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tbl>
      <w:tblPr>
        <w:tblStyle w:val="GlobalFund"/>
        <w:tblpPr w:leftFromText="181" w:rightFromText="181" w:vertAnchor="page" w:horzAnchor="page" w:tblpYSpec="top"/>
        <w:tblOverlap w:val="never"/>
        <w:tblW w:w="11901" w:type="dxa"/>
        <w:tblLayout w:type="fixed"/>
        <w:tblCellMar>
          <w:right w:w="0" w:type="dxa"/>
        </w:tblCellMar>
        <w:tblLook w:val="04A0" w:firstRow="1" w:lastRow="0" w:firstColumn="1" w:lastColumn="0" w:noHBand="0" w:noVBand="1"/>
      </w:tblPr>
      <w:tblGrid>
        <w:gridCol w:w="11901"/>
      </w:tblGrid>
      <w:tr w:rsidR="007043C7" w:rsidRPr="00B271DB" w14:paraId="33D35476" w14:textId="77777777" w:rsidTr="00EC0367">
        <w:trPr>
          <w:cnfStyle w:val="100000000000" w:firstRow="1" w:lastRow="0" w:firstColumn="0" w:lastColumn="0" w:oddVBand="0" w:evenVBand="0" w:oddHBand="0" w:evenHBand="0" w:firstRowFirstColumn="0" w:firstRowLastColumn="0" w:lastRowFirstColumn="0" w:lastRowLastColumn="0"/>
          <w:trHeight w:hRule="exact" w:val="5103"/>
        </w:trPr>
        <w:tc>
          <w:tcPr>
            <w:tcW w:w="9638" w:type="dxa"/>
            <w:tcBorders>
              <w:bottom w:val="none" w:sz="0" w:space="0" w:color="auto"/>
            </w:tcBorders>
          </w:tcPr>
          <w:tbl>
            <w:tblPr>
              <w:tblStyle w:val="aa"/>
              <w:tblpPr w:leftFromText="180" w:rightFromText="180" w:vertAnchor="text" w:horzAnchor="margin" w:tblpXSpec="center" w:tblpY="3332"/>
              <w:tblOverlap w:val="never"/>
              <w:tblW w:w="9298" w:type="dxa"/>
              <w:tblBorders>
                <w:top w:val="single" w:sz="6" w:space="0" w:color="1E1E1E" w:themeColor="background2"/>
                <w:left w:val="none" w:sz="0" w:space="0" w:color="auto"/>
                <w:bottom w:val="single" w:sz="6" w:space="0" w:color="1E1E1E" w:themeColor="background2"/>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298"/>
            </w:tblGrid>
            <w:tr w:rsidR="00AF19B0" w:rsidRPr="00B271DB" w14:paraId="3F26895E" w14:textId="77777777" w:rsidTr="00EC0367">
              <w:tc>
                <w:tcPr>
                  <w:tcW w:w="9298" w:type="dxa"/>
                  <w:vAlign w:val="center"/>
                </w:tcPr>
                <w:p w14:paraId="4D59A8A8" w14:textId="77777777" w:rsidR="00F42207" w:rsidRDefault="00F42207" w:rsidP="00F42207">
                  <w:pPr>
                    <w:pStyle w:val="affff9"/>
                    <w:spacing w:after="0" w:line="240" w:lineRule="auto"/>
                    <w:jc w:val="center"/>
                    <w:rPr>
                      <w:lang w:val="ru-RU"/>
                    </w:rPr>
                  </w:pPr>
                  <w:bookmarkStart w:id="0" w:name="_Hlk38467658"/>
                  <w:r w:rsidRPr="00F42207">
                    <w:rPr>
                      <w:rFonts w:ascii="Arial" w:hAnsi="Arial" w:cs="Arial"/>
                      <w:color w:val="003F72"/>
                      <w:sz w:val="40"/>
                      <w:szCs w:val="40"/>
                      <w:lang w:val="ru-RU"/>
                    </w:rPr>
                    <w:t>Форма</w:t>
                  </w:r>
                  <w:r>
                    <w:rPr>
                      <w:rFonts w:ascii="Arial" w:hAnsi="Arial" w:cs="Arial"/>
                      <w:color w:val="003F72"/>
                      <w:sz w:val="40"/>
                      <w:szCs w:val="40"/>
                    </w:rPr>
                    <w:t> </w:t>
                  </w:r>
                  <w:r w:rsidRPr="00F42207">
                    <w:rPr>
                      <w:rFonts w:ascii="Arial" w:hAnsi="Arial" w:cs="Arial"/>
                      <w:color w:val="003F72"/>
                      <w:sz w:val="40"/>
                      <w:szCs w:val="40"/>
                      <w:lang w:val="ru-RU"/>
                    </w:rPr>
                    <w:t>заявки на финансирование</w:t>
                  </w:r>
                </w:p>
                <w:p w14:paraId="03A8195D" w14:textId="77777777" w:rsidR="00F42207" w:rsidRPr="00F42207" w:rsidRDefault="00F42207" w:rsidP="00F42207">
                  <w:pPr>
                    <w:pStyle w:val="affff9"/>
                    <w:spacing w:after="0" w:line="240" w:lineRule="auto"/>
                    <w:jc w:val="center"/>
                    <w:rPr>
                      <w:rFonts w:ascii="Arial" w:hAnsi="Arial" w:cs="Arial"/>
                      <w:color w:val="003F72"/>
                      <w:sz w:val="40"/>
                      <w:szCs w:val="40"/>
                      <w:lang w:val="ru-RU"/>
                    </w:rPr>
                  </w:pPr>
                  <w:r w:rsidRPr="00F42207">
                    <w:rPr>
                      <w:rFonts w:ascii="Arial" w:hAnsi="Arial" w:cs="Arial"/>
                      <w:color w:val="003F72"/>
                      <w:sz w:val="40"/>
                      <w:szCs w:val="40"/>
                      <w:lang w:val="ru-RU"/>
                    </w:rPr>
                    <w:t>Механизм</w:t>
                  </w:r>
                  <w:r>
                    <w:rPr>
                      <w:rFonts w:ascii="Arial" w:hAnsi="Arial" w:cs="Arial"/>
                      <w:color w:val="003F72"/>
                      <w:sz w:val="40"/>
                      <w:szCs w:val="40"/>
                    </w:rPr>
                    <w:t> </w:t>
                  </w:r>
                  <w:r w:rsidRPr="00F42207">
                    <w:rPr>
                      <w:rFonts w:ascii="Arial" w:hAnsi="Arial" w:cs="Arial"/>
                      <w:color w:val="003F72"/>
                      <w:sz w:val="40"/>
                      <w:szCs w:val="40"/>
                      <w:lang w:val="ru-RU"/>
                    </w:rPr>
                    <w:t xml:space="preserve">реагирования </w:t>
                  </w:r>
                  <w:r>
                    <w:rPr>
                      <w:rFonts w:ascii="Arial" w:hAnsi="Arial" w:cs="Arial"/>
                      <w:color w:val="003F72"/>
                      <w:sz w:val="40"/>
                      <w:szCs w:val="40"/>
                      <w:lang w:val="ru-RU"/>
                    </w:rPr>
                    <w:t xml:space="preserve">на </w:t>
                  </w:r>
                  <w:r>
                    <w:rPr>
                      <w:rFonts w:ascii="Arial" w:hAnsi="Arial" w:cs="Arial"/>
                      <w:color w:val="003F72"/>
                      <w:sz w:val="40"/>
                      <w:szCs w:val="40"/>
                    </w:rPr>
                    <w:t>COVID</w:t>
                  </w:r>
                  <w:r w:rsidRPr="00F42207">
                    <w:rPr>
                      <w:rFonts w:ascii="Arial" w:hAnsi="Arial" w:cs="Arial"/>
                      <w:color w:val="003F72"/>
                      <w:sz w:val="40"/>
                      <w:szCs w:val="40"/>
                      <w:lang w:val="ru-RU"/>
                    </w:rPr>
                    <w:t>-19</w:t>
                  </w:r>
                  <w:r>
                    <w:rPr>
                      <w:rFonts w:ascii="Arial" w:hAnsi="Arial" w:cs="Arial"/>
                      <w:color w:val="003F72"/>
                      <w:sz w:val="40"/>
                      <w:szCs w:val="40"/>
                    </w:rPr>
                    <w:t> </w:t>
                  </w:r>
                </w:p>
                <w:p w14:paraId="0CB60D3D" w14:textId="62E1C093" w:rsidR="00C11349" w:rsidRPr="00B54261" w:rsidRDefault="00F42207" w:rsidP="00F42207">
                  <w:pPr>
                    <w:pStyle w:val="CoverPageTitle"/>
                    <w:spacing w:before="0" w:after="0"/>
                    <w:rPr>
                      <w:color w:val="003F72"/>
                      <w:sz w:val="40"/>
                      <w:szCs w:val="40"/>
                    </w:rPr>
                  </w:pPr>
                  <w:r w:rsidRPr="00F42207">
                    <w:rPr>
                      <w:rFonts w:cs="Arial"/>
                      <w:color w:val="003F72"/>
                      <w:sz w:val="40"/>
                      <w:szCs w:val="40"/>
                      <w:lang w:val="ru-RU"/>
                    </w:rPr>
                    <w:t>Глобальный фонд</w:t>
                  </w:r>
                  <w:r>
                    <w:rPr>
                      <w:rFonts w:cs="Arial"/>
                      <w:color w:val="003F72"/>
                      <w:sz w:val="40"/>
                      <w:szCs w:val="40"/>
                    </w:rPr>
                    <w:t> </w:t>
                  </w:r>
                </w:p>
              </w:tc>
            </w:tr>
            <w:bookmarkEnd w:id="0"/>
          </w:tbl>
          <w:p w14:paraId="05AACFF4" w14:textId="77777777" w:rsidR="00EC0367" w:rsidRDefault="00EC0367" w:rsidP="00EC0367">
            <w:pPr>
              <w:pStyle w:val="NormalNoSpace"/>
              <w:jc w:val="center"/>
              <w:rPr>
                <w:caps w:val="0"/>
              </w:rPr>
            </w:pPr>
          </w:p>
          <w:p w14:paraId="4470BB6E" w14:textId="554B0FCC" w:rsidR="00EC0367" w:rsidRPr="00EC0367" w:rsidRDefault="00EC0367" w:rsidP="00EC0367">
            <w:pPr>
              <w:pStyle w:val="NormalNoSpace"/>
              <w:jc w:val="center"/>
            </w:pPr>
            <w:r>
              <w:rPr>
                <w:noProof/>
                <w:lang w:val="ru-RU" w:eastAsia="ru-RU"/>
              </w:rPr>
              <w:drawing>
                <wp:inline distT="0" distB="0" distL="0" distR="0" wp14:anchorId="11B3B982" wp14:editId="0EB0DD7E">
                  <wp:extent cx="6115050" cy="108521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15050" cy="1085215"/>
                          </a:xfrm>
                          <a:prstGeom prst="rect">
                            <a:avLst/>
                          </a:prstGeom>
                          <a:noFill/>
                        </pic:spPr>
                      </pic:pic>
                    </a:graphicData>
                  </a:graphic>
                </wp:inline>
              </w:drawing>
            </w:r>
          </w:p>
        </w:tc>
      </w:tr>
    </w:tbl>
    <w:p w14:paraId="4D5C031D" w14:textId="77777777" w:rsidR="007043C7" w:rsidRPr="00B271DB" w:rsidRDefault="007043C7" w:rsidP="007043C7">
      <w:pPr>
        <w:pStyle w:val="Tiny"/>
      </w:pPr>
    </w:p>
    <w:p w14:paraId="1D5AFC45" w14:textId="77777777" w:rsidR="00EC0367" w:rsidRDefault="00EC0367" w:rsidP="00F5709E">
      <w:pPr>
        <w:spacing w:after="0"/>
        <w:rPr>
          <w:rStyle w:val="10"/>
          <w:color w:val="1E1E1E" w:themeColor="background2"/>
        </w:rPr>
      </w:pPr>
    </w:p>
    <w:p w14:paraId="1E9FB452" w14:textId="77777777" w:rsidR="00EC0367" w:rsidRDefault="00EC0367" w:rsidP="00F5709E">
      <w:pPr>
        <w:spacing w:after="0"/>
        <w:rPr>
          <w:rStyle w:val="10"/>
          <w:color w:val="1E1E1E" w:themeColor="background2"/>
        </w:rPr>
      </w:pPr>
    </w:p>
    <w:p w14:paraId="7C5AD0E6" w14:textId="77777777" w:rsidR="00F42207" w:rsidRDefault="00F42207" w:rsidP="00F42207">
      <w:pPr>
        <w:pStyle w:val="affff9"/>
        <w:spacing w:after="0" w:line="360" w:lineRule="atLeast"/>
        <w:rPr>
          <w:color w:val="000000"/>
          <w:sz w:val="27"/>
          <w:szCs w:val="27"/>
        </w:rPr>
      </w:pPr>
      <w:proofErr w:type="spellStart"/>
      <w:r>
        <w:rPr>
          <w:rFonts w:ascii="Arial" w:hAnsi="Arial" w:cs="Arial"/>
          <w:color w:val="1E1E1E"/>
          <w:sz w:val="36"/>
          <w:szCs w:val="36"/>
        </w:rPr>
        <w:t>Сводная</w:t>
      </w:r>
      <w:proofErr w:type="spellEnd"/>
      <w:r>
        <w:rPr>
          <w:rFonts w:ascii="Arial" w:hAnsi="Arial" w:cs="Arial"/>
          <w:color w:val="1E1E1E"/>
          <w:sz w:val="36"/>
          <w:szCs w:val="36"/>
        </w:rPr>
        <w:t xml:space="preserve"> </w:t>
      </w:r>
      <w:proofErr w:type="spellStart"/>
      <w:r>
        <w:rPr>
          <w:rFonts w:ascii="Arial" w:hAnsi="Arial" w:cs="Arial"/>
          <w:color w:val="1E1E1E"/>
          <w:sz w:val="36"/>
          <w:szCs w:val="36"/>
        </w:rPr>
        <w:t>информация</w:t>
      </w:r>
      <w:proofErr w:type="spellEnd"/>
    </w:p>
    <w:p w14:paraId="31437CD1" w14:textId="77777777" w:rsidR="0000399C" w:rsidRDefault="0000399C" w:rsidP="00F5709E">
      <w:pPr>
        <w:spacing w:after="0"/>
        <w:rPr>
          <w:rStyle w:val="10"/>
          <w:color w:val="1E1E1E" w:themeColor="background2"/>
        </w:rPr>
      </w:pPr>
    </w:p>
    <w:tbl>
      <w:tblPr>
        <w:tblStyle w:val="aa"/>
        <w:tblW w:w="0" w:type="auto"/>
        <w:tblLook w:val="04A0" w:firstRow="1" w:lastRow="0" w:firstColumn="1" w:lastColumn="0" w:noHBand="0" w:noVBand="1"/>
      </w:tblPr>
      <w:tblGrid>
        <w:gridCol w:w="4045"/>
        <w:gridCol w:w="5747"/>
      </w:tblGrid>
      <w:tr w:rsidR="00F5709E" w:rsidRPr="00B271DB" w14:paraId="08A72EA9" w14:textId="77777777" w:rsidTr="00AC4CDA">
        <w:trPr>
          <w:trHeight w:val="461"/>
        </w:trPr>
        <w:tc>
          <w:tcPr>
            <w:tcW w:w="4045" w:type="dxa"/>
            <w:shd w:val="clear" w:color="auto" w:fill="F2F2F2" w:themeFill="background1" w:themeFillShade="F2"/>
            <w:vAlign w:val="center"/>
          </w:tcPr>
          <w:p w14:paraId="4AF42D59" w14:textId="5DAF838E" w:rsidR="00F5709E" w:rsidRPr="00F42207" w:rsidRDefault="00F42207" w:rsidP="00BA4FD0">
            <w:pPr>
              <w:rPr>
                <w:rFonts w:cs="Arial"/>
                <w:b/>
                <w:sz w:val="24"/>
                <w:szCs w:val="24"/>
              </w:rPr>
            </w:pPr>
            <w:bookmarkStart w:id="1" w:name="_Hlk15379458"/>
            <w:bookmarkStart w:id="2" w:name="OLE_LINK124"/>
            <w:proofErr w:type="spellStart"/>
            <w:r w:rsidRPr="00F42207">
              <w:rPr>
                <w:rFonts w:cs="Arial"/>
                <w:b/>
                <w:bCs/>
                <w:sz w:val="24"/>
                <w:szCs w:val="24"/>
              </w:rPr>
              <w:t>Страна</w:t>
            </w:r>
            <w:proofErr w:type="spellEnd"/>
          </w:p>
        </w:tc>
        <w:tc>
          <w:tcPr>
            <w:tcW w:w="5747" w:type="dxa"/>
          </w:tcPr>
          <w:p w14:paraId="147C892D" w14:textId="235469EC" w:rsidR="00F5709E" w:rsidRPr="004D3FA5" w:rsidRDefault="004D3FA5" w:rsidP="00BA4FD0">
            <w:pPr>
              <w:rPr>
                <w:rFonts w:cs="Arial"/>
                <w:lang w:val="ru-RU"/>
              </w:rPr>
            </w:pPr>
            <w:r>
              <w:rPr>
                <w:rFonts w:cs="Arial"/>
                <w:lang w:val="ru-RU"/>
              </w:rPr>
              <w:t>Кыргызская Республика</w:t>
            </w:r>
          </w:p>
        </w:tc>
      </w:tr>
      <w:tr w:rsidR="00E027E4" w:rsidRPr="004D3FA5" w14:paraId="1CC80210" w14:textId="77777777" w:rsidTr="00AC4CDA">
        <w:trPr>
          <w:trHeight w:val="461"/>
        </w:trPr>
        <w:tc>
          <w:tcPr>
            <w:tcW w:w="4045" w:type="dxa"/>
            <w:shd w:val="clear" w:color="auto" w:fill="F2F2F2" w:themeFill="background1" w:themeFillShade="F2"/>
            <w:vAlign w:val="center"/>
          </w:tcPr>
          <w:p w14:paraId="1B7B77D5" w14:textId="68ACB259" w:rsidR="00E027E4" w:rsidRPr="00F42207" w:rsidRDefault="00F42207" w:rsidP="003A06D5">
            <w:pPr>
              <w:jc w:val="both"/>
              <w:rPr>
                <w:b/>
                <w:bCs/>
                <w:sz w:val="24"/>
                <w:szCs w:val="24"/>
                <w:lang w:val="ru-RU"/>
              </w:rPr>
            </w:pPr>
            <w:r w:rsidRPr="00F42207">
              <w:rPr>
                <w:rFonts w:cs="Arial"/>
                <w:b/>
                <w:bCs/>
                <w:sz w:val="24"/>
                <w:szCs w:val="24"/>
                <w:lang w:val="ru-RU"/>
              </w:rPr>
              <w:t>Финансирование</w:t>
            </w:r>
            <w:r w:rsidRPr="00F42207">
              <w:rPr>
                <w:rFonts w:cs="Arial"/>
                <w:b/>
                <w:bCs/>
                <w:sz w:val="24"/>
                <w:szCs w:val="24"/>
              </w:rPr>
              <w:t> </w:t>
            </w:r>
            <w:r w:rsidRPr="00F42207">
              <w:rPr>
                <w:rFonts w:cs="Arial"/>
                <w:b/>
                <w:bCs/>
                <w:sz w:val="24"/>
                <w:szCs w:val="24"/>
                <w:lang w:val="ru-RU"/>
              </w:rPr>
              <w:t xml:space="preserve">реагирования на </w:t>
            </w:r>
            <w:r w:rsidRPr="00F42207">
              <w:rPr>
                <w:rFonts w:cs="Arial"/>
                <w:b/>
                <w:bCs/>
                <w:sz w:val="24"/>
                <w:szCs w:val="24"/>
              </w:rPr>
              <w:t>COVID</w:t>
            </w:r>
            <w:r w:rsidRPr="00F42207">
              <w:rPr>
                <w:rFonts w:cs="Arial"/>
                <w:b/>
                <w:bCs/>
                <w:sz w:val="24"/>
                <w:szCs w:val="24"/>
                <w:lang w:val="ru-RU"/>
              </w:rPr>
              <w:t>-19</w:t>
            </w:r>
            <w:r w:rsidRPr="00F42207">
              <w:rPr>
                <w:rFonts w:cs="Arial"/>
                <w:b/>
                <w:bCs/>
                <w:sz w:val="24"/>
                <w:szCs w:val="24"/>
              </w:rPr>
              <w:t> </w:t>
            </w:r>
            <w:r w:rsidRPr="00F42207">
              <w:rPr>
                <w:rFonts w:cs="Arial"/>
                <w:b/>
                <w:bCs/>
                <w:sz w:val="24"/>
                <w:szCs w:val="24"/>
                <w:lang w:val="ru-RU"/>
              </w:rPr>
              <w:t>уже</w:t>
            </w:r>
            <w:r w:rsidRPr="00F42207">
              <w:rPr>
                <w:rFonts w:cs="Arial"/>
                <w:b/>
                <w:bCs/>
                <w:sz w:val="24"/>
                <w:szCs w:val="24"/>
              </w:rPr>
              <w:t> </w:t>
            </w:r>
            <w:r w:rsidRPr="00F42207">
              <w:rPr>
                <w:rFonts w:cs="Arial"/>
                <w:b/>
                <w:bCs/>
                <w:sz w:val="24"/>
                <w:szCs w:val="24"/>
                <w:lang w:val="ru-RU"/>
              </w:rPr>
              <w:t>получено благодаря гибким</w:t>
            </w:r>
            <w:r w:rsidRPr="00F42207">
              <w:rPr>
                <w:rFonts w:cs="Arial"/>
                <w:b/>
                <w:bCs/>
                <w:sz w:val="24"/>
                <w:szCs w:val="24"/>
              </w:rPr>
              <w:t> </w:t>
            </w:r>
            <w:r w:rsidRPr="00F42207">
              <w:rPr>
                <w:rFonts w:cs="Arial"/>
                <w:b/>
                <w:bCs/>
                <w:sz w:val="24"/>
                <w:szCs w:val="24"/>
                <w:lang w:val="ru-RU"/>
              </w:rPr>
              <w:t>возможностям гранта</w:t>
            </w:r>
            <w:r w:rsidRPr="00F42207">
              <w:rPr>
                <w:rFonts w:cs="Arial"/>
                <w:b/>
                <w:bCs/>
                <w:sz w:val="24"/>
                <w:szCs w:val="24"/>
              </w:rPr>
              <w:t> </w:t>
            </w:r>
            <w:r w:rsidRPr="00F42207">
              <w:rPr>
                <w:rFonts w:cs="Arial"/>
                <w:b/>
                <w:bCs/>
                <w:sz w:val="24"/>
                <w:szCs w:val="24"/>
                <w:lang w:val="ru-RU"/>
              </w:rPr>
              <w:t>Глобального фонда</w:t>
            </w:r>
          </w:p>
        </w:tc>
        <w:tc>
          <w:tcPr>
            <w:tcW w:w="5747" w:type="dxa"/>
          </w:tcPr>
          <w:p w14:paraId="6AB0D428" w14:textId="5F329C8B" w:rsidR="00E027E4" w:rsidRPr="004D3FA5" w:rsidRDefault="0085166B" w:rsidP="00BA4FD0">
            <w:pPr>
              <w:rPr>
                <w:rFonts w:cs="Arial"/>
              </w:rPr>
            </w:pPr>
            <w:r w:rsidRPr="00B3383F">
              <w:rPr>
                <w:rFonts w:cs="Arial"/>
              </w:rPr>
              <w:t>417595</w:t>
            </w:r>
            <w:r w:rsidR="004D3FA5" w:rsidRPr="00B3383F">
              <w:rPr>
                <w:rFonts w:cs="Arial"/>
                <w:lang w:val="ru-RU"/>
              </w:rPr>
              <w:t xml:space="preserve"> </w:t>
            </w:r>
            <w:r w:rsidR="004D3FA5" w:rsidRPr="00B3383F">
              <w:rPr>
                <w:rFonts w:cs="Arial"/>
              </w:rPr>
              <w:t>$</w:t>
            </w:r>
          </w:p>
        </w:tc>
      </w:tr>
      <w:tr w:rsidR="00F5709E" w:rsidRPr="00A63EA2" w14:paraId="50B0FF9E" w14:textId="77777777" w:rsidTr="00AC4CDA">
        <w:trPr>
          <w:trHeight w:val="800"/>
        </w:trPr>
        <w:tc>
          <w:tcPr>
            <w:tcW w:w="4045" w:type="dxa"/>
            <w:shd w:val="clear" w:color="auto" w:fill="F2F2F2" w:themeFill="background1" w:themeFillShade="F2"/>
            <w:vAlign w:val="center"/>
          </w:tcPr>
          <w:p w14:paraId="10B5BC6D" w14:textId="0194FCA8" w:rsidR="002942B3" w:rsidRPr="00F42207" w:rsidRDefault="00F42207" w:rsidP="003A06D5">
            <w:pPr>
              <w:spacing w:after="0"/>
              <w:jc w:val="both"/>
              <w:rPr>
                <w:b/>
                <w:bCs/>
                <w:sz w:val="24"/>
                <w:szCs w:val="24"/>
                <w:lang w:val="ru-RU"/>
              </w:rPr>
            </w:pPr>
            <w:r w:rsidRPr="00F42207">
              <w:rPr>
                <w:rFonts w:cs="Arial"/>
                <w:b/>
                <w:bCs/>
                <w:sz w:val="24"/>
                <w:szCs w:val="24"/>
                <w:lang w:val="ru-RU"/>
              </w:rPr>
              <w:t>Заявка на финансирование по Приоритету 1</w:t>
            </w:r>
          </w:p>
        </w:tc>
        <w:tc>
          <w:tcPr>
            <w:tcW w:w="5747" w:type="dxa"/>
          </w:tcPr>
          <w:p w14:paraId="4D1F3BA3" w14:textId="77777777" w:rsidR="0085166B" w:rsidRDefault="0085166B" w:rsidP="0085166B">
            <w:pPr>
              <w:spacing w:after="0"/>
              <w:rPr>
                <w:lang w:val="ru-RU"/>
              </w:rPr>
            </w:pPr>
            <w:r w:rsidRPr="00BD483E">
              <w:rPr>
                <w:lang w:val="ru-RU"/>
              </w:rPr>
              <w:t>10% -</w:t>
            </w:r>
            <w:r>
              <w:rPr>
                <w:lang w:val="ru-RU"/>
              </w:rPr>
              <w:t>2</w:t>
            </w:r>
            <w:r w:rsidRPr="00E34E98">
              <w:rPr>
                <w:lang w:val="ru-RU"/>
              </w:rPr>
              <w:t xml:space="preserve"> </w:t>
            </w:r>
            <w:r>
              <w:rPr>
                <w:lang w:val="ru-RU"/>
              </w:rPr>
              <w:t>6</w:t>
            </w:r>
            <w:r w:rsidRPr="00E34E98">
              <w:rPr>
                <w:lang w:val="ru-RU"/>
              </w:rPr>
              <w:t>43 639</w:t>
            </w:r>
            <w:r>
              <w:rPr>
                <w:lang w:val="ru-RU"/>
              </w:rPr>
              <w:t xml:space="preserve"> млн.</w:t>
            </w:r>
            <w:r w:rsidRPr="00BD483E">
              <w:rPr>
                <w:lang w:val="ru-RU"/>
              </w:rPr>
              <w:t>$</w:t>
            </w:r>
          </w:p>
          <w:p w14:paraId="204F333C" w14:textId="77777777" w:rsidR="0085166B" w:rsidRPr="00F06699" w:rsidRDefault="0085166B" w:rsidP="0085166B">
            <w:pPr>
              <w:spacing w:after="0"/>
              <w:rPr>
                <w:lang w:val="ru-RU"/>
              </w:rPr>
            </w:pPr>
            <w:r>
              <w:rPr>
                <w:lang w:val="ru-RU"/>
              </w:rPr>
              <w:t>Можем подать – 2 226 044</w:t>
            </w:r>
            <w:r w:rsidRPr="00F06699">
              <w:rPr>
                <w:lang w:val="ru-RU"/>
              </w:rPr>
              <w:t xml:space="preserve"> $</w:t>
            </w:r>
          </w:p>
          <w:p w14:paraId="196D52BA" w14:textId="77777777" w:rsidR="0085166B" w:rsidRPr="003E6018" w:rsidRDefault="0085166B" w:rsidP="0085166B">
            <w:pPr>
              <w:spacing w:after="0"/>
              <w:rPr>
                <w:lang w:val="ru-RU"/>
              </w:rPr>
            </w:pPr>
            <w:r>
              <w:rPr>
                <w:lang w:val="ru-RU"/>
              </w:rPr>
              <w:t>Приоритет №1 - 859 182, 78</w:t>
            </w:r>
            <w:r>
              <w:t xml:space="preserve">   $</w:t>
            </w:r>
            <w:r>
              <w:rPr>
                <w:lang w:val="ru-RU"/>
              </w:rPr>
              <w:t xml:space="preserve"> </w:t>
            </w:r>
          </w:p>
          <w:p w14:paraId="270A4976" w14:textId="21315D9B" w:rsidR="00F5709E" w:rsidRPr="00F42207" w:rsidRDefault="00F5709E" w:rsidP="0085166B">
            <w:pPr>
              <w:spacing w:after="0"/>
              <w:rPr>
                <w:rFonts w:cs="Arial"/>
                <w:lang w:val="ru-RU"/>
              </w:rPr>
            </w:pPr>
          </w:p>
        </w:tc>
      </w:tr>
      <w:tr w:rsidR="00F5709E" w:rsidRPr="00A63EA2" w14:paraId="4C4543EA" w14:textId="77777777" w:rsidTr="00AC4CDA">
        <w:trPr>
          <w:trHeight w:val="800"/>
        </w:trPr>
        <w:tc>
          <w:tcPr>
            <w:tcW w:w="4045" w:type="dxa"/>
            <w:shd w:val="clear" w:color="auto" w:fill="F2F2F2" w:themeFill="background1" w:themeFillShade="F2"/>
            <w:vAlign w:val="center"/>
          </w:tcPr>
          <w:p w14:paraId="42075BEC" w14:textId="63F46438" w:rsidR="00F5709E" w:rsidRPr="00F42207" w:rsidRDefault="00F42207" w:rsidP="003A06D5">
            <w:pPr>
              <w:jc w:val="both"/>
              <w:rPr>
                <w:rFonts w:cs="Arial"/>
                <w:b/>
                <w:sz w:val="24"/>
                <w:szCs w:val="24"/>
                <w:lang w:val="ru-RU"/>
              </w:rPr>
            </w:pPr>
            <w:r w:rsidRPr="00F42207">
              <w:rPr>
                <w:rFonts w:cs="Arial"/>
                <w:b/>
                <w:bCs/>
                <w:sz w:val="24"/>
                <w:szCs w:val="24"/>
                <w:lang w:val="ru-RU"/>
              </w:rPr>
              <w:t>Заявка на финансирование по Приоритету 2: зависит от дополнительных источников финансирования</w:t>
            </w:r>
          </w:p>
        </w:tc>
        <w:tc>
          <w:tcPr>
            <w:tcW w:w="5747" w:type="dxa"/>
          </w:tcPr>
          <w:p w14:paraId="2F5E35DE" w14:textId="50B8AEC2" w:rsidR="00F5709E" w:rsidRPr="00F42207" w:rsidRDefault="0085166B" w:rsidP="00BA4FD0">
            <w:pPr>
              <w:rPr>
                <w:rFonts w:cs="Arial"/>
                <w:lang w:val="ru-RU"/>
              </w:rPr>
            </w:pPr>
            <w:r w:rsidRPr="0085166B">
              <w:rPr>
                <w:rFonts w:cs="Arial"/>
                <w:lang w:val="ru-RU"/>
              </w:rPr>
              <w:t>1 366 861$</w:t>
            </w:r>
          </w:p>
        </w:tc>
      </w:tr>
      <w:bookmarkEnd w:id="1"/>
      <w:bookmarkEnd w:id="2"/>
    </w:tbl>
    <w:p w14:paraId="32848ED4" w14:textId="10D69B93" w:rsidR="00F5709E" w:rsidRPr="00F42207" w:rsidRDefault="00F5709E" w:rsidP="00F5709E">
      <w:pPr>
        <w:spacing w:after="0"/>
        <w:rPr>
          <w:rStyle w:val="10"/>
          <w:color w:val="1E1E1E" w:themeColor="background2"/>
          <w:lang w:val="ru-RU"/>
        </w:rPr>
      </w:pPr>
    </w:p>
    <w:p w14:paraId="141AFFEB" w14:textId="05182483" w:rsidR="00F5709E" w:rsidRPr="00F42207" w:rsidRDefault="00F5709E" w:rsidP="00F5709E">
      <w:pPr>
        <w:spacing w:after="0"/>
        <w:rPr>
          <w:rStyle w:val="10"/>
          <w:color w:val="1E1E1E" w:themeColor="background2"/>
          <w:lang w:val="ru-RU"/>
        </w:rPr>
      </w:pPr>
    </w:p>
    <w:p w14:paraId="0A3D6D1E" w14:textId="1A917BF6" w:rsidR="0000399C" w:rsidRPr="00F42207" w:rsidRDefault="0000399C" w:rsidP="00F5709E">
      <w:pPr>
        <w:spacing w:after="0"/>
        <w:rPr>
          <w:rStyle w:val="10"/>
          <w:color w:val="1E1E1E" w:themeColor="background2"/>
          <w:lang w:val="ru-RU"/>
        </w:rPr>
      </w:pPr>
    </w:p>
    <w:p w14:paraId="5A4D3A5F" w14:textId="5FC53C94" w:rsidR="0000399C" w:rsidRPr="00F42207" w:rsidRDefault="0000399C" w:rsidP="00F5709E">
      <w:pPr>
        <w:spacing w:after="0"/>
        <w:rPr>
          <w:rStyle w:val="10"/>
          <w:color w:val="1E1E1E" w:themeColor="background2"/>
          <w:lang w:val="ru-RU"/>
        </w:rPr>
      </w:pPr>
    </w:p>
    <w:p w14:paraId="2CB1F373" w14:textId="41D55C04" w:rsidR="0000399C" w:rsidRPr="00F42207" w:rsidRDefault="0000399C" w:rsidP="00F5709E">
      <w:pPr>
        <w:spacing w:after="0"/>
        <w:rPr>
          <w:rStyle w:val="10"/>
          <w:color w:val="1E1E1E" w:themeColor="background2"/>
          <w:lang w:val="ru-RU"/>
        </w:rPr>
      </w:pPr>
    </w:p>
    <w:p w14:paraId="3137EC1B" w14:textId="77777777" w:rsidR="0000399C" w:rsidRPr="00F42207" w:rsidRDefault="0000399C" w:rsidP="00F5709E">
      <w:pPr>
        <w:spacing w:after="0"/>
        <w:rPr>
          <w:rStyle w:val="10"/>
          <w:color w:val="1E1E1E" w:themeColor="background2"/>
          <w:lang w:val="ru-RU"/>
        </w:rPr>
      </w:pPr>
    </w:p>
    <w:p w14:paraId="32CD72B3" w14:textId="1A0985E6" w:rsidR="00F5709E" w:rsidRPr="00F42207" w:rsidRDefault="00F5709E" w:rsidP="00F5709E">
      <w:pPr>
        <w:spacing w:after="0"/>
        <w:rPr>
          <w:rStyle w:val="10"/>
          <w:color w:val="1E1E1E" w:themeColor="background2"/>
          <w:lang w:val="ru-RU"/>
        </w:rPr>
      </w:pPr>
    </w:p>
    <w:p w14:paraId="0E1ACD44" w14:textId="38B16E60" w:rsidR="00F5709E" w:rsidRPr="00F42207" w:rsidRDefault="00F5709E" w:rsidP="00F5709E">
      <w:pPr>
        <w:spacing w:after="0"/>
        <w:jc w:val="center"/>
        <w:rPr>
          <w:rFonts w:cs="Arial"/>
          <w:i/>
          <w:iCs/>
          <w:lang w:val="ru-RU"/>
        </w:rPr>
      </w:pPr>
    </w:p>
    <w:p w14:paraId="7467D48D" w14:textId="77777777" w:rsidR="001D5CEF" w:rsidRPr="00F42207" w:rsidRDefault="001D5CEF">
      <w:pPr>
        <w:spacing w:after="160" w:line="0" w:lineRule="auto"/>
        <w:rPr>
          <w:rFonts w:eastAsiaTheme="majorEastAsia" w:cs="Arial"/>
          <w:bCs/>
          <w:noProof/>
          <w:sz w:val="36"/>
          <w:szCs w:val="30"/>
          <w:highlight w:val="lightGray"/>
          <w:lang w:val="ru-RU"/>
        </w:rPr>
      </w:pPr>
      <w:r w:rsidRPr="00F42207">
        <w:rPr>
          <w:highlight w:val="lightGray"/>
          <w:lang w:val="ru-RU"/>
        </w:rPr>
        <w:br w:type="page"/>
      </w:r>
    </w:p>
    <w:p w14:paraId="79E7BE86" w14:textId="77777777" w:rsidR="00F42207" w:rsidRPr="00F42207" w:rsidRDefault="00F42207" w:rsidP="00F42207">
      <w:pPr>
        <w:pStyle w:val="1"/>
        <w:numPr>
          <w:ilvl w:val="0"/>
          <w:numId w:val="0"/>
        </w:numPr>
        <w:pBdr>
          <w:top w:val="single" w:sz="6" w:space="1" w:color="D9D9D9"/>
          <w:left w:val="single" w:sz="6" w:space="31" w:color="D9D9D9"/>
          <w:bottom w:val="single" w:sz="6" w:space="1" w:color="D9D9D9"/>
          <w:right w:val="single" w:sz="6" w:space="4" w:color="D9D9D9"/>
        </w:pBdr>
        <w:shd w:val="clear" w:color="auto" w:fill="D9D9D9"/>
        <w:spacing w:before="0" w:after="120"/>
        <w:ind w:left="567" w:hanging="567"/>
        <w:rPr>
          <w:b/>
          <w:bCs w:val="0"/>
          <w:color w:val="000000"/>
          <w:sz w:val="48"/>
          <w:szCs w:val="48"/>
        </w:rPr>
      </w:pPr>
      <w:r w:rsidRPr="00F42207">
        <w:rPr>
          <w:b/>
          <w:color w:val="000000"/>
          <w:sz w:val="32"/>
          <w:szCs w:val="32"/>
        </w:rPr>
        <w:lastRenderedPageBreak/>
        <w:t>Раздел 1: Запрос на финансирование</w:t>
      </w:r>
    </w:p>
    <w:p w14:paraId="3E738F92" w14:textId="3BEE3578" w:rsidR="00485066" w:rsidRPr="00B271DB" w:rsidRDefault="00854A89" w:rsidP="00485066">
      <w:pPr>
        <w:spacing w:after="0" w:line="240" w:lineRule="auto"/>
        <w:rPr>
          <w:rFonts w:cs="Arial"/>
          <w:szCs w:val="20"/>
        </w:rPr>
      </w:pPr>
      <w:r>
        <w:rPr>
          <w:rStyle w:val="eop"/>
          <w:rFonts w:cs="Arial"/>
        </w:rPr>
        <w:t> </w:t>
      </w:r>
    </w:p>
    <w:p w14:paraId="258EA6C1" w14:textId="2B553F8A" w:rsidR="00485066" w:rsidRDefault="00F42207" w:rsidP="00BA4FD0">
      <w:pPr>
        <w:pStyle w:val="21"/>
        <w:numPr>
          <w:ilvl w:val="1"/>
          <w:numId w:val="18"/>
        </w:numPr>
        <w:shd w:val="clear" w:color="auto" w:fill="D9D9D9" w:themeFill="background1" w:themeFillShade="D9"/>
        <w:spacing w:before="0" w:after="0" w:line="240" w:lineRule="auto"/>
        <w:rPr>
          <w:szCs w:val="20"/>
        </w:rPr>
      </w:pPr>
      <w:r>
        <w:rPr>
          <w:color w:val="000000"/>
        </w:rPr>
        <w:t>Контекст</w:t>
      </w:r>
      <w:r>
        <w:rPr>
          <w:color w:val="000000"/>
          <w:sz w:val="14"/>
          <w:szCs w:val="14"/>
        </w:rPr>
        <w:t>          </w:t>
      </w:r>
    </w:p>
    <w:p w14:paraId="5286FC37" w14:textId="77777777" w:rsidR="00053DF9" w:rsidRDefault="00053DF9" w:rsidP="002942B3">
      <w:pPr>
        <w:pStyle w:val="paragraph"/>
        <w:spacing w:before="0" w:beforeAutospacing="0" w:after="0" w:afterAutospacing="0"/>
        <w:jc w:val="both"/>
        <w:textAlignment w:val="baseline"/>
        <w:rPr>
          <w:rStyle w:val="normaltextrun"/>
          <w:rFonts w:asciiTheme="minorHAnsi" w:hAnsiTheme="minorHAnsi" w:cstheme="minorHAnsi"/>
          <w:sz w:val="22"/>
          <w:szCs w:val="22"/>
        </w:rPr>
      </w:pPr>
    </w:p>
    <w:p w14:paraId="787CA4B2" w14:textId="2CF9E0C5" w:rsidR="00A77418" w:rsidRPr="00F42207" w:rsidRDefault="001D5CEF" w:rsidP="002942B3">
      <w:pPr>
        <w:pStyle w:val="paragraph"/>
        <w:spacing w:before="0" w:beforeAutospacing="0" w:after="0" w:afterAutospacing="0"/>
        <w:jc w:val="both"/>
        <w:textAlignment w:val="baseline"/>
        <w:rPr>
          <w:rFonts w:asciiTheme="minorHAnsi" w:hAnsiTheme="minorHAnsi" w:cstheme="minorHAnsi"/>
          <w:sz w:val="22"/>
          <w:szCs w:val="22"/>
          <w:lang w:val="ru-RU"/>
        </w:rPr>
      </w:pPr>
      <w:r w:rsidRPr="004619FD">
        <w:rPr>
          <w:rStyle w:val="normaltextrun"/>
          <w:rFonts w:asciiTheme="minorHAnsi" w:hAnsiTheme="minorHAnsi" w:cstheme="minorHAnsi"/>
          <w:sz w:val="22"/>
          <w:szCs w:val="22"/>
        </w:rPr>
        <w:t>a</w:t>
      </w:r>
      <w:r w:rsidRPr="00F42207">
        <w:rPr>
          <w:rStyle w:val="normaltextrun"/>
          <w:rFonts w:asciiTheme="minorHAnsi" w:hAnsiTheme="minorHAnsi" w:cstheme="minorHAnsi"/>
          <w:sz w:val="22"/>
          <w:szCs w:val="22"/>
          <w:lang w:val="ru-RU"/>
        </w:rPr>
        <w:t xml:space="preserve">) </w:t>
      </w:r>
      <w:r w:rsidR="00F42207" w:rsidRPr="00F42207">
        <w:rPr>
          <w:rFonts w:ascii="Arial" w:hAnsi="Arial" w:cs="Arial"/>
          <w:color w:val="000000"/>
          <w:sz w:val="22"/>
          <w:szCs w:val="22"/>
          <w:lang w:val="ru-RU"/>
        </w:rPr>
        <w:t>Кратко опишите</w:t>
      </w:r>
      <w:r w:rsidR="00F42207">
        <w:rPr>
          <w:rFonts w:ascii="Arial" w:hAnsi="Arial" w:cs="Arial"/>
          <w:color w:val="000000"/>
          <w:sz w:val="22"/>
          <w:szCs w:val="22"/>
        </w:rPr>
        <w:t> </w:t>
      </w:r>
      <w:r w:rsidR="00F42207">
        <w:rPr>
          <w:rFonts w:ascii="Arial" w:hAnsi="Arial" w:cs="Arial"/>
          <w:b/>
          <w:bCs/>
          <w:color w:val="000000"/>
          <w:sz w:val="22"/>
          <w:szCs w:val="22"/>
          <w:lang w:val="ru-RU"/>
        </w:rPr>
        <w:t>контекст страны</w:t>
      </w:r>
      <w:r w:rsidR="00F42207" w:rsidRPr="00F42207">
        <w:rPr>
          <w:rFonts w:ascii="Arial" w:hAnsi="Arial" w:cs="Arial"/>
          <w:b/>
          <w:bCs/>
          <w:color w:val="000000"/>
          <w:sz w:val="22"/>
          <w:szCs w:val="22"/>
          <w:lang w:val="ru-RU"/>
        </w:rPr>
        <w:t>,</w:t>
      </w:r>
      <w:r w:rsidR="00F42207">
        <w:rPr>
          <w:rFonts w:ascii="Arial" w:hAnsi="Arial" w:cs="Arial"/>
          <w:b/>
          <w:bCs/>
          <w:color w:val="000000"/>
          <w:sz w:val="22"/>
          <w:szCs w:val="22"/>
        </w:rPr>
        <w:t> </w:t>
      </w:r>
      <w:r w:rsidR="00F42207">
        <w:rPr>
          <w:rFonts w:ascii="Arial" w:hAnsi="Arial" w:cs="Arial"/>
          <w:color w:val="000000"/>
          <w:sz w:val="22"/>
          <w:szCs w:val="22"/>
          <w:lang w:val="ru-RU"/>
        </w:rPr>
        <w:t xml:space="preserve">который бы информировал </w:t>
      </w:r>
      <w:r w:rsidR="00F42207" w:rsidRPr="00F42207">
        <w:rPr>
          <w:rFonts w:ascii="Arial" w:hAnsi="Arial" w:cs="Arial"/>
          <w:color w:val="000000"/>
          <w:sz w:val="22"/>
          <w:szCs w:val="22"/>
          <w:lang w:val="ru-RU"/>
        </w:rPr>
        <w:t xml:space="preserve">развитие </w:t>
      </w:r>
      <w:r w:rsidR="00F42207">
        <w:rPr>
          <w:rFonts w:ascii="Arial" w:hAnsi="Arial" w:cs="Arial"/>
          <w:color w:val="000000"/>
          <w:sz w:val="22"/>
          <w:szCs w:val="22"/>
          <w:lang w:val="ru-RU"/>
        </w:rPr>
        <w:t xml:space="preserve">данной заявки на </w:t>
      </w:r>
      <w:r w:rsidR="00F42207" w:rsidRPr="00F42207">
        <w:rPr>
          <w:rFonts w:ascii="Arial" w:hAnsi="Arial" w:cs="Arial"/>
          <w:color w:val="000000"/>
          <w:sz w:val="22"/>
          <w:szCs w:val="22"/>
          <w:lang w:val="ru-RU"/>
        </w:rPr>
        <w:t>финансирования.</w:t>
      </w:r>
      <w:r w:rsidR="00F42207">
        <w:rPr>
          <w:rFonts w:ascii="Arial" w:hAnsi="Arial" w:cs="Arial"/>
          <w:color w:val="000000"/>
          <w:sz w:val="22"/>
          <w:szCs w:val="22"/>
        </w:rPr>
        <w:t> </w:t>
      </w:r>
      <w:r w:rsidR="00F42207" w:rsidRPr="00F42207">
        <w:rPr>
          <w:rFonts w:ascii="Arial" w:hAnsi="Arial" w:cs="Arial"/>
          <w:color w:val="000000"/>
          <w:sz w:val="22"/>
          <w:szCs w:val="22"/>
          <w:lang w:val="ru-RU"/>
        </w:rPr>
        <w:t xml:space="preserve">Если существует национальный план реагирования </w:t>
      </w:r>
      <w:r w:rsidR="00F42207">
        <w:rPr>
          <w:rFonts w:ascii="Arial" w:hAnsi="Arial" w:cs="Arial"/>
          <w:color w:val="000000"/>
          <w:sz w:val="22"/>
          <w:szCs w:val="22"/>
          <w:lang w:val="ru-RU"/>
        </w:rPr>
        <w:t xml:space="preserve">на </w:t>
      </w:r>
      <w:r w:rsidR="00F42207">
        <w:rPr>
          <w:rFonts w:ascii="Arial" w:hAnsi="Arial" w:cs="Arial"/>
          <w:color w:val="000000"/>
          <w:sz w:val="22"/>
          <w:szCs w:val="22"/>
        </w:rPr>
        <w:t>COVID</w:t>
      </w:r>
      <w:r w:rsidR="00F42207" w:rsidRPr="00F42207">
        <w:rPr>
          <w:rFonts w:ascii="Arial" w:hAnsi="Arial" w:cs="Arial"/>
          <w:color w:val="000000"/>
          <w:sz w:val="22"/>
          <w:szCs w:val="22"/>
          <w:lang w:val="ru-RU"/>
        </w:rPr>
        <w:t xml:space="preserve">-19, вам предлагается приложить его и </w:t>
      </w:r>
      <w:r w:rsidR="00F42207">
        <w:rPr>
          <w:rFonts w:ascii="Arial" w:hAnsi="Arial" w:cs="Arial"/>
          <w:color w:val="000000"/>
          <w:sz w:val="22"/>
          <w:szCs w:val="22"/>
          <w:lang w:val="ru-RU"/>
        </w:rPr>
        <w:t>ссылаться на этот</w:t>
      </w:r>
      <w:r w:rsidR="00F42207" w:rsidRPr="00F42207">
        <w:rPr>
          <w:rFonts w:ascii="Arial" w:hAnsi="Arial" w:cs="Arial"/>
          <w:color w:val="000000"/>
          <w:sz w:val="22"/>
          <w:szCs w:val="22"/>
          <w:lang w:val="ru-RU"/>
        </w:rPr>
        <w:t xml:space="preserve"> </w:t>
      </w:r>
      <w:r w:rsidR="00F42207">
        <w:rPr>
          <w:rFonts w:ascii="Arial" w:hAnsi="Arial" w:cs="Arial"/>
          <w:color w:val="000000"/>
          <w:sz w:val="22"/>
          <w:szCs w:val="22"/>
          <w:lang w:val="ru-RU"/>
        </w:rPr>
        <w:t>документ</w:t>
      </w:r>
      <w:r w:rsidR="003C6A6B" w:rsidRPr="00F42207">
        <w:rPr>
          <w:rStyle w:val="eop"/>
          <w:rFonts w:asciiTheme="minorHAnsi" w:hAnsiTheme="minorHAnsi" w:cstheme="minorHAnsi"/>
          <w:sz w:val="22"/>
          <w:szCs w:val="22"/>
          <w:lang w:val="ru-RU"/>
        </w:rPr>
        <w:t xml:space="preserve">. </w:t>
      </w:r>
    </w:p>
    <w:p w14:paraId="6C9FF455" w14:textId="6938CC81" w:rsidR="00485066" w:rsidRPr="00F42207" w:rsidRDefault="00485066" w:rsidP="00633BBC">
      <w:pPr>
        <w:pStyle w:val="paragraph"/>
        <w:spacing w:before="0" w:beforeAutospacing="0" w:after="0" w:afterAutospacing="0"/>
        <w:jc w:val="both"/>
        <w:textAlignment w:val="baseline"/>
        <w:rPr>
          <w:rFonts w:eastAsia="Calibri" w:cs="Arial"/>
          <w:lang w:val="ru-RU"/>
        </w:rPr>
      </w:pPr>
    </w:p>
    <w:tbl>
      <w:tblPr>
        <w:tblStyle w:val="aa"/>
        <w:tblW w:w="0" w:type="auto"/>
        <w:tblLook w:val="04A0" w:firstRow="1" w:lastRow="0" w:firstColumn="1" w:lastColumn="0" w:noHBand="0" w:noVBand="1"/>
      </w:tblPr>
      <w:tblGrid>
        <w:gridCol w:w="10790"/>
      </w:tblGrid>
      <w:tr w:rsidR="00485066" w:rsidRPr="002B6657" w14:paraId="277B5374" w14:textId="77777777" w:rsidTr="005279BC">
        <w:tc>
          <w:tcPr>
            <w:tcW w:w="10790" w:type="dxa"/>
          </w:tcPr>
          <w:p w14:paraId="555AABD3" w14:textId="322EC540" w:rsidR="00C704E9" w:rsidRPr="009B555E" w:rsidRDefault="009B555E" w:rsidP="00B85843">
            <w:pPr>
              <w:jc w:val="both"/>
              <w:rPr>
                <w:rFonts w:cs="Arial"/>
                <w:b/>
                <w:lang w:val="ru-RU"/>
              </w:rPr>
            </w:pPr>
            <w:r>
              <w:rPr>
                <w:rFonts w:cs="Arial"/>
                <w:b/>
                <w:lang w:val="ru-RU"/>
              </w:rPr>
              <w:t>ОБЩАЯ СИТУАЦИЯ</w:t>
            </w:r>
          </w:p>
          <w:p w14:paraId="3AE6CAF7" w14:textId="67CBB999" w:rsidR="00B85843" w:rsidRPr="00B85843" w:rsidRDefault="005F08DD" w:rsidP="00B85843">
            <w:pPr>
              <w:jc w:val="both"/>
              <w:rPr>
                <w:rFonts w:cs="Arial"/>
                <w:lang w:val="ru-RU"/>
              </w:rPr>
            </w:pPr>
            <w:proofErr w:type="gramStart"/>
            <w:r>
              <w:rPr>
                <w:rFonts w:cs="Arial"/>
                <w:lang w:val="ru-RU"/>
              </w:rPr>
              <w:t xml:space="preserve">В целях предотвращения распространения эпидемии </w:t>
            </w:r>
            <w:r>
              <w:rPr>
                <w:rFonts w:cs="Arial"/>
              </w:rPr>
              <w:t>COVID</w:t>
            </w:r>
            <w:r w:rsidRPr="005F08DD">
              <w:rPr>
                <w:rFonts w:cs="Arial"/>
                <w:lang w:val="ru-RU"/>
              </w:rPr>
              <w:t>-19 Распоряжение</w:t>
            </w:r>
            <w:r>
              <w:rPr>
                <w:rFonts w:cs="Arial"/>
                <w:lang w:val="ru-RU"/>
              </w:rPr>
              <w:t>м</w:t>
            </w:r>
            <w:r w:rsidRPr="005F08DD">
              <w:rPr>
                <w:rFonts w:cs="Arial"/>
                <w:lang w:val="ru-RU"/>
              </w:rPr>
              <w:t xml:space="preserve"> Правительства </w:t>
            </w:r>
            <w:r>
              <w:rPr>
                <w:rFonts w:cs="Arial"/>
                <w:lang w:val="ru-RU"/>
              </w:rPr>
              <w:t xml:space="preserve">Кыргызской Республики №30 от 29.01. </w:t>
            </w:r>
            <w:r w:rsidR="001D0523">
              <w:rPr>
                <w:rFonts w:cs="Arial"/>
                <w:lang w:val="ru-RU"/>
              </w:rPr>
              <w:t>2020 года</w:t>
            </w:r>
            <w:r w:rsidR="00D406F8">
              <w:rPr>
                <w:rStyle w:val="af"/>
                <w:rFonts w:cs="Arial"/>
              </w:rPr>
              <w:footnoteReference w:id="2"/>
            </w:r>
            <w:r w:rsidR="001D0523">
              <w:rPr>
                <w:rFonts w:cs="Arial"/>
                <w:lang w:val="ru-RU"/>
              </w:rPr>
              <w:t xml:space="preserve"> и п</w:t>
            </w:r>
            <w:r w:rsidRPr="005F08DD">
              <w:rPr>
                <w:rFonts w:cs="Arial"/>
                <w:lang w:val="ru-RU"/>
              </w:rPr>
              <w:t>риказ</w:t>
            </w:r>
            <w:r w:rsidR="001D0523">
              <w:rPr>
                <w:rFonts w:cs="Arial"/>
                <w:lang w:val="ru-RU"/>
              </w:rPr>
              <w:t>ом</w:t>
            </w:r>
            <w:r w:rsidRPr="005F08DD">
              <w:rPr>
                <w:rFonts w:cs="Arial"/>
                <w:lang w:val="ru-RU"/>
              </w:rPr>
              <w:t xml:space="preserve"> </w:t>
            </w:r>
            <w:r w:rsidR="001D0523" w:rsidRPr="001D0523">
              <w:rPr>
                <w:rFonts w:cs="Arial"/>
                <w:lang w:val="ru-RU"/>
              </w:rPr>
              <w:t xml:space="preserve">министерства здравоохранения </w:t>
            </w:r>
            <w:r w:rsidRPr="005F08DD">
              <w:rPr>
                <w:rFonts w:cs="Arial"/>
                <w:lang w:val="ru-RU"/>
              </w:rPr>
              <w:t>№52</w:t>
            </w:r>
            <w:r>
              <w:rPr>
                <w:rFonts w:cs="Arial"/>
                <w:lang w:val="ru-RU"/>
              </w:rPr>
              <w:t xml:space="preserve"> от 29.01.2020 г.</w:t>
            </w:r>
            <w:r w:rsidR="00D406F8">
              <w:rPr>
                <w:rStyle w:val="af"/>
                <w:rFonts w:cs="Arial"/>
              </w:rPr>
              <w:footnoteReference w:id="3"/>
            </w:r>
            <w:r>
              <w:rPr>
                <w:rFonts w:cs="Arial"/>
                <w:lang w:val="ru-RU"/>
              </w:rPr>
              <w:t xml:space="preserve"> </w:t>
            </w:r>
            <w:r w:rsidRPr="005F08DD">
              <w:rPr>
                <w:rFonts w:cs="Arial"/>
                <w:lang w:val="ru-RU"/>
              </w:rPr>
              <w:t xml:space="preserve"> </w:t>
            </w:r>
            <w:r>
              <w:rPr>
                <w:rFonts w:cs="Arial"/>
                <w:lang w:val="ru-RU"/>
              </w:rPr>
              <w:t>были созданы респу</w:t>
            </w:r>
            <w:r w:rsidR="00BD483E">
              <w:rPr>
                <w:rFonts w:cs="Arial"/>
                <w:lang w:val="ru-RU"/>
              </w:rPr>
              <w:t>бликанские штабы,</w:t>
            </w:r>
            <w:r w:rsidR="001D0523">
              <w:rPr>
                <w:rFonts w:cs="Arial"/>
                <w:lang w:val="ru-RU"/>
              </w:rPr>
              <w:t xml:space="preserve"> определен комплекс</w:t>
            </w:r>
            <w:r>
              <w:rPr>
                <w:rFonts w:cs="Arial"/>
                <w:lang w:val="ru-RU"/>
              </w:rPr>
              <w:t xml:space="preserve"> мер для предотвращения распространения </w:t>
            </w:r>
            <w:r>
              <w:rPr>
                <w:rFonts w:cs="Arial"/>
              </w:rPr>
              <w:t>COVID</w:t>
            </w:r>
            <w:r w:rsidRPr="005F08DD">
              <w:rPr>
                <w:rFonts w:cs="Arial"/>
                <w:lang w:val="ru-RU"/>
              </w:rPr>
              <w:t xml:space="preserve">-19 </w:t>
            </w:r>
            <w:r w:rsidR="00BD483E">
              <w:rPr>
                <w:rFonts w:cs="Arial"/>
                <w:lang w:val="ru-RU"/>
              </w:rPr>
              <w:t>на территории страны</w:t>
            </w:r>
            <w:r w:rsidR="00C704E9">
              <w:rPr>
                <w:rFonts w:cs="Arial"/>
                <w:lang w:val="ru-RU"/>
              </w:rPr>
              <w:t xml:space="preserve">, </w:t>
            </w:r>
            <w:r w:rsidR="00BD483E">
              <w:rPr>
                <w:rFonts w:cs="Arial"/>
                <w:lang w:val="ru-RU"/>
              </w:rPr>
              <w:t>включая</w:t>
            </w:r>
            <w:r>
              <w:rPr>
                <w:rFonts w:cs="Arial"/>
                <w:lang w:val="ru-RU"/>
              </w:rPr>
              <w:t xml:space="preserve"> определенные ограничения, </w:t>
            </w:r>
            <w:r w:rsidRPr="005F08DD">
              <w:rPr>
                <w:rFonts w:cs="Arial"/>
                <w:lang w:val="ru-RU"/>
              </w:rPr>
              <w:t xml:space="preserve"> в том числе</w:t>
            </w:r>
            <w:r w:rsidR="007C1512">
              <w:rPr>
                <w:rFonts w:cs="Arial"/>
                <w:lang w:val="ru-RU"/>
              </w:rPr>
              <w:t>,</w:t>
            </w:r>
            <w:r w:rsidRPr="005F08DD">
              <w:rPr>
                <w:rFonts w:cs="Arial"/>
                <w:lang w:val="ru-RU"/>
              </w:rPr>
              <w:t xml:space="preserve"> запрет на въезд иностранцев с 17 марта, закрытие развлекательных заведений, шко</w:t>
            </w:r>
            <w:r w:rsidR="00C704E9">
              <w:rPr>
                <w:rFonts w:cs="Arial"/>
                <w:lang w:val="ru-RU"/>
              </w:rPr>
              <w:t>л и высших учебных заведений, рекомендации</w:t>
            </w:r>
            <w:r w:rsidRPr="005F08DD">
              <w:rPr>
                <w:rFonts w:cs="Arial"/>
                <w:lang w:val="ru-RU"/>
              </w:rPr>
              <w:t xml:space="preserve"> самоизоляции</w:t>
            </w:r>
            <w:proofErr w:type="gramEnd"/>
            <w:r w:rsidRPr="005F08DD">
              <w:rPr>
                <w:rFonts w:cs="Arial"/>
                <w:lang w:val="ru-RU"/>
              </w:rPr>
              <w:t xml:space="preserve"> и переход на удаленную работу, отмена международных рейсов </w:t>
            </w:r>
            <w:r w:rsidR="00C704E9">
              <w:rPr>
                <w:rFonts w:cs="Arial"/>
                <w:lang w:val="ru-RU"/>
              </w:rPr>
              <w:t xml:space="preserve">и </w:t>
            </w:r>
            <w:r w:rsidRPr="005F08DD">
              <w:rPr>
                <w:rFonts w:cs="Arial"/>
                <w:lang w:val="ru-RU"/>
              </w:rPr>
              <w:t>другие.</w:t>
            </w:r>
            <w:r>
              <w:rPr>
                <w:rFonts w:cs="Arial"/>
                <w:lang w:val="ru-RU"/>
              </w:rPr>
              <w:t xml:space="preserve"> Несмотря на это, </w:t>
            </w:r>
            <w:r w:rsidR="00B85843" w:rsidRPr="00B85843">
              <w:rPr>
                <w:rFonts w:cs="Arial"/>
                <w:lang w:val="ru-RU"/>
              </w:rPr>
              <w:t xml:space="preserve">18 марта 2020 года в </w:t>
            </w:r>
            <w:r>
              <w:rPr>
                <w:rFonts w:cs="Arial"/>
                <w:lang w:val="ru-RU"/>
              </w:rPr>
              <w:t>стране</w:t>
            </w:r>
            <w:r w:rsidR="00B85843" w:rsidRPr="00B85843">
              <w:rPr>
                <w:rFonts w:cs="Arial"/>
                <w:lang w:val="ru-RU"/>
              </w:rPr>
              <w:t xml:space="preserve"> были зафиксированы первые три случая, которые были выявлены среди тех, кто вернулся из паломничества </w:t>
            </w:r>
            <w:proofErr w:type="spellStart"/>
            <w:r w:rsidR="00B85843" w:rsidRPr="00B85843">
              <w:rPr>
                <w:rFonts w:cs="Arial"/>
                <w:lang w:val="ru-RU"/>
              </w:rPr>
              <w:t>Умра</w:t>
            </w:r>
            <w:proofErr w:type="spellEnd"/>
            <w:r w:rsidR="00B85843" w:rsidRPr="00B85843">
              <w:rPr>
                <w:rFonts w:cs="Arial"/>
                <w:lang w:val="ru-RU"/>
              </w:rPr>
              <w:t xml:space="preserve"> из Саудовской Аравии. </w:t>
            </w:r>
          </w:p>
          <w:p w14:paraId="43053322" w14:textId="16523170" w:rsidR="00B85843" w:rsidRPr="00B85843" w:rsidRDefault="005F08DD" w:rsidP="00B85843">
            <w:pPr>
              <w:jc w:val="both"/>
              <w:rPr>
                <w:rFonts w:cs="Arial"/>
                <w:lang w:val="ru-RU"/>
              </w:rPr>
            </w:pPr>
            <w:proofErr w:type="gramStart"/>
            <w:r>
              <w:rPr>
                <w:rFonts w:cs="Arial"/>
                <w:lang w:val="ru-RU"/>
              </w:rPr>
              <w:t xml:space="preserve">Реагируя на складывающуюся ситуацию, </w:t>
            </w:r>
            <w:r w:rsidR="00B85843" w:rsidRPr="00B85843">
              <w:rPr>
                <w:rFonts w:cs="Arial"/>
                <w:lang w:val="ru-RU"/>
              </w:rPr>
              <w:t>Совет безопасности Кыргызстана рекомендовал ввести чрез</w:t>
            </w:r>
            <w:r w:rsidR="00BD483E">
              <w:rPr>
                <w:rFonts w:cs="Arial"/>
                <w:lang w:val="ru-RU"/>
              </w:rPr>
              <w:t>вычайное положение 22 марта, и П</w:t>
            </w:r>
            <w:r w:rsidR="00B85843" w:rsidRPr="00B85843">
              <w:rPr>
                <w:rFonts w:cs="Arial"/>
                <w:lang w:val="ru-RU"/>
              </w:rPr>
              <w:t xml:space="preserve">равительство </w:t>
            </w:r>
            <w:r>
              <w:rPr>
                <w:rFonts w:cs="Arial"/>
                <w:lang w:val="ru-RU"/>
              </w:rPr>
              <w:t>с 25 марта</w:t>
            </w:r>
            <w:r w:rsidR="00BD483E">
              <w:rPr>
                <w:rFonts w:cs="Arial"/>
                <w:lang w:val="ru-RU"/>
              </w:rPr>
              <w:t xml:space="preserve"> 2020 года</w:t>
            </w:r>
            <w:r w:rsidR="00B85843" w:rsidRPr="00B85843">
              <w:rPr>
                <w:rFonts w:cs="Arial"/>
                <w:lang w:val="ru-RU"/>
              </w:rPr>
              <w:t xml:space="preserve"> ввело более строгие меры, установив контрольно-пропускные пункты в каждом регионе </w:t>
            </w:r>
            <w:r>
              <w:rPr>
                <w:rFonts w:cs="Arial"/>
                <w:lang w:val="ru-RU"/>
              </w:rPr>
              <w:t>и городе и закрыв деятельность большинства экономических объектов</w:t>
            </w:r>
            <w:r w:rsidR="00B85843" w:rsidRPr="00B85843">
              <w:rPr>
                <w:rFonts w:cs="Arial"/>
                <w:lang w:val="ru-RU"/>
              </w:rPr>
              <w:t>, оставив только продуктовые магазины, продовольственные рынки, аптеки и медицинские учреждения</w:t>
            </w:r>
            <w:r w:rsidR="00D406F8">
              <w:rPr>
                <w:rStyle w:val="af"/>
                <w:rFonts w:cs="Arial"/>
              </w:rPr>
              <w:footnoteReference w:id="4"/>
            </w:r>
            <w:r w:rsidR="00B85843" w:rsidRPr="00B85843">
              <w:rPr>
                <w:rFonts w:cs="Arial"/>
                <w:lang w:val="ru-RU"/>
              </w:rPr>
              <w:t>.</w:t>
            </w:r>
            <w:r w:rsidR="00B85843">
              <w:rPr>
                <w:rFonts w:cs="Arial"/>
                <w:lang w:val="ru-RU"/>
              </w:rPr>
              <w:t xml:space="preserve"> Режим чрезвычайного положения сохранялся</w:t>
            </w:r>
            <w:r>
              <w:rPr>
                <w:rFonts w:cs="Arial"/>
                <w:lang w:val="ru-RU"/>
              </w:rPr>
              <w:t>,</w:t>
            </w:r>
            <w:r w:rsidR="00B85843">
              <w:rPr>
                <w:rFonts w:cs="Arial"/>
                <w:lang w:val="ru-RU"/>
              </w:rPr>
              <w:t xml:space="preserve"> с</w:t>
            </w:r>
            <w:r>
              <w:rPr>
                <w:rFonts w:cs="Arial"/>
                <w:lang w:val="ru-RU"/>
              </w:rPr>
              <w:t xml:space="preserve"> поэтапным введением некоторых ослаблений 1-го и 11-го</w:t>
            </w:r>
            <w:proofErr w:type="gramEnd"/>
            <w:r>
              <w:rPr>
                <w:rFonts w:cs="Arial"/>
                <w:lang w:val="ru-RU"/>
              </w:rPr>
              <w:t xml:space="preserve"> мая,</w:t>
            </w:r>
            <w:r w:rsidR="00B85843">
              <w:rPr>
                <w:rFonts w:cs="Arial"/>
                <w:lang w:val="ru-RU"/>
              </w:rPr>
              <w:t xml:space="preserve"> до 20-го мая.</w:t>
            </w:r>
            <w:r w:rsidR="00BD483E">
              <w:rPr>
                <w:rFonts w:cs="Arial"/>
                <w:lang w:val="ru-RU"/>
              </w:rPr>
              <w:t xml:space="preserve"> При этом</w:t>
            </w:r>
            <w:proofErr w:type="gramStart"/>
            <w:r w:rsidR="00BD483E">
              <w:rPr>
                <w:rFonts w:cs="Arial"/>
                <w:lang w:val="ru-RU"/>
              </w:rPr>
              <w:t>,</w:t>
            </w:r>
            <w:proofErr w:type="gramEnd"/>
            <w:r w:rsidR="00BD483E">
              <w:rPr>
                <w:rFonts w:cs="Arial"/>
                <w:lang w:val="ru-RU"/>
              </w:rPr>
              <w:t xml:space="preserve"> был сохранен режим чрезвычайной ситуации, в условиях которого Правительство и органы местного самоуправления имеют право предпринимать действия различного характера для стабилизации эпидемиологической ситуации.</w:t>
            </w:r>
          </w:p>
          <w:p w14:paraId="079C0D86" w14:textId="53F9A741" w:rsidR="003131DF" w:rsidRDefault="001D0523" w:rsidP="00B85843">
            <w:pPr>
              <w:jc w:val="both"/>
              <w:rPr>
                <w:rFonts w:cs="Arial"/>
                <w:lang w:val="ru-RU"/>
              </w:rPr>
            </w:pPr>
            <w:commentRangeStart w:id="3"/>
            <w:r>
              <w:rPr>
                <w:rFonts w:cs="Arial"/>
                <w:lang w:val="ru-RU"/>
              </w:rPr>
              <w:t>П</w:t>
            </w:r>
            <w:r w:rsidR="00B85843">
              <w:rPr>
                <w:rFonts w:cs="Arial"/>
                <w:lang w:val="ru-RU"/>
              </w:rPr>
              <w:t>о состоянию на 20 мая</w:t>
            </w:r>
            <w:r w:rsidR="00B85843" w:rsidRPr="00B85843">
              <w:rPr>
                <w:rFonts w:cs="Arial"/>
                <w:lang w:val="ru-RU"/>
              </w:rPr>
              <w:t xml:space="preserve"> </w:t>
            </w:r>
            <w:r w:rsidR="00B85843">
              <w:rPr>
                <w:rFonts w:cs="Arial"/>
                <w:lang w:val="ru-RU"/>
              </w:rPr>
              <w:t>2020 года</w:t>
            </w:r>
            <w:r w:rsidR="00B85843" w:rsidRPr="00B85843">
              <w:rPr>
                <w:rFonts w:cs="Arial"/>
                <w:lang w:val="ru-RU"/>
              </w:rPr>
              <w:t xml:space="preserve"> в Кыргызской Республике было подтверждено </w:t>
            </w:r>
            <w:r w:rsidR="00B85843">
              <w:rPr>
                <w:rFonts w:cs="Arial"/>
                <w:lang w:val="ru-RU"/>
              </w:rPr>
              <w:t>…</w:t>
            </w:r>
            <w:r w:rsidR="00B85843" w:rsidRPr="00B85843">
              <w:rPr>
                <w:rFonts w:cs="Arial"/>
                <w:lang w:val="ru-RU"/>
              </w:rPr>
              <w:t xml:space="preserve"> случаев заболевания COVID-19 и </w:t>
            </w:r>
            <w:r w:rsidR="00B85843">
              <w:rPr>
                <w:rFonts w:cs="Arial"/>
                <w:lang w:val="ru-RU"/>
              </w:rPr>
              <w:t>…</w:t>
            </w:r>
            <w:r w:rsidR="00B85843" w:rsidRPr="00B85843">
              <w:rPr>
                <w:rFonts w:cs="Arial"/>
                <w:lang w:val="ru-RU"/>
              </w:rPr>
              <w:t xml:space="preserve"> случай смерти. </w:t>
            </w:r>
            <w:r>
              <w:rPr>
                <w:rFonts w:cs="Arial"/>
                <w:lang w:val="ru-RU"/>
              </w:rPr>
              <w:t>С</w:t>
            </w:r>
            <w:r w:rsidR="00B85843">
              <w:rPr>
                <w:rFonts w:cs="Arial"/>
                <w:lang w:val="ru-RU"/>
              </w:rPr>
              <w:t>реди подтвержденных случаев … - мужчины</w:t>
            </w:r>
            <w:proofErr w:type="gramStart"/>
            <w:r w:rsidR="00B85843">
              <w:rPr>
                <w:rFonts w:cs="Arial"/>
                <w:lang w:val="ru-RU"/>
              </w:rPr>
              <w:t xml:space="preserve"> (…%) </w:t>
            </w:r>
            <w:proofErr w:type="gramEnd"/>
            <w:r w:rsidR="00B85843">
              <w:rPr>
                <w:rFonts w:cs="Arial"/>
                <w:lang w:val="ru-RU"/>
              </w:rPr>
              <w:t>и … - женщины (…</w:t>
            </w:r>
            <w:r w:rsidR="00B85843" w:rsidRPr="00B85843">
              <w:rPr>
                <w:rFonts w:cs="Arial"/>
                <w:lang w:val="ru-RU"/>
              </w:rPr>
              <w:t>%).</w:t>
            </w:r>
            <w:r w:rsidR="00D406F8">
              <w:rPr>
                <w:rStyle w:val="af"/>
                <w:rFonts w:cs="Arial"/>
              </w:rPr>
              <w:footnoteReference w:id="5"/>
            </w:r>
            <w:r w:rsidR="00A33DE5" w:rsidRPr="00A33DE5">
              <w:rPr>
                <w:rFonts w:cs="Arial"/>
                <w:lang w:val="ru-RU"/>
              </w:rPr>
              <w:t xml:space="preserve"> </w:t>
            </w:r>
            <w:r w:rsidR="00A33DE5">
              <w:rPr>
                <w:rFonts w:cs="Arial"/>
                <w:lang w:val="ru-RU"/>
              </w:rPr>
              <w:t>Е</w:t>
            </w:r>
            <w:r>
              <w:rPr>
                <w:rFonts w:cs="Arial"/>
                <w:lang w:val="ru-RU"/>
              </w:rPr>
              <w:t xml:space="preserve">жедневно регистрируется </w:t>
            </w:r>
            <w:r w:rsidRPr="001D0523">
              <w:rPr>
                <w:rFonts w:cs="Arial"/>
                <w:highlight w:val="yellow"/>
                <w:lang w:val="ru-RU"/>
              </w:rPr>
              <w:t>20-30</w:t>
            </w:r>
            <w:r>
              <w:rPr>
                <w:rFonts w:cs="Arial"/>
                <w:lang w:val="ru-RU"/>
              </w:rPr>
              <w:t xml:space="preserve"> новых случаев.</w:t>
            </w:r>
            <w:r w:rsidR="003131DF">
              <w:rPr>
                <w:rFonts w:cs="Arial"/>
                <w:lang w:val="ru-RU"/>
              </w:rPr>
              <w:t xml:space="preserve"> </w:t>
            </w:r>
            <w:r w:rsidR="003131DF" w:rsidRPr="003131DF">
              <w:rPr>
                <w:rFonts w:cs="Arial"/>
                <w:lang w:val="ru-RU"/>
              </w:rPr>
              <w:t xml:space="preserve">Подтвержденные случаи есть практически во всех областях страны. </w:t>
            </w:r>
            <w:r>
              <w:rPr>
                <w:rFonts w:cs="Arial"/>
                <w:lang w:val="ru-RU"/>
              </w:rPr>
              <w:t xml:space="preserve"> </w:t>
            </w:r>
          </w:p>
          <w:p w14:paraId="39876B2E" w14:textId="5CA4CB3F" w:rsidR="00B85843" w:rsidRDefault="00B85843" w:rsidP="00B85843">
            <w:pPr>
              <w:jc w:val="both"/>
              <w:rPr>
                <w:rFonts w:cs="Arial"/>
                <w:lang w:val="ru-RU"/>
              </w:rPr>
            </w:pPr>
            <w:r>
              <w:rPr>
                <w:rFonts w:cs="Arial"/>
                <w:lang w:val="ru-RU"/>
              </w:rPr>
              <w:t xml:space="preserve">Среди медицинских работников зарегистрировано …случаев, что составляет …% от общего количества. </w:t>
            </w:r>
            <w:r w:rsidR="003131DF">
              <w:rPr>
                <w:rFonts w:cs="Arial"/>
                <w:lang w:val="ru-RU"/>
              </w:rPr>
              <w:t xml:space="preserve">В основном инфицирование происходило среди членов мобильных бригад, обследовавших лиц, находящихся на карантине, но постепенно </w:t>
            </w:r>
            <w:r w:rsidR="00BD483E">
              <w:rPr>
                <w:rFonts w:cs="Arial"/>
                <w:lang w:val="ru-RU"/>
              </w:rPr>
              <w:t>эпидемией оказались затронуты центры семейной медицины, отдельные стационары, что приводит к их временному закрытию на карантин.</w:t>
            </w:r>
            <w:r w:rsidR="00234CDE">
              <w:rPr>
                <w:rFonts w:cs="Arial"/>
                <w:lang w:val="ru-RU"/>
              </w:rPr>
              <w:t xml:space="preserve"> </w:t>
            </w:r>
            <w:commentRangeEnd w:id="3"/>
            <w:r w:rsidR="00A66DE0">
              <w:rPr>
                <w:rStyle w:val="affb"/>
              </w:rPr>
              <w:commentReference w:id="3"/>
            </w:r>
          </w:p>
          <w:p w14:paraId="758CC519" w14:textId="36C9E848" w:rsidR="005F08DD" w:rsidRDefault="00234CDE" w:rsidP="00B85843">
            <w:pPr>
              <w:jc w:val="both"/>
              <w:rPr>
                <w:rFonts w:cs="Arial"/>
                <w:lang w:val="ru-RU"/>
              </w:rPr>
            </w:pPr>
            <w:r>
              <w:rPr>
                <w:rFonts w:cs="Arial"/>
                <w:lang w:val="ru-RU"/>
              </w:rPr>
              <w:t>На национальном уровне м</w:t>
            </w:r>
            <w:r w:rsidR="003131DF">
              <w:rPr>
                <w:rFonts w:cs="Arial"/>
                <w:lang w:val="ru-RU"/>
              </w:rPr>
              <w:t>ероприятия по сдерживанию</w:t>
            </w:r>
            <w:r w:rsidR="00C704E9">
              <w:rPr>
                <w:rFonts w:cs="Arial"/>
                <w:lang w:val="ru-RU"/>
              </w:rPr>
              <w:t xml:space="preserve"> </w:t>
            </w:r>
            <w:r w:rsidR="00EE5E27">
              <w:rPr>
                <w:rFonts w:cs="Arial"/>
                <w:lang w:val="ru-RU"/>
              </w:rPr>
              <w:t xml:space="preserve">распространения </w:t>
            </w:r>
            <w:r w:rsidR="00C704E9">
              <w:rPr>
                <w:rFonts w:cs="Arial"/>
                <w:lang w:val="ru-RU"/>
              </w:rPr>
              <w:t>эпидемии</w:t>
            </w:r>
            <w:r w:rsidR="005F08DD">
              <w:rPr>
                <w:rFonts w:cs="Arial"/>
                <w:lang w:val="ru-RU"/>
              </w:rPr>
              <w:t xml:space="preserve"> </w:t>
            </w:r>
            <w:r w:rsidR="005F08DD">
              <w:rPr>
                <w:rFonts w:cs="Arial"/>
              </w:rPr>
              <w:t>COVID</w:t>
            </w:r>
            <w:r w:rsidR="005F08DD" w:rsidRPr="005F08DD">
              <w:rPr>
                <w:rFonts w:cs="Arial"/>
                <w:lang w:val="ru-RU"/>
              </w:rPr>
              <w:t xml:space="preserve">-19 </w:t>
            </w:r>
            <w:r w:rsidR="003131DF">
              <w:rPr>
                <w:rFonts w:cs="Arial"/>
                <w:lang w:val="ru-RU"/>
              </w:rPr>
              <w:t>осуществляю</w:t>
            </w:r>
            <w:r w:rsidR="00EE5E27">
              <w:rPr>
                <w:rFonts w:cs="Arial"/>
                <w:lang w:val="ru-RU"/>
              </w:rPr>
              <w:t>тся по нескольким направлениям.</w:t>
            </w:r>
            <w:r w:rsidR="005F08DD">
              <w:rPr>
                <w:rFonts w:cs="Arial"/>
                <w:lang w:val="ru-RU"/>
              </w:rPr>
              <w:t xml:space="preserve"> </w:t>
            </w:r>
          </w:p>
          <w:p w14:paraId="1F85E728" w14:textId="39160FA5" w:rsidR="005F08DD" w:rsidRPr="003131DF" w:rsidRDefault="005F08DD" w:rsidP="005F08DD">
            <w:pPr>
              <w:jc w:val="both"/>
              <w:rPr>
                <w:rFonts w:cs="Arial"/>
                <w:lang w:val="ru-RU"/>
              </w:rPr>
            </w:pPr>
            <w:r w:rsidRPr="005F08DD">
              <w:rPr>
                <w:rFonts w:cs="Arial"/>
                <w:lang w:val="ru-RU"/>
              </w:rPr>
              <w:t>В соответствии с разработанными алгоритмами действий</w:t>
            </w:r>
            <w:commentRangeStart w:id="4"/>
            <w:r w:rsidR="00D406F8">
              <w:rPr>
                <w:rStyle w:val="af"/>
                <w:rFonts w:cs="Arial"/>
              </w:rPr>
              <w:footnoteReference w:id="6"/>
            </w:r>
            <w:commentRangeEnd w:id="4"/>
            <w:r w:rsidR="00A66DE0">
              <w:rPr>
                <w:rStyle w:val="affb"/>
              </w:rPr>
              <w:commentReference w:id="4"/>
            </w:r>
            <w:r w:rsidR="003131DF">
              <w:rPr>
                <w:rFonts w:cs="Arial"/>
                <w:lang w:val="ru-RU"/>
              </w:rPr>
              <w:t>,</w:t>
            </w:r>
            <w:r w:rsidRPr="005F08DD">
              <w:rPr>
                <w:rFonts w:cs="Arial"/>
                <w:lang w:val="ru-RU"/>
              </w:rPr>
              <w:t xml:space="preserve"> </w:t>
            </w:r>
            <w:r w:rsidR="00C704E9">
              <w:rPr>
                <w:rFonts w:cs="Arial"/>
                <w:lang w:val="ru-RU"/>
              </w:rPr>
              <w:t xml:space="preserve">все </w:t>
            </w:r>
            <w:r w:rsidRPr="005F08DD">
              <w:rPr>
                <w:rFonts w:cs="Arial"/>
                <w:lang w:val="ru-RU"/>
              </w:rPr>
              <w:t xml:space="preserve">лица, прибывающие из </w:t>
            </w:r>
            <w:r w:rsidR="003131DF">
              <w:rPr>
                <w:rFonts w:cs="Arial"/>
                <w:lang w:val="ru-RU"/>
              </w:rPr>
              <w:t xml:space="preserve"> других </w:t>
            </w:r>
            <w:r w:rsidRPr="005F08DD">
              <w:rPr>
                <w:rFonts w:cs="Arial"/>
                <w:lang w:val="ru-RU"/>
              </w:rPr>
              <w:t>стран</w:t>
            </w:r>
            <w:r w:rsidR="003131DF">
              <w:rPr>
                <w:rFonts w:cs="Arial"/>
                <w:lang w:val="ru-RU"/>
              </w:rPr>
              <w:t>,</w:t>
            </w:r>
            <w:r w:rsidRPr="005F08DD">
              <w:rPr>
                <w:rFonts w:cs="Arial"/>
                <w:lang w:val="ru-RU"/>
              </w:rPr>
              <w:t xml:space="preserve"> подлежат обязательному </w:t>
            </w:r>
            <w:r w:rsidR="00C704E9">
              <w:rPr>
                <w:rFonts w:cs="Arial"/>
                <w:lang w:val="ru-RU"/>
              </w:rPr>
              <w:t xml:space="preserve">скринингу на наличие </w:t>
            </w:r>
            <w:r w:rsidR="00C704E9">
              <w:rPr>
                <w:rFonts w:cs="Arial"/>
              </w:rPr>
              <w:t>COVID</w:t>
            </w:r>
            <w:r w:rsidR="00C704E9" w:rsidRPr="00C704E9">
              <w:rPr>
                <w:rFonts w:cs="Arial"/>
                <w:lang w:val="ru-RU"/>
              </w:rPr>
              <w:t>-19</w:t>
            </w:r>
            <w:r w:rsidR="00C704E9">
              <w:rPr>
                <w:rFonts w:cs="Arial"/>
                <w:lang w:val="ru-RU"/>
              </w:rPr>
              <w:t xml:space="preserve">, включая </w:t>
            </w:r>
            <w:r w:rsidRPr="005F08DD">
              <w:rPr>
                <w:rFonts w:cs="Arial"/>
                <w:lang w:val="ru-RU"/>
              </w:rPr>
              <w:t xml:space="preserve">сбор эпидемиологического анамнеза, измерение температуры тела, артериального давления, а также 2-кратное лабораторное исследование на </w:t>
            </w:r>
            <w:proofErr w:type="spellStart"/>
            <w:r w:rsidRPr="005F08DD">
              <w:rPr>
                <w:rFonts w:cs="Arial"/>
                <w:lang w:val="ru-RU"/>
              </w:rPr>
              <w:t>коронавирус</w:t>
            </w:r>
            <w:proofErr w:type="spellEnd"/>
            <w:r w:rsidR="00C704E9">
              <w:rPr>
                <w:rFonts w:cs="Arial"/>
                <w:lang w:val="ru-RU"/>
              </w:rPr>
              <w:t xml:space="preserve">. </w:t>
            </w:r>
            <w:r w:rsidR="00234CDE">
              <w:rPr>
                <w:rFonts w:cs="Arial"/>
                <w:lang w:val="ru-RU"/>
              </w:rPr>
              <w:t>Далее, они</w:t>
            </w:r>
            <w:r w:rsidR="003131DF" w:rsidRPr="003131DF">
              <w:rPr>
                <w:rFonts w:cs="Arial"/>
                <w:lang w:val="ru-RU"/>
              </w:rPr>
              <w:t xml:space="preserve"> госпитализируются в обсервации, где до трех дней находятся под наблюдением медицинских сотрудников с обследованием ПЦР на COVID-19. По</w:t>
            </w:r>
            <w:r w:rsidR="00234CDE">
              <w:rPr>
                <w:rFonts w:cs="Arial"/>
                <w:lang w:val="ru-RU"/>
              </w:rPr>
              <w:t xml:space="preserve"> Республике были организованы</w:t>
            </w:r>
            <w:r w:rsidR="003131DF" w:rsidRPr="003131DF">
              <w:rPr>
                <w:rFonts w:cs="Arial"/>
                <w:lang w:val="ru-RU"/>
              </w:rPr>
              <w:t xml:space="preserve"> 130 стационарных </w:t>
            </w:r>
            <w:proofErr w:type="spellStart"/>
            <w:r w:rsidR="003131DF" w:rsidRPr="003131DF">
              <w:rPr>
                <w:rFonts w:cs="Arial"/>
                <w:lang w:val="ru-RU"/>
              </w:rPr>
              <w:t>обсерваторов</w:t>
            </w:r>
            <w:proofErr w:type="spellEnd"/>
            <w:r w:rsidR="003131DF" w:rsidRPr="003131DF">
              <w:rPr>
                <w:rFonts w:cs="Arial"/>
                <w:lang w:val="ru-RU"/>
              </w:rPr>
              <w:t xml:space="preserve"> на 12 000 коек.</w:t>
            </w:r>
            <w:r w:rsidR="003131DF">
              <w:rPr>
                <w:rFonts w:cs="Arial"/>
                <w:lang w:val="ru-RU"/>
              </w:rPr>
              <w:t xml:space="preserve"> Кроме этого, выявляются и обследуются все лица, контактировавшие с </w:t>
            </w:r>
            <w:proofErr w:type="gramStart"/>
            <w:r w:rsidR="003131DF">
              <w:rPr>
                <w:rFonts w:cs="Arial"/>
                <w:lang w:val="ru-RU"/>
              </w:rPr>
              <w:t>инфицированными</w:t>
            </w:r>
            <w:proofErr w:type="gramEnd"/>
            <w:r w:rsidR="003131DF">
              <w:rPr>
                <w:rFonts w:cs="Arial"/>
                <w:lang w:val="ru-RU"/>
              </w:rPr>
              <w:t xml:space="preserve"> </w:t>
            </w:r>
            <w:r w:rsidR="003131DF">
              <w:rPr>
                <w:rFonts w:cs="Arial"/>
              </w:rPr>
              <w:t>COVID</w:t>
            </w:r>
            <w:r w:rsidR="003131DF" w:rsidRPr="003131DF">
              <w:rPr>
                <w:rFonts w:cs="Arial"/>
                <w:lang w:val="ru-RU"/>
              </w:rPr>
              <w:t>-19</w:t>
            </w:r>
            <w:r w:rsidR="003131DF">
              <w:rPr>
                <w:rFonts w:cs="Arial"/>
                <w:lang w:val="ru-RU"/>
              </w:rPr>
              <w:t xml:space="preserve">. Последние алгоритмы нацелены на проведение </w:t>
            </w:r>
            <w:r w:rsidR="00210405">
              <w:rPr>
                <w:rFonts w:cs="Arial"/>
                <w:lang w:val="ru-RU"/>
              </w:rPr>
              <w:t>обследования</w:t>
            </w:r>
            <w:r w:rsidR="003131DF">
              <w:rPr>
                <w:rFonts w:cs="Arial"/>
                <w:lang w:val="ru-RU"/>
              </w:rPr>
              <w:t xml:space="preserve"> всех, проживающих в наиболее неблагополучных </w:t>
            </w:r>
            <w:proofErr w:type="spellStart"/>
            <w:r w:rsidR="003131DF">
              <w:rPr>
                <w:rFonts w:cs="Arial"/>
                <w:lang w:val="ru-RU"/>
              </w:rPr>
              <w:t>жилмассивах</w:t>
            </w:r>
            <w:proofErr w:type="spellEnd"/>
            <w:r w:rsidR="003131DF">
              <w:rPr>
                <w:rFonts w:cs="Arial"/>
                <w:lang w:val="ru-RU"/>
              </w:rPr>
              <w:t>, большинства медицинских работников и сотрудников правоохранительных органов</w:t>
            </w:r>
            <w:r w:rsidR="00210405">
              <w:rPr>
                <w:rFonts w:cs="Arial"/>
                <w:lang w:val="ru-RU"/>
              </w:rPr>
              <w:t xml:space="preserve">, задействованных в </w:t>
            </w:r>
            <w:r w:rsidR="00234CDE">
              <w:rPr>
                <w:rFonts w:cs="Arial"/>
                <w:lang w:val="ru-RU"/>
              </w:rPr>
              <w:t>противоэпидемиологических</w:t>
            </w:r>
            <w:r w:rsidR="00210405">
              <w:rPr>
                <w:rFonts w:cs="Arial"/>
                <w:lang w:val="ru-RU"/>
              </w:rPr>
              <w:t xml:space="preserve"> мероприятиях.</w:t>
            </w:r>
            <w:r w:rsidR="003131DF">
              <w:rPr>
                <w:rFonts w:cs="Arial"/>
                <w:lang w:val="ru-RU"/>
              </w:rPr>
              <w:t xml:space="preserve"> </w:t>
            </w:r>
          </w:p>
          <w:p w14:paraId="2E248E0D" w14:textId="500F1861" w:rsidR="005F08DD" w:rsidRPr="00F53720" w:rsidRDefault="005F08DD" w:rsidP="005F08DD">
            <w:pPr>
              <w:jc w:val="both"/>
              <w:rPr>
                <w:rFonts w:cs="Arial"/>
                <w:lang w:val="ru-RU"/>
              </w:rPr>
            </w:pPr>
            <w:r w:rsidRPr="005F08DD">
              <w:rPr>
                <w:rFonts w:cs="Arial"/>
                <w:lang w:val="ru-RU"/>
              </w:rPr>
              <w:t xml:space="preserve">Подтверждение вируса определяется только проведением лабораторного исследования. В стране </w:t>
            </w:r>
            <w:r w:rsidRPr="005F08DD">
              <w:rPr>
                <w:rFonts w:cs="Arial"/>
                <w:lang w:val="ru-RU"/>
              </w:rPr>
              <w:lastRenderedPageBreak/>
              <w:t>работают 9 вирусологических лабораторий с 13 аппаратами ПЦР (</w:t>
            </w:r>
            <w:proofErr w:type="spellStart"/>
            <w:r w:rsidRPr="005F08DD">
              <w:rPr>
                <w:rFonts w:cs="Arial"/>
                <w:lang w:val="ru-RU"/>
              </w:rPr>
              <w:t>полимеразно</w:t>
            </w:r>
            <w:proofErr w:type="spellEnd"/>
            <w:r w:rsidRPr="005F08DD">
              <w:rPr>
                <w:rFonts w:cs="Arial"/>
                <w:lang w:val="ru-RU"/>
              </w:rPr>
              <w:t xml:space="preserve">-цепная реакция). На </w:t>
            </w:r>
            <w:r w:rsidR="00EE5E27">
              <w:rPr>
                <w:rFonts w:cs="Arial"/>
                <w:lang w:val="ru-RU"/>
              </w:rPr>
              <w:t>20 мая</w:t>
            </w:r>
            <w:r w:rsidRPr="005F08DD">
              <w:rPr>
                <w:rFonts w:cs="Arial"/>
                <w:lang w:val="ru-RU"/>
              </w:rPr>
              <w:t xml:space="preserve"> 2020 года лабораторно ПЦР методом проведено </w:t>
            </w:r>
            <w:r w:rsidR="00EE5E27" w:rsidRPr="00EE5E27">
              <w:rPr>
                <w:rFonts w:cs="Arial"/>
                <w:highlight w:val="yellow"/>
                <w:lang w:val="ru-RU"/>
              </w:rPr>
              <w:t>…..</w:t>
            </w:r>
            <w:r w:rsidRPr="005F08DD">
              <w:rPr>
                <w:rFonts w:cs="Arial"/>
                <w:lang w:val="ru-RU"/>
              </w:rPr>
              <w:t xml:space="preserve"> исследований. Ежедневно проводится около 2000 исследований.</w:t>
            </w:r>
            <w:r w:rsidR="00234CDE">
              <w:rPr>
                <w:rFonts w:cs="Arial"/>
                <w:lang w:val="ru-RU"/>
              </w:rPr>
              <w:t xml:space="preserve"> В целях расширения возможностей тестирования на </w:t>
            </w:r>
            <w:r w:rsidR="00234CDE">
              <w:rPr>
                <w:rFonts w:cs="Arial"/>
              </w:rPr>
              <w:t>COVID</w:t>
            </w:r>
            <w:r w:rsidR="00234CDE" w:rsidRPr="00234CDE">
              <w:rPr>
                <w:rFonts w:cs="Arial"/>
                <w:lang w:val="ru-RU"/>
              </w:rPr>
              <w:t>-19</w:t>
            </w:r>
            <w:r w:rsidR="00234CDE">
              <w:rPr>
                <w:rFonts w:cs="Arial"/>
                <w:lang w:val="ru-RU"/>
              </w:rPr>
              <w:t xml:space="preserve"> планируется использование платформ </w:t>
            </w:r>
            <w:proofErr w:type="spellStart"/>
            <w:r w:rsidR="00F53720" w:rsidRPr="00A33DE5">
              <w:rPr>
                <w:rFonts w:cs="Arial"/>
              </w:rPr>
              <w:t>Gexpert</w:t>
            </w:r>
            <w:proofErr w:type="spellEnd"/>
            <w:r w:rsidR="00234CDE">
              <w:rPr>
                <w:rFonts w:cs="Arial"/>
                <w:lang w:val="ru-RU"/>
              </w:rPr>
              <w:t>, которые имеются в большинстве регионах страны и используются в программах ВИЧ и ТБ. Для этого, в марте 2020 года, из сэкономленных средств ГФ был сделан запрос на поставку картриджей в количестве 6500 шт., которые находятся в процессе поставки. Параллельно разрабатывается алгоритм и инструкция по их применению.</w:t>
            </w:r>
            <w:r w:rsidR="00D50C4E">
              <w:rPr>
                <w:rFonts w:cs="Arial"/>
                <w:lang w:val="ru-RU"/>
              </w:rPr>
              <w:t xml:space="preserve"> Ведутся также пере</w:t>
            </w:r>
            <w:r w:rsidR="00F41DA4">
              <w:rPr>
                <w:rFonts w:cs="Arial"/>
                <w:lang w:val="ru-RU"/>
              </w:rPr>
              <w:t>г</w:t>
            </w:r>
            <w:r w:rsidR="00D50C4E">
              <w:rPr>
                <w:rFonts w:cs="Arial"/>
                <w:lang w:val="ru-RU"/>
              </w:rPr>
              <w:t>оворы с ЮНИСЭФ на дополнительную поставку картриджей в количестве 10 тыс.</w:t>
            </w:r>
            <w:r w:rsidR="00B75BA4">
              <w:rPr>
                <w:rFonts w:cs="Arial"/>
                <w:lang w:val="ru-RU"/>
              </w:rPr>
              <w:t xml:space="preserve"> </w:t>
            </w:r>
            <w:r w:rsidR="00D50C4E">
              <w:rPr>
                <w:rFonts w:cs="Arial"/>
                <w:lang w:val="ru-RU"/>
              </w:rPr>
              <w:t>шт.</w:t>
            </w:r>
          </w:p>
          <w:p w14:paraId="50529763" w14:textId="03229060" w:rsidR="005F08DD" w:rsidRPr="005F08DD" w:rsidRDefault="00210405" w:rsidP="005F08DD">
            <w:pPr>
              <w:jc w:val="both"/>
              <w:rPr>
                <w:rFonts w:cs="Arial"/>
                <w:lang w:val="ru-RU"/>
              </w:rPr>
            </w:pPr>
            <w:r>
              <w:rPr>
                <w:rFonts w:cs="Arial"/>
                <w:lang w:val="ru-RU"/>
              </w:rPr>
              <w:t>Для осуществления вышеуказанных мер</w:t>
            </w:r>
            <w:r w:rsidR="005F08DD" w:rsidRPr="005F08DD">
              <w:rPr>
                <w:rFonts w:cs="Arial"/>
                <w:lang w:val="ru-RU"/>
              </w:rPr>
              <w:t xml:space="preserve"> созданы мобильные бригады, куда вовлечены 922 врача ЦСМ/ГСВ, эпидемиологи и инфекционисты, медицинские сестра, лаборанты и водители. По республике на сегодняшний день работ</w:t>
            </w:r>
            <w:r w:rsidR="00C704E9">
              <w:rPr>
                <w:rFonts w:cs="Arial"/>
                <w:lang w:val="ru-RU"/>
              </w:rPr>
              <w:t xml:space="preserve">ают 256 мобильных бригад. </w:t>
            </w:r>
          </w:p>
          <w:p w14:paraId="36E5EBAE" w14:textId="282AF53F" w:rsidR="00D50C4E" w:rsidRPr="005F08DD" w:rsidRDefault="00210405" w:rsidP="005F08DD">
            <w:pPr>
              <w:jc w:val="both"/>
              <w:rPr>
                <w:rFonts w:cs="Arial"/>
                <w:lang w:val="ru-RU"/>
              </w:rPr>
            </w:pPr>
            <w:r>
              <w:rPr>
                <w:rFonts w:cs="Arial"/>
                <w:lang w:val="ru-RU"/>
              </w:rPr>
              <w:t xml:space="preserve">Одновременно, </w:t>
            </w:r>
            <w:r w:rsidR="005F08DD" w:rsidRPr="005F08DD">
              <w:rPr>
                <w:rFonts w:cs="Arial"/>
                <w:lang w:val="ru-RU"/>
              </w:rPr>
              <w:t xml:space="preserve">приказом МЗ </w:t>
            </w:r>
            <w:proofErr w:type="gramStart"/>
            <w:r w:rsidR="005F08DD" w:rsidRPr="005F08DD">
              <w:rPr>
                <w:rFonts w:cs="Arial"/>
                <w:lang w:val="ru-RU"/>
              </w:rPr>
              <w:t>КР</w:t>
            </w:r>
            <w:proofErr w:type="gramEnd"/>
            <w:r w:rsidR="005F08DD" w:rsidRPr="005F08DD">
              <w:rPr>
                <w:rFonts w:cs="Arial"/>
                <w:lang w:val="ru-RU"/>
              </w:rPr>
              <w:t xml:space="preserve"> (№181 от 23.03.2020г.)</w:t>
            </w:r>
            <w:r w:rsidR="00D406F8">
              <w:rPr>
                <w:rStyle w:val="af"/>
                <w:rFonts w:cs="Arial"/>
              </w:rPr>
              <w:footnoteReference w:id="7"/>
            </w:r>
            <w:r w:rsidR="005F08DD" w:rsidRPr="005F08DD">
              <w:rPr>
                <w:rFonts w:cs="Arial"/>
                <w:lang w:val="ru-RU"/>
              </w:rPr>
              <w:t xml:space="preserve"> утверждены план </w:t>
            </w:r>
            <w:proofErr w:type="spellStart"/>
            <w:r w:rsidR="005F08DD" w:rsidRPr="005F08DD">
              <w:rPr>
                <w:rFonts w:cs="Arial"/>
                <w:lang w:val="ru-RU"/>
              </w:rPr>
              <w:t>перепрофилизации</w:t>
            </w:r>
            <w:proofErr w:type="spellEnd"/>
            <w:r w:rsidR="005F08DD" w:rsidRPr="005F08DD">
              <w:rPr>
                <w:rFonts w:cs="Arial"/>
                <w:lang w:val="ru-RU"/>
              </w:rPr>
              <w:t xml:space="preserve"> стационаров и/или инфекционных отделений организаций здравоохранения по лечению пациентов с COVID-19, а также инструкция организации работы инфекционного стационара с </w:t>
            </w:r>
            <w:proofErr w:type="spellStart"/>
            <w:r w:rsidR="005F08DD" w:rsidRPr="005F08DD">
              <w:rPr>
                <w:rFonts w:cs="Arial"/>
                <w:lang w:val="ru-RU"/>
              </w:rPr>
              <w:t>коронавирусной</w:t>
            </w:r>
            <w:proofErr w:type="spellEnd"/>
            <w:r w:rsidR="005F08DD" w:rsidRPr="005F08DD">
              <w:rPr>
                <w:rFonts w:cs="Arial"/>
                <w:lang w:val="ru-RU"/>
              </w:rPr>
              <w:t xml:space="preserve"> инфекцией. </w:t>
            </w:r>
            <w:proofErr w:type="gramStart"/>
            <w:r w:rsidR="005F08DD" w:rsidRPr="005F08DD">
              <w:rPr>
                <w:rFonts w:cs="Arial"/>
                <w:lang w:val="ru-RU"/>
              </w:rPr>
              <w:t>В настоящее время развернуты и работают 983 коек, из них - 87 коек интенсивной терапии.</w:t>
            </w:r>
            <w:proofErr w:type="gramEnd"/>
            <w:r w:rsidR="005F08DD" w:rsidRPr="005F08DD">
              <w:rPr>
                <w:rFonts w:cs="Arial"/>
                <w:lang w:val="ru-RU"/>
              </w:rPr>
              <w:t xml:space="preserve"> В резерве находится 1151 койка, из них 139 коек в палатах интенсивной терапии. </w:t>
            </w:r>
          </w:p>
          <w:p w14:paraId="6EED3D24" w14:textId="02E2399F" w:rsidR="005F08DD" w:rsidRPr="005F08DD" w:rsidRDefault="00210405" w:rsidP="005F08DD">
            <w:pPr>
              <w:jc w:val="both"/>
              <w:rPr>
                <w:rFonts w:cs="Arial"/>
                <w:lang w:val="ru-RU"/>
              </w:rPr>
            </w:pPr>
            <w:r>
              <w:rPr>
                <w:rFonts w:cs="Arial"/>
                <w:lang w:val="ru-RU"/>
              </w:rPr>
              <w:t xml:space="preserve">В целях подготовки резерва медицинских специалистов, </w:t>
            </w:r>
            <w:r w:rsidR="00F53720">
              <w:rPr>
                <w:rFonts w:cs="Arial"/>
                <w:lang w:val="ru-RU"/>
              </w:rPr>
              <w:t xml:space="preserve">силами КГМИПК, НПО «Профилактическая медицина» </w:t>
            </w:r>
            <w:r>
              <w:rPr>
                <w:rFonts w:cs="Arial"/>
                <w:lang w:val="ru-RU"/>
              </w:rPr>
              <w:t xml:space="preserve">при поддержке ВОЗ, проведено обучение </w:t>
            </w:r>
            <w:r w:rsidR="005F08DD" w:rsidRPr="005F08DD">
              <w:rPr>
                <w:rFonts w:cs="Arial"/>
                <w:lang w:val="ru-RU"/>
              </w:rPr>
              <w:t>7400 медработников, из них по лаб</w:t>
            </w:r>
            <w:r w:rsidR="00F41DA4">
              <w:rPr>
                <w:rFonts w:cs="Arial"/>
                <w:lang w:val="ru-RU"/>
              </w:rPr>
              <w:t>ораторной службе - 170 человек,</w:t>
            </w:r>
            <w:r w:rsidR="005F08DD" w:rsidRPr="005F08DD">
              <w:rPr>
                <w:rFonts w:cs="Arial"/>
                <w:lang w:val="ru-RU"/>
              </w:rPr>
              <w:t xml:space="preserve"> специалистов ПСМП и стационаров - 3275 человек, специалистов мобильных бригад, </w:t>
            </w:r>
            <w:proofErr w:type="spellStart"/>
            <w:r w:rsidR="005F08DD" w:rsidRPr="005F08DD">
              <w:rPr>
                <w:rFonts w:cs="Arial"/>
                <w:lang w:val="ru-RU"/>
              </w:rPr>
              <w:t>ЦПЗиГСЭН</w:t>
            </w:r>
            <w:proofErr w:type="spellEnd"/>
            <w:r w:rsidR="005F08DD" w:rsidRPr="005F08DD">
              <w:rPr>
                <w:rFonts w:cs="Arial"/>
                <w:lang w:val="ru-RU"/>
              </w:rPr>
              <w:t xml:space="preserve"> - 2373 медработника. </w:t>
            </w:r>
            <w:proofErr w:type="gramStart"/>
            <w:r w:rsidR="005F08DD" w:rsidRPr="005F08DD">
              <w:rPr>
                <w:rFonts w:cs="Arial"/>
                <w:lang w:val="ru-RU"/>
              </w:rPr>
              <w:t>Обучены</w:t>
            </w:r>
            <w:proofErr w:type="gramEnd"/>
            <w:r w:rsidR="005F08DD" w:rsidRPr="005F08DD">
              <w:rPr>
                <w:rFonts w:cs="Arial"/>
                <w:lang w:val="ru-RU"/>
              </w:rPr>
              <w:t xml:space="preserve"> 404 специалистов со средним образованием и 1540 ординаторов. </w:t>
            </w:r>
          </w:p>
          <w:p w14:paraId="78360B3D" w14:textId="5F3865DB" w:rsidR="007F6AA2" w:rsidRDefault="005F08DD" w:rsidP="005F08DD">
            <w:pPr>
              <w:jc w:val="both"/>
              <w:rPr>
                <w:rFonts w:cs="Arial"/>
                <w:lang w:val="ru-RU"/>
              </w:rPr>
            </w:pPr>
            <w:proofErr w:type="gramStart"/>
            <w:r w:rsidRPr="005F08DD">
              <w:rPr>
                <w:rFonts w:cs="Arial"/>
                <w:lang w:val="ru-RU"/>
              </w:rPr>
              <w:t>Для психологической поддержки медработников, организован</w:t>
            </w:r>
            <w:r w:rsidR="00210405">
              <w:rPr>
                <w:rFonts w:cs="Arial"/>
                <w:lang w:val="ru-RU"/>
              </w:rPr>
              <w:t xml:space="preserve">о обучение </w:t>
            </w:r>
            <w:r w:rsidRPr="005F08DD">
              <w:rPr>
                <w:rFonts w:cs="Arial"/>
                <w:lang w:val="ru-RU"/>
              </w:rPr>
              <w:t xml:space="preserve">по </w:t>
            </w:r>
            <w:proofErr w:type="spellStart"/>
            <w:r w:rsidRPr="005F08DD">
              <w:rPr>
                <w:rFonts w:cs="Arial"/>
                <w:lang w:val="ru-RU"/>
              </w:rPr>
              <w:t>саморегуляции</w:t>
            </w:r>
            <w:proofErr w:type="spellEnd"/>
            <w:r w:rsidRPr="005F08DD">
              <w:rPr>
                <w:rFonts w:cs="Arial"/>
                <w:lang w:val="ru-RU"/>
              </w:rPr>
              <w:t xml:space="preserve"> и стрессоустойчивости и обучены более 300 человек.</w:t>
            </w:r>
            <w:proofErr w:type="gramEnd"/>
            <w:r w:rsidRPr="005F08DD">
              <w:rPr>
                <w:rFonts w:cs="Arial"/>
                <w:lang w:val="ru-RU"/>
              </w:rPr>
              <w:t xml:space="preserve">  Кроме того, приказом МЗ </w:t>
            </w:r>
            <w:proofErr w:type="gramStart"/>
            <w:r w:rsidRPr="005F08DD">
              <w:rPr>
                <w:rFonts w:cs="Arial"/>
                <w:lang w:val="ru-RU"/>
              </w:rPr>
              <w:t>КР</w:t>
            </w:r>
            <w:proofErr w:type="gramEnd"/>
            <w:r w:rsidRPr="005F08DD">
              <w:rPr>
                <w:rFonts w:cs="Arial"/>
                <w:lang w:val="ru-RU"/>
              </w:rPr>
              <w:t xml:space="preserve"> </w:t>
            </w:r>
            <w:r w:rsidR="00D50C4E">
              <w:rPr>
                <w:rFonts w:cs="Arial"/>
                <w:lang w:val="ru-RU"/>
              </w:rPr>
              <w:t xml:space="preserve">утвержден </w:t>
            </w:r>
            <w:r w:rsidRPr="005F08DD">
              <w:rPr>
                <w:rFonts w:cs="Arial"/>
                <w:lang w:val="ru-RU"/>
              </w:rPr>
              <w:t>алгоритм по оказанию психологической помощи при COVID – 19.</w:t>
            </w:r>
            <w:r w:rsidR="00D406F8">
              <w:rPr>
                <w:rStyle w:val="af"/>
                <w:rFonts w:cs="Arial"/>
              </w:rPr>
              <w:footnoteReference w:id="8"/>
            </w:r>
          </w:p>
          <w:p w14:paraId="0950FC5D" w14:textId="0921BBC3" w:rsidR="00D50C4E" w:rsidRDefault="00A33DE5" w:rsidP="00B85843">
            <w:pPr>
              <w:jc w:val="both"/>
              <w:rPr>
                <w:rFonts w:cs="Arial"/>
                <w:b/>
                <w:lang w:val="ru-RU"/>
              </w:rPr>
            </w:pPr>
            <w:r>
              <w:rPr>
                <w:rFonts w:cs="Arial"/>
                <w:lang w:val="ru-RU"/>
              </w:rPr>
              <w:t xml:space="preserve">В то же время, наиболее актуальной проблемой остается ограниченные мощности лабораторий, которые не позволяют значительно расширить тестирование и локализовать очаги эпидемии. Многие стационары не были рассчитаны на прием больных с подобными инфекциями и не имели чистых и грязных зон, не предусматривали достаточное количество изоляторов для больных с подозрением на </w:t>
            </w:r>
            <w:proofErr w:type="spellStart"/>
            <w:r>
              <w:rPr>
                <w:rFonts w:cs="Arial"/>
                <w:lang w:val="ru-RU"/>
              </w:rPr>
              <w:t>коронавирусную</w:t>
            </w:r>
            <w:proofErr w:type="spellEnd"/>
            <w:r>
              <w:rPr>
                <w:rFonts w:cs="Arial"/>
                <w:lang w:val="ru-RU"/>
              </w:rPr>
              <w:t xml:space="preserve"> инфекцию, что приводит к внутрибольничному заражению. Такая ситуация приводит к страху среди медицинских работников. Продолжает ощущаться острая нехватка средств индивидуальной защиты, несмотря на увеличение закупок и оказываемую внешнюю помощь. </w:t>
            </w:r>
          </w:p>
          <w:p w14:paraId="058D9257" w14:textId="2333D984" w:rsidR="00A81B68" w:rsidRPr="00A81B68" w:rsidRDefault="00A81B68" w:rsidP="00B85843">
            <w:pPr>
              <w:jc w:val="both"/>
              <w:rPr>
                <w:rFonts w:cs="Arial"/>
                <w:b/>
                <w:lang w:val="ru-RU"/>
              </w:rPr>
            </w:pPr>
            <w:r w:rsidRPr="00A81B68">
              <w:rPr>
                <w:rFonts w:cs="Arial"/>
                <w:b/>
                <w:lang w:val="ru-RU"/>
              </w:rPr>
              <w:t>КООРДИНАЦИЯ</w:t>
            </w:r>
          </w:p>
          <w:p w14:paraId="76D25125" w14:textId="6E2CD039" w:rsidR="00B85843" w:rsidRPr="00B85843" w:rsidRDefault="00EE5E27" w:rsidP="00B85843">
            <w:pPr>
              <w:jc w:val="both"/>
              <w:rPr>
                <w:rFonts w:cs="Arial"/>
                <w:lang w:val="ru-RU"/>
              </w:rPr>
            </w:pPr>
            <w:r>
              <w:rPr>
                <w:rFonts w:cs="Arial"/>
                <w:lang w:val="ru-RU"/>
              </w:rPr>
              <w:t xml:space="preserve">В целях обеспечения координации мер по борьбе с </w:t>
            </w:r>
            <w:r>
              <w:rPr>
                <w:rFonts w:cs="Arial"/>
              </w:rPr>
              <w:t>COVID</w:t>
            </w:r>
            <w:r w:rsidRPr="00EE5E27">
              <w:rPr>
                <w:rFonts w:cs="Arial"/>
                <w:lang w:val="ru-RU"/>
              </w:rPr>
              <w:t xml:space="preserve">-19 </w:t>
            </w:r>
            <w:r w:rsidR="00B85843" w:rsidRPr="00B85843">
              <w:rPr>
                <w:rFonts w:cs="Arial"/>
                <w:lang w:val="ru-RU"/>
              </w:rPr>
              <w:t xml:space="preserve">Правительство создало в январе 2020 года Республиканский штаб (координационный центр) </w:t>
            </w:r>
            <w:proofErr w:type="gramStart"/>
            <w:r w:rsidR="00B85843" w:rsidRPr="00B85843">
              <w:rPr>
                <w:rFonts w:cs="Arial"/>
                <w:lang w:val="ru-RU"/>
              </w:rPr>
              <w:t>при</w:t>
            </w:r>
            <w:proofErr w:type="gramEnd"/>
            <w:r w:rsidR="00B85843" w:rsidRPr="00B85843">
              <w:rPr>
                <w:rFonts w:cs="Arial"/>
                <w:lang w:val="ru-RU"/>
              </w:rPr>
              <w:t xml:space="preserve"> </w:t>
            </w:r>
            <w:proofErr w:type="gramStart"/>
            <w:r w:rsidR="00B85843" w:rsidRPr="00B85843">
              <w:rPr>
                <w:rFonts w:cs="Arial"/>
                <w:lang w:val="ru-RU"/>
              </w:rPr>
              <w:t>Премьер</w:t>
            </w:r>
            <w:proofErr w:type="gramEnd"/>
            <w:r w:rsidR="00B85843" w:rsidRPr="00B85843">
              <w:rPr>
                <w:rFonts w:cs="Arial"/>
                <w:lang w:val="ru-RU"/>
              </w:rPr>
              <w:t xml:space="preserve">- министре КР. Республиканский штаб поддерживают два специальных штаба по вопросам здравоохранения и социально-экономических мер реагирования. Штабы состоят из всех отраслевых министерств, ответственных за реагирования на COVID-19. </w:t>
            </w:r>
          </w:p>
          <w:p w14:paraId="7D7FECCD" w14:textId="77777777" w:rsidR="00B85843" w:rsidRPr="00B85843" w:rsidRDefault="00B85843" w:rsidP="00B85843">
            <w:pPr>
              <w:jc w:val="both"/>
              <w:rPr>
                <w:rFonts w:cs="Arial"/>
                <w:lang w:val="ru-RU"/>
              </w:rPr>
            </w:pPr>
            <w:r w:rsidRPr="00B85843">
              <w:rPr>
                <w:rFonts w:cs="Arial"/>
                <w:lang w:val="ru-RU"/>
              </w:rPr>
              <w:t>Министерство Чрезвычайных Ситуаций Кыргызской Республики (МЧС) является оперативным подразделением для Республиканского штаба Правительства по координации всех видов чрезвычайных ситуаций. МЧС работает в сотрудничестве с другими отраслевыми министерствами, территориальными органами власти, местными органами власти, международными и неправительственными организациями напрямую и через подчиненные органы.</w:t>
            </w:r>
          </w:p>
          <w:p w14:paraId="06891CA6" w14:textId="044085F7" w:rsidR="00B85843" w:rsidRPr="00B85843" w:rsidRDefault="00B85843" w:rsidP="00B85843">
            <w:pPr>
              <w:jc w:val="both"/>
              <w:rPr>
                <w:rFonts w:cs="Arial"/>
                <w:lang w:val="ru-RU"/>
              </w:rPr>
            </w:pPr>
            <w:r w:rsidRPr="00B85843">
              <w:rPr>
                <w:rFonts w:cs="Arial"/>
                <w:lang w:val="ru-RU"/>
              </w:rPr>
              <w:t xml:space="preserve">16 марта 2020 года Правительство запросило активизацию Группу по Координации Реагирования на ЧС (ГКРЧС). В малых и средних чрезвычайных ситуациях ГКРЧС берет на себя ответственность координировать и планировать многосекторное реагирование. Под руководством Постоянного координатора ООН международное гуманитарное сообщество в </w:t>
            </w:r>
            <w:r w:rsidR="00D50C4E">
              <w:rPr>
                <w:rFonts w:cs="Arial"/>
                <w:lang w:val="ru-RU"/>
              </w:rPr>
              <w:t>Кыргызской Республике</w:t>
            </w:r>
            <w:r w:rsidRPr="00B85843">
              <w:rPr>
                <w:rFonts w:cs="Arial"/>
                <w:lang w:val="ru-RU"/>
              </w:rPr>
              <w:t xml:space="preserve"> учредило ГКРЧС, в состав которого входят руководители учреждений ООН, движения Красного Креста / Красного Полумесяца, международных организаций и НПО.</w:t>
            </w:r>
            <w:r w:rsidR="00D406F8">
              <w:rPr>
                <w:rStyle w:val="af"/>
                <w:rFonts w:cs="Arial"/>
              </w:rPr>
              <w:footnoteReference w:id="9"/>
            </w:r>
            <w:r w:rsidRPr="00B85843">
              <w:rPr>
                <w:rFonts w:cs="Arial"/>
                <w:lang w:val="ru-RU"/>
              </w:rPr>
              <w:t xml:space="preserve"> Роль Секретариата ГКРЧС выполняет Национальный Советник УКГВ ООН. ГКРЧС является консультативно-совещательным механизмом, основной целью которого является координация гуманитарного реагирования на чрезвычайные ситуации по запросу Правительства Кыргызстана, и расширение сотрудничества между партнерами </w:t>
            </w:r>
            <w:r w:rsidRPr="00B85843">
              <w:rPr>
                <w:rFonts w:cs="Arial"/>
                <w:lang w:val="ru-RU"/>
              </w:rPr>
              <w:lastRenderedPageBreak/>
              <w:t xml:space="preserve">ГКРЧС и другими ключевыми участниками. </w:t>
            </w:r>
          </w:p>
          <w:p w14:paraId="106210E0" w14:textId="18650FC3" w:rsidR="002A2B58" w:rsidRDefault="00B85843" w:rsidP="007C1512">
            <w:pPr>
              <w:jc w:val="both"/>
              <w:rPr>
                <w:rFonts w:cs="Arial"/>
                <w:lang w:val="ru-RU"/>
              </w:rPr>
            </w:pPr>
            <w:r w:rsidRPr="00B85843">
              <w:rPr>
                <w:rFonts w:cs="Arial"/>
                <w:lang w:val="ru-RU"/>
              </w:rPr>
              <w:t xml:space="preserve">Поддерживая приоритетные секторы правительства, ГКРЧС </w:t>
            </w:r>
            <w:r w:rsidR="00F329E2">
              <w:rPr>
                <w:rFonts w:cs="Arial"/>
                <w:lang w:val="ru-RU"/>
              </w:rPr>
              <w:t>определяет приоритеты и направляет</w:t>
            </w:r>
            <w:r w:rsidRPr="00B85843">
              <w:rPr>
                <w:rFonts w:cs="Arial"/>
                <w:lang w:val="ru-RU"/>
              </w:rPr>
              <w:t xml:space="preserve"> свою поддержку на шесть приоритетных секторов: раннее восстановление, образование, продовольственная безопасность и логистика, здравоохранение, защита и совместный сектор по санитарии и гигиене воды и непродовольственным товарам.</w:t>
            </w:r>
          </w:p>
          <w:p w14:paraId="24867F16" w14:textId="2ED54F49" w:rsidR="00F53720" w:rsidRDefault="001738C4" w:rsidP="001738C4">
            <w:pPr>
              <w:jc w:val="both"/>
              <w:rPr>
                <w:rFonts w:cs="Arial"/>
                <w:lang w:val="ru-RU"/>
              </w:rPr>
            </w:pPr>
            <w:r w:rsidRPr="001738C4">
              <w:rPr>
                <w:rFonts w:cs="Arial"/>
                <w:lang w:val="ru-RU"/>
              </w:rPr>
              <w:t>ГКРЧС совместно с гуманитарными и другими партнерами в тесной координации с правительственными партерами</w:t>
            </w:r>
            <w:r>
              <w:rPr>
                <w:rFonts w:cs="Arial"/>
                <w:lang w:val="ru-RU"/>
              </w:rPr>
              <w:t xml:space="preserve"> разработали стратегию реагирования, предусматриваю</w:t>
            </w:r>
            <w:r w:rsidR="009B555E">
              <w:rPr>
                <w:rFonts w:cs="Arial"/>
                <w:lang w:val="ru-RU"/>
              </w:rPr>
              <w:t>щую поддержку 6-ти направлений.</w:t>
            </w:r>
            <w:r w:rsidR="00D406F8">
              <w:rPr>
                <w:rStyle w:val="af"/>
                <w:rFonts w:cs="Arial"/>
              </w:rPr>
              <w:footnoteReference w:id="10"/>
            </w:r>
            <w:r w:rsidR="009B555E">
              <w:rPr>
                <w:rFonts w:cs="Arial"/>
                <w:lang w:val="ru-RU"/>
              </w:rPr>
              <w:t xml:space="preserve"> </w:t>
            </w:r>
            <w:r w:rsidRPr="001738C4">
              <w:rPr>
                <w:rFonts w:cs="Arial"/>
                <w:lang w:val="ru-RU"/>
              </w:rPr>
              <w:t xml:space="preserve">Общая цель Плана реагирования и восстановления COVID-19 состоит в том, чтобы поддержать Правительство в защите жизни и облегчении страданий посредством доступа к </w:t>
            </w:r>
            <w:proofErr w:type="spellStart"/>
            <w:r w:rsidRPr="001738C4">
              <w:rPr>
                <w:rFonts w:cs="Arial"/>
                <w:lang w:val="ru-RU"/>
              </w:rPr>
              <w:t>многосекторальной</w:t>
            </w:r>
            <w:proofErr w:type="spellEnd"/>
            <w:r w:rsidRPr="001738C4">
              <w:rPr>
                <w:rFonts w:cs="Arial"/>
                <w:lang w:val="ru-RU"/>
              </w:rPr>
              <w:t xml:space="preserve"> помо</w:t>
            </w:r>
            <w:r>
              <w:rPr>
                <w:rFonts w:cs="Arial"/>
                <w:lang w:val="ru-RU"/>
              </w:rPr>
              <w:t>щи и критически важным услугам. По в</w:t>
            </w:r>
            <w:r w:rsidR="00B75BA4">
              <w:rPr>
                <w:rFonts w:cs="Arial"/>
                <w:lang w:val="ru-RU"/>
              </w:rPr>
              <w:t xml:space="preserve">опросам здоровья ставятся цели </w:t>
            </w:r>
            <w:r>
              <w:rPr>
                <w:rFonts w:cs="Arial"/>
                <w:lang w:val="ru-RU"/>
              </w:rPr>
              <w:t xml:space="preserve">«(1) Ограничить </w:t>
            </w:r>
            <w:r w:rsidRPr="001738C4">
              <w:rPr>
                <w:rFonts w:cs="Arial"/>
                <w:lang w:val="ru-RU"/>
              </w:rPr>
              <w:t xml:space="preserve">передачу вируса от человека к человеку, включая снижение вторичных инфекций среди близких контактных лиц и медицинских работников, предотвращение случаев амплификации передачи и предотвращение дальнейшего </w:t>
            </w:r>
            <w:r>
              <w:rPr>
                <w:rFonts w:cs="Arial"/>
                <w:lang w:val="ru-RU"/>
              </w:rPr>
              <w:t xml:space="preserve">международного распространения, (2) </w:t>
            </w:r>
            <w:r w:rsidRPr="001738C4">
              <w:rPr>
                <w:rFonts w:cs="Arial"/>
                <w:lang w:val="ru-RU"/>
              </w:rPr>
              <w:t>Смягчить воздействие в стране в случае устойчивой передачи среди населения</w:t>
            </w:r>
            <w:r>
              <w:rPr>
                <w:rFonts w:cs="Arial"/>
                <w:lang w:val="ru-RU"/>
              </w:rPr>
              <w:t xml:space="preserve">». Кроме этого, по направлению защиты предусмотрены </w:t>
            </w:r>
            <w:r w:rsidR="009B555E">
              <w:rPr>
                <w:rFonts w:cs="Arial"/>
                <w:lang w:val="ru-RU"/>
              </w:rPr>
              <w:t>меры в отношении обеспечения ЛЖВ лечением, продуктовыми наборами и консультациями и защиты уязвимых групп, включая женщин, девочек, мигрантов и других доступом к базовым услугам и консультациям.</w:t>
            </w:r>
          </w:p>
          <w:p w14:paraId="0F715184" w14:textId="77777777" w:rsidR="00D50C4E" w:rsidRDefault="00D50C4E" w:rsidP="001738C4">
            <w:pPr>
              <w:jc w:val="both"/>
              <w:rPr>
                <w:rFonts w:cs="Arial"/>
                <w:lang w:val="ru-RU"/>
              </w:rPr>
            </w:pPr>
          </w:p>
          <w:p w14:paraId="172C627D" w14:textId="07304829" w:rsidR="00A81B68" w:rsidRPr="00D50C4E" w:rsidRDefault="00A81B68" w:rsidP="007C1512">
            <w:pPr>
              <w:jc w:val="both"/>
              <w:rPr>
                <w:rFonts w:cs="Arial"/>
                <w:b/>
                <w:lang w:val="ru-RU"/>
              </w:rPr>
            </w:pPr>
            <w:r w:rsidRPr="00A81B68">
              <w:rPr>
                <w:rFonts w:cs="Arial"/>
                <w:b/>
                <w:lang w:val="ru-RU"/>
              </w:rPr>
              <w:t>ФИНАНСИРОВАНИЕ</w:t>
            </w:r>
            <w:r w:rsidR="00D50C4E">
              <w:rPr>
                <w:rFonts w:cs="Arial"/>
                <w:b/>
                <w:lang w:val="ru-RU"/>
              </w:rPr>
              <w:t xml:space="preserve"> МЕРОПРИЯТИЙ В СВЯЗИ С ЭПИДЕМИЕЙ </w:t>
            </w:r>
            <w:r w:rsidR="00D50C4E">
              <w:rPr>
                <w:rFonts w:cs="Arial"/>
                <w:b/>
              </w:rPr>
              <w:t>COVID</w:t>
            </w:r>
            <w:r w:rsidR="00D50C4E" w:rsidRPr="00D50C4E">
              <w:rPr>
                <w:rFonts w:cs="Arial"/>
                <w:b/>
                <w:lang w:val="ru-RU"/>
              </w:rPr>
              <w:t>-19</w:t>
            </w:r>
          </w:p>
          <w:p w14:paraId="2A1D8073" w14:textId="2E3D7A8F" w:rsidR="009F57A8" w:rsidRDefault="00D50C4E" w:rsidP="009F57A8">
            <w:pPr>
              <w:jc w:val="both"/>
              <w:rPr>
                <w:rFonts w:cs="Arial"/>
                <w:lang w:val="ru-RU"/>
              </w:rPr>
            </w:pPr>
            <w:r>
              <w:rPr>
                <w:rFonts w:cs="Arial"/>
                <w:lang w:val="ru-RU"/>
              </w:rPr>
              <w:t xml:space="preserve">Эпидемия </w:t>
            </w:r>
            <w:r>
              <w:rPr>
                <w:rFonts w:cs="Arial"/>
              </w:rPr>
              <w:t>COVID</w:t>
            </w:r>
            <w:r w:rsidRPr="00D50C4E">
              <w:rPr>
                <w:rFonts w:cs="Arial"/>
                <w:lang w:val="ru-RU"/>
              </w:rPr>
              <w:t>-19</w:t>
            </w:r>
            <w:r>
              <w:rPr>
                <w:rFonts w:cs="Arial"/>
                <w:lang w:val="ru-RU"/>
              </w:rPr>
              <w:t xml:space="preserve">, и связанные с ней ограничительные меры экономического характера, </w:t>
            </w:r>
            <w:r w:rsidR="00977884">
              <w:rPr>
                <w:rFonts w:cs="Arial"/>
                <w:lang w:val="ru-RU"/>
              </w:rPr>
              <w:t>по прогнозам МВФ, сократили доходную часть государственного бюджета на 500 млн.$</w:t>
            </w:r>
            <w:r w:rsidR="00D406F8">
              <w:rPr>
                <w:rStyle w:val="af"/>
                <w:rFonts w:cs="Arial"/>
              </w:rPr>
              <w:footnoteReference w:id="11"/>
            </w:r>
            <w:r w:rsidR="00977884">
              <w:rPr>
                <w:rFonts w:cs="Arial"/>
                <w:lang w:val="ru-RU"/>
              </w:rPr>
              <w:t xml:space="preserve">, что составляет порядка 15% всего запланированного бюджета. В то же время, возросли непредвиденные расходы, направленные на борьбу с эпидемией. И, несмотря на </w:t>
            </w:r>
            <w:r w:rsidR="00F56FD4">
              <w:rPr>
                <w:rFonts w:cs="Arial"/>
                <w:lang w:val="ru-RU"/>
              </w:rPr>
              <w:t xml:space="preserve">пересмотр государственного бюджета и </w:t>
            </w:r>
            <w:r w:rsidR="00977884">
              <w:rPr>
                <w:rFonts w:cs="Arial"/>
                <w:lang w:val="ru-RU"/>
              </w:rPr>
              <w:t xml:space="preserve">сокращение ряда расходов, прогнозируемый дефицит бюджета может достичь 37 </w:t>
            </w:r>
            <w:proofErr w:type="spellStart"/>
            <w:r w:rsidR="00977884">
              <w:rPr>
                <w:rFonts w:cs="Arial"/>
                <w:lang w:val="ru-RU"/>
              </w:rPr>
              <w:t>млрд</w:t>
            </w:r>
            <w:proofErr w:type="gramStart"/>
            <w:r w:rsidR="00977884">
              <w:rPr>
                <w:rFonts w:cs="Arial"/>
                <w:lang w:val="ru-RU"/>
              </w:rPr>
              <w:t>.с</w:t>
            </w:r>
            <w:proofErr w:type="gramEnd"/>
            <w:r w:rsidR="00977884">
              <w:rPr>
                <w:rFonts w:cs="Arial"/>
                <w:lang w:val="ru-RU"/>
              </w:rPr>
              <w:t>ом</w:t>
            </w:r>
            <w:proofErr w:type="spellEnd"/>
            <w:r w:rsidR="00977884">
              <w:rPr>
                <w:rFonts w:cs="Arial"/>
                <w:lang w:val="ru-RU"/>
              </w:rPr>
              <w:t xml:space="preserve">. Для </w:t>
            </w:r>
            <w:r w:rsidR="00F56FD4">
              <w:rPr>
                <w:rFonts w:cs="Arial"/>
                <w:lang w:val="ru-RU"/>
              </w:rPr>
              <w:t>обеспечения баланса бюджета</w:t>
            </w:r>
            <w:r w:rsidR="00977884">
              <w:rPr>
                <w:rFonts w:cs="Arial"/>
                <w:lang w:val="ru-RU"/>
              </w:rPr>
              <w:t>, Правительство страны обратилось к донорам и в апреле 2020 года получило от МВФ</w:t>
            </w:r>
            <w:r w:rsidR="00F56FD4">
              <w:rPr>
                <w:rFonts w:cs="Arial"/>
                <w:lang w:val="ru-RU"/>
              </w:rPr>
              <w:t xml:space="preserve"> </w:t>
            </w:r>
            <w:r w:rsidR="00D52C93">
              <w:rPr>
                <w:rFonts w:cs="Arial"/>
                <w:lang w:val="ru-RU"/>
              </w:rPr>
              <w:t xml:space="preserve">поддержку в размере </w:t>
            </w:r>
            <w:r w:rsidR="00FC7D0A">
              <w:rPr>
                <w:rFonts w:cs="Arial"/>
                <w:lang w:val="ru-RU"/>
              </w:rPr>
              <w:t>242</w:t>
            </w:r>
            <w:r w:rsidR="00977884">
              <w:rPr>
                <w:rFonts w:cs="Arial"/>
                <w:lang w:val="ru-RU"/>
              </w:rPr>
              <w:t xml:space="preserve"> млн.</w:t>
            </w:r>
            <w:r w:rsidR="00977884" w:rsidRPr="00977884">
              <w:rPr>
                <w:rFonts w:cs="Arial"/>
                <w:lang w:val="ru-RU"/>
              </w:rPr>
              <w:t>$</w:t>
            </w:r>
            <w:r w:rsidR="00D406F8">
              <w:rPr>
                <w:rStyle w:val="af"/>
                <w:rFonts w:cs="Arial"/>
              </w:rPr>
              <w:footnoteReference w:id="12"/>
            </w:r>
            <w:r w:rsidR="00FC7D0A">
              <w:rPr>
                <w:rFonts w:cs="Arial"/>
                <w:lang w:val="ru-RU"/>
              </w:rPr>
              <w:t>.</w:t>
            </w:r>
            <w:r w:rsidR="00A11D26">
              <w:rPr>
                <w:rFonts w:cs="Arial"/>
                <w:lang w:val="ru-RU"/>
              </w:rPr>
              <w:t xml:space="preserve"> </w:t>
            </w:r>
            <w:r w:rsidR="00977884">
              <w:rPr>
                <w:rFonts w:cs="Arial"/>
                <w:lang w:val="ru-RU"/>
              </w:rPr>
              <w:t>При этом, в соответствии</w:t>
            </w:r>
            <w:r w:rsidR="00A11D26">
              <w:rPr>
                <w:rFonts w:cs="Arial"/>
                <w:lang w:val="ru-RU"/>
              </w:rPr>
              <w:t xml:space="preserve"> с утвержденным законом «О республиканском бюджете на 2020 г.»,</w:t>
            </w:r>
            <w:r w:rsidR="00977884">
              <w:rPr>
                <w:rFonts w:cs="Arial"/>
                <w:lang w:val="ru-RU"/>
              </w:rPr>
              <w:t xml:space="preserve"> </w:t>
            </w:r>
            <w:r w:rsidR="00A11D26">
              <w:rPr>
                <w:rFonts w:cs="Arial"/>
                <w:lang w:val="ru-RU"/>
              </w:rPr>
              <w:t>ф</w:t>
            </w:r>
            <w:r w:rsidR="00A81B68" w:rsidRPr="00A81B68">
              <w:rPr>
                <w:rFonts w:cs="Arial"/>
                <w:lang w:val="ru-RU"/>
              </w:rPr>
              <w:t>инансирование программ здравоохранения составляет окол</w:t>
            </w:r>
            <w:r w:rsidR="00A11D26">
              <w:rPr>
                <w:rFonts w:cs="Arial"/>
                <w:lang w:val="ru-RU"/>
              </w:rPr>
              <w:t xml:space="preserve">о 19 </w:t>
            </w:r>
            <w:proofErr w:type="spellStart"/>
            <w:r w:rsidR="00A11D26">
              <w:rPr>
                <w:rFonts w:cs="Arial"/>
                <w:lang w:val="ru-RU"/>
              </w:rPr>
              <w:t>млрд</w:t>
            </w:r>
            <w:proofErr w:type="gramStart"/>
            <w:r w:rsidR="00A11D26">
              <w:rPr>
                <w:rFonts w:cs="Arial"/>
                <w:lang w:val="ru-RU"/>
              </w:rPr>
              <w:t>.с</w:t>
            </w:r>
            <w:proofErr w:type="gramEnd"/>
            <w:r w:rsidR="00A11D26">
              <w:rPr>
                <w:rFonts w:cs="Arial"/>
                <w:lang w:val="ru-RU"/>
              </w:rPr>
              <w:t>ом</w:t>
            </w:r>
            <w:proofErr w:type="spellEnd"/>
            <w:r w:rsidR="00A11D26">
              <w:rPr>
                <w:rFonts w:cs="Arial"/>
                <w:lang w:val="ru-RU"/>
              </w:rPr>
              <w:t xml:space="preserve"> (237,5 млн.$)</w:t>
            </w:r>
            <w:r w:rsidR="00D406F8">
              <w:rPr>
                <w:rStyle w:val="af"/>
                <w:rFonts w:cs="Arial"/>
              </w:rPr>
              <w:footnoteReference w:id="13"/>
            </w:r>
            <w:r w:rsidR="00A11D26">
              <w:rPr>
                <w:rFonts w:cs="Arial"/>
                <w:lang w:val="ru-RU"/>
              </w:rPr>
              <w:t xml:space="preserve">. Одним из ключевых условий финансирования со стороны МВФ было сохранение уровня финансирования здравоохранения. </w:t>
            </w:r>
            <w:r w:rsidR="00D406F8">
              <w:rPr>
                <w:rFonts w:cs="Arial"/>
                <w:lang w:val="ru-RU"/>
              </w:rPr>
              <w:t xml:space="preserve">Одновременно, министерство здравоохранения, для реализации мер по борьбе с </w:t>
            </w:r>
            <w:proofErr w:type="spellStart"/>
            <w:r w:rsidR="00D406F8">
              <w:rPr>
                <w:rFonts w:cs="Arial"/>
                <w:lang w:val="ru-RU"/>
              </w:rPr>
              <w:t>коронавирусом</w:t>
            </w:r>
            <w:proofErr w:type="spellEnd"/>
            <w:r w:rsidR="00D406F8">
              <w:rPr>
                <w:rFonts w:cs="Arial"/>
                <w:lang w:val="ru-RU"/>
              </w:rPr>
              <w:t xml:space="preserve">, подготовило </w:t>
            </w:r>
            <w:r w:rsidR="00D406F8" w:rsidRPr="00D406F8">
              <w:rPr>
                <w:rFonts w:cs="Arial"/>
                <w:lang w:val="ru-RU"/>
              </w:rPr>
              <w:t xml:space="preserve">расчеты потребности на сумму более чем 7,0 </w:t>
            </w:r>
            <w:proofErr w:type="spellStart"/>
            <w:r w:rsidR="00D406F8" w:rsidRPr="00D406F8">
              <w:rPr>
                <w:rFonts w:cs="Arial"/>
                <w:lang w:val="ru-RU"/>
              </w:rPr>
              <w:t>млрд</w:t>
            </w:r>
            <w:proofErr w:type="gramStart"/>
            <w:r w:rsidR="00D406F8" w:rsidRPr="00D406F8">
              <w:rPr>
                <w:rFonts w:cs="Arial"/>
                <w:lang w:val="ru-RU"/>
              </w:rPr>
              <w:t>.с</w:t>
            </w:r>
            <w:proofErr w:type="gramEnd"/>
            <w:r w:rsidR="00D406F8" w:rsidRPr="00D406F8">
              <w:rPr>
                <w:rFonts w:cs="Arial"/>
                <w:lang w:val="ru-RU"/>
              </w:rPr>
              <w:t>омов</w:t>
            </w:r>
            <w:proofErr w:type="spellEnd"/>
            <w:r w:rsidR="00D406F8" w:rsidRPr="00D406F8">
              <w:rPr>
                <w:rFonts w:cs="Arial"/>
                <w:lang w:val="ru-RU"/>
              </w:rPr>
              <w:t>.</w:t>
            </w:r>
            <w:r w:rsidR="009F57A8">
              <w:rPr>
                <w:rFonts w:cs="Arial"/>
                <w:lang w:val="ru-RU"/>
              </w:rPr>
              <w:t xml:space="preserve"> В то же время, у</w:t>
            </w:r>
            <w:r w:rsidR="00A11D26">
              <w:rPr>
                <w:rFonts w:cs="Arial"/>
                <w:lang w:val="ru-RU"/>
              </w:rPr>
              <w:t xml:space="preserve">читывая значительный дефицит ресурсов, Правительство обратилось к ряду доноров для оказания поддержки системе здравоохранения. </w:t>
            </w:r>
          </w:p>
          <w:p w14:paraId="44D6C033" w14:textId="31D08281" w:rsidR="009F57A8" w:rsidRPr="00714247" w:rsidRDefault="00A11D26" w:rsidP="009F57A8">
            <w:pPr>
              <w:jc w:val="both"/>
              <w:rPr>
                <w:rFonts w:cs="Arial"/>
                <w:lang w:val="ru-RU"/>
              </w:rPr>
            </w:pPr>
            <w:r>
              <w:rPr>
                <w:rFonts w:cs="Arial"/>
                <w:lang w:val="ru-RU"/>
              </w:rPr>
              <w:t>На самом первом этапе</w:t>
            </w:r>
            <w:r w:rsidR="00D52C93">
              <w:rPr>
                <w:rFonts w:cs="Arial"/>
                <w:lang w:val="ru-RU"/>
              </w:rPr>
              <w:t xml:space="preserve"> эпидемии</w:t>
            </w:r>
            <w:r>
              <w:rPr>
                <w:rFonts w:cs="Arial"/>
                <w:lang w:val="ru-RU"/>
              </w:rPr>
              <w:t>, значительную помощь оказали ряд международных партнеров, правительства стран, частные лица, бизнесмены, которые предоставляли средства индивидуальной защиты</w:t>
            </w:r>
            <w:r w:rsidR="00F56FD4">
              <w:rPr>
                <w:rFonts w:cs="Arial"/>
                <w:lang w:val="ru-RU"/>
              </w:rPr>
              <w:t xml:space="preserve"> и</w:t>
            </w:r>
            <w:r>
              <w:rPr>
                <w:rFonts w:cs="Arial"/>
                <w:lang w:val="ru-RU"/>
              </w:rPr>
              <w:t xml:space="preserve"> тесты.</w:t>
            </w:r>
            <w:r w:rsidR="009F57A8">
              <w:rPr>
                <w:rFonts w:cs="Arial"/>
                <w:lang w:val="ru-RU"/>
              </w:rPr>
              <w:t xml:space="preserve"> </w:t>
            </w:r>
            <w:r w:rsidR="00714247">
              <w:rPr>
                <w:rFonts w:cs="Arial"/>
                <w:lang w:val="ru-RU"/>
              </w:rPr>
              <w:t>Был сформирован фонд при Правительстве страны</w:t>
            </w:r>
            <w:r w:rsidR="00D62538">
              <w:rPr>
                <w:rFonts w:cs="Arial"/>
                <w:lang w:val="ru-RU"/>
              </w:rPr>
              <w:t>,</w:t>
            </w:r>
            <w:r w:rsidR="00714247">
              <w:rPr>
                <w:rFonts w:cs="Arial"/>
                <w:lang w:val="ru-RU"/>
              </w:rPr>
              <w:t xml:space="preserve"> в который от</w:t>
            </w:r>
            <w:r w:rsidR="006D1F99">
              <w:rPr>
                <w:rFonts w:cs="Arial"/>
                <w:lang w:val="ru-RU"/>
              </w:rPr>
              <w:t xml:space="preserve"> частных лиц поступило около 137</w:t>
            </w:r>
            <w:r w:rsidR="00714247">
              <w:rPr>
                <w:rFonts w:cs="Arial"/>
                <w:lang w:val="ru-RU"/>
              </w:rPr>
              <w:t xml:space="preserve"> </w:t>
            </w:r>
            <w:proofErr w:type="spellStart"/>
            <w:r w:rsidR="00714247">
              <w:rPr>
                <w:rFonts w:cs="Arial"/>
                <w:lang w:val="ru-RU"/>
              </w:rPr>
              <w:t>млн</w:t>
            </w:r>
            <w:proofErr w:type="gramStart"/>
            <w:r w:rsidR="00714247">
              <w:rPr>
                <w:rFonts w:cs="Arial"/>
                <w:lang w:val="ru-RU"/>
              </w:rPr>
              <w:t>.</w:t>
            </w:r>
            <w:r w:rsidR="006D1F99">
              <w:rPr>
                <w:rFonts w:cs="Arial"/>
                <w:lang w:val="ru-RU"/>
              </w:rPr>
              <w:t>с</w:t>
            </w:r>
            <w:proofErr w:type="gramEnd"/>
            <w:r w:rsidR="006D1F99">
              <w:rPr>
                <w:rFonts w:cs="Arial"/>
                <w:lang w:val="ru-RU"/>
              </w:rPr>
              <w:t>ом</w:t>
            </w:r>
            <w:proofErr w:type="spellEnd"/>
            <w:r w:rsidR="006D1F99">
              <w:rPr>
                <w:rFonts w:cs="Arial"/>
                <w:lang w:val="ru-RU"/>
              </w:rPr>
              <w:t xml:space="preserve"> (1,73</w:t>
            </w:r>
            <w:r w:rsidR="00714247">
              <w:rPr>
                <w:rFonts w:cs="Arial"/>
                <w:lang w:val="ru-RU"/>
              </w:rPr>
              <w:t xml:space="preserve"> млн.</w:t>
            </w:r>
            <w:r w:rsidR="00714247" w:rsidRPr="00714247">
              <w:rPr>
                <w:rFonts w:cs="Arial"/>
                <w:lang w:val="ru-RU"/>
              </w:rPr>
              <w:t>$)</w:t>
            </w:r>
            <w:r w:rsidR="00714247">
              <w:rPr>
                <w:rFonts w:cs="Arial"/>
                <w:lang w:val="ru-RU"/>
              </w:rPr>
              <w:t xml:space="preserve">. Данные средства были направлены на дополнительную поддержку медицинских работников, участвующих в противоэпидемических мероприятиях и осуществляющих лечение больных </w:t>
            </w:r>
            <w:proofErr w:type="spellStart"/>
            <w:r w:rsidR="00714247">
              <w:rPr>
                <w:rFonts w:cs="Arial"/>
                <w:lang w:val="ru-RU"/>
              </w:rPr>
              <w:t>коронавирусной</w:t>
            </w:r>
            <w:proofErr w:type="spellEnd"/>
            <w:r w:rsidR="00714247">
              <w:rPr>
                <w:rFonts w:cs="Arial"/>
                <w:lang w:val="ru-RU"/>
              </w:rPr>
              <w:t xml:space="preserve"> инфекцией.</w:t>
            </w:r>
          </w:p>
          <w:p w14:paraId="552A477B" w14:textId="49AA4855" w:rsidR="009F57A8" w:rsidRDefault="009F57A8" w:rsidP="009F57A8">
            <w:pPr>
              <w:jc w:val="both"/>
              <w:rPr>
                <w:rFonts w:cs="Arial"/>
                <w:lang w:val="ru-RU"/>
              </w:rPr>
            </w:pPr>
            <w:r>
              <w:rPr>
                <w:rFonts w:cs="Arial"/>
                <w:lang w:val="ru-RU"/>
              </w:rPr>
              <w:t xml:space="preserve">Параллельно, </w:t>
            </w:r>
            <w:r w:rsidR="00D52C93">
              <w:rPr>
                <w:rFonts w:cs="Arial"/>
                <w:lang w:val="ru-RU"/>
              </w:rPr>
              <w:t>были пересмотрены средства</w:t>
            </w:r>
            <w:r>
              <w:rPr>
                <w:rFonts w:cs="Arial"/>
                <w:lang w:val="ru-RU"/>
              </w:rPr>
              <w:t xml:space="preserve"> п</w:t>
            </w:r>
            <w:r w:rsidRPr="009F57A8">
              <w:rPr>
                <w:rFonts w:cs="Arial"/>
                <w:lang w:val="ru-RU"/>
              </w:rPr>
              <w:t>роект</w:t>
            </w:r>
            <w:r w:rsidR="00D52C93">
              <w:rPr>
                <w:rFonts w:cs="Arial"/>
                <w:lang w:val="ru-RU"/>
              </w:rPr>
              <w:t>а</w:t>
            </w:r>
            <w:r w:rsidRPr="009F57A8">
              <w:rPr>
                <w:rFonts w:cs="Arial"/>
                <w:lang w:val="ru-RU"/>
              </w:rPr>
              <w:t xml:space="preserve"> Всемирного банка "Повышение устойчивости к рискам стихийных бедств</w:t>
            </w:r>
            <w:r>
              <w:rPr>
                <w:rFonts w:cs="Arial"/>
                <w:lang w:val="ru-RU"/>
              </w:rPr>
              <w:t>ий в Кыргызстане" (Проект ERIK)</w:t>
            </w:r>
            <w:r w:rsidRPr="009F57A8">
              <w:rPr>
                <w:rFonts w:cs="Arial"/>
                <w:lang w:val="ru-RU"/>
              </w:rPr>
              <w:t xml:space="preserve"> на 9 млн. долл. США</w:t>
            </w:r>
            <w:r>
              <w:rPr>
                <w:rFonts w:cs="Arial"/>
                <w:lang w:val="ru-RU"/>
              </w:rPr>
              <w:t xml:space="preserve">, в рамках которого закупаются аппараты ИВЛ, СИЗ, медикаменты, тест-системы и реагенты. </w:t>
            </w:r>
          </w:p>
          <w:p w14:paraId="3649087E" w14:textId="4788BFF5" w:rsidR="009F57A8" w:rsidRDefault="009F57A8" w:rsidP="009F57A8">
            <w:pPr>
              <w:jc w:val="both"/>
              <w:rPr>
                <w:rFonts w:cs="Arial"/>
                <w:lang w:val="ru-RU"/>
              </w:rPr>
            </w:pPr>
            <w:r w:rsidRPr="009F57A8">
              <w:rPr>
                <w:rFonts w:cs="Arial"/>
                <w:lang w:val="ru-RU"/>
              </w:rPr>
              <w:t xml:space="preserve">Законом </w:t>
            </w:r>
            <w:proofErr w:type="gramStart"/>
            <w:r w:rsidRPr="009F57A8">
              <w:rPr>
                <w:rFonts w:cs="Arial"/>
                <w:lang w:val="ru-RU"/>
              </w:rPr>
              <w:t>КР</w:t>
            </w:r>
            <w:proofErr w:type="gramEnd"/>
            <w:r w:rsidRPr="009F57A8">
              <w:rPr>
                <w:rFonts w:cs="Arial"/>
                <w:lang w:val="ru-RU"/>
              </w:rPr>
              <w:t xml:space="preserve"> ратифицировано Соглашение о финансировании Экстренного проекта по COVID-19 между КР и Международной ассоциацией развития (МАР) на 12,15 млн. долларов США. Проект нацелен на техническую поддержку санитарно-контрольных пропус</w:t>
            </w:r>
            <w:r w:rsidR="00470ABB">
              <w:rPr>
                <w:rFonts w:cs="Arial"/>
                <w:lang w:val="ru-RU"/>
              </w:rPr>
              <w:t>к</w:t>
            </w:r>
            <w:r w:rsidRPr="009F57A8">
              <w:rPr>
                <w:rFonts w:cs="Arial"/>
                <w:lang w:val="ru-RU"/>
              </w:rPr>
              <w:t xml:space="preserve">ных пунктов, групп быстрого реагирования (транспорт, оборудование, </w:t>
            </w:r>
            <w:proofErr w:type="spellStart"/>
            <w:r w:rsidRPr="009F57A8">
              <w:rPr>
                <w:rFonts w:cs="Arial"/>
                <w:lang w:val="ru-RU"/>
              </w:rPr>
              <w:t>СИЗы</w:t>
            </w:r>
            <w:proofErr w:type="spellEnd"/>
            <w:r w:rsidRPr="009F57A8">
              <w:rPr>
                <w:rFonts w:cs="Arial"/>
                <w:lang w:val="ru-RU"/>
              </w:rPr>
              <w:t xml:space="preserve">, расходные материалы), а также на усиление потенциала больниц (медицинское оборудование, расходные материалы). Будет оказана поддержка для ремонта/создания временных помещений и оснащения организаций здравоохранения для усиления их готовности к оказанию неотложной помощи в больших объемах, в </w:t>
            </w:r>
            <w:proofErr w:type="spellStart"/>
            <w:r w:rsidRPr="009F57A8">
              <w:rPr>
                <w:rFonts w:cs="Arial"/>
                <w:lang w:val="ru-RU"/>
              </w:rPr>
              <w:t>т.ч</w:t>
            </w:r>
            <w:proofErr w:type="spellEnd"/>
            <w:r w:rsidRPr="009F57A8">
              <w:rPr>
                <w:rFonts w:cs="Arial"/>
                <w:lang w:val="ru-RU"/>
              </w:rPr>
              <w:t>. на экстренное увеличение численности персонала, на их временное размещение, на дополнительную оплату</w:t>
            </w:r>
            <w:r>
              <w:rPr>
                <w:rFonts w:cs="Arial"/>
                <w:lang w:val="ru-RU"/>
              </w:rPr>
              <w:t xml:space="preserve"> с </w:t>
            </w:r>
            <w:r>
              <w:rPr>
                <w:rFonts w:cs="Arial"/>
                <w:lang w:val="ru-RU"/>
              </w:rPr>
              <w:lastRenderedPageBreak/>
              <w:t xml:space="preserve">учетом возросшей нагрузки. </w:t>
            </w:r>
            <w:r>
              <w:rPr>
                <w:rFonts w:cs="Arial"/>
                <w:lang w:val="ru-RU"/>
              </w:rPr>
              <w:tab/>
            </w:r>
          </w:p>
          <w:p w14:paraId="5B7144AF" w14:textId="6439029A" w:rsidR="009F57A8" w:rsidRDefault="009F57A8" w:rsidP="009F57A8">
            <w:pPr>
              <w:jc w:val="both"/>
              <w:rPr>
                <w:rFonts w:cs="Arial"/>
                <w:lang w:val="ru-RU"/>
              </w:rPr>
            </w:pPr>
            <w:r>
              <w:rPr>
                <w:rFonts w:cs="Arial"/>
                <w:lang w:val="ru-RU"/>
              </w:rPr>
              <w:t>Заключено соглашение с Азиатским банком р</w:t>
            </w:r>
            <w:r w:rsidRPr="009F57A8">
              <w:rPr>
                <w:rFonts w:cs="Arial"/>
                <w:lang w:val="ru-RU"/>
              </w:rPr>
              <w:t>азвития</w:t>
            </w:r>
            <w:r w:rsidR="00470ABB">
              <w:rPr>
                <w:rFonts w:cs="Arial"/>
                <w:lang w:val="ru-RU"/>
              </w:rPr>
              <w:t>,</w:t>
            </w:r>
            <w:r>
              <w:rPr>
                <w:rFonts w:cs="Arial"/>
                <w:lang w:val="ru-RU"/>
              </w:rPr>
              <w:t xml:space="preserve"> по которому</w:t>
            </w:r>
            <w:r w:rsidRPr="009F57A8">
              <w:rPr>
                <w:rFonts w:cs="Arial"/>
                <w:lang w:val="ru-RU"/>
              </w:rPr>
              <w:t xml:space="preserve"> выделяется 20,0 млн. долларов США.</w:t>
            </w:r>
            <w:r>
              <w:rPr>
                <w:rFonts w:cs="Arial"/>
                <w:lang w:val="ru-RU"/>
              </w:rPr>
              <w:t xml:space="preserve"> </w:t>
            </w:r>
            <w:r w:rsidRPr="009F57A8">
              <w:rPr>
                <w:rFonts w:cs="Arial"/>
                <w:lang w:val="ru-RU"/>
              </w:rPr>
              <w:t>Минздрав предлагает закупки средств индивидуальной защиты (СИЗ), обеспечение лекарственными средствами, изделиями медицинского назначения, обеспечение специально отобранных больниц необходимым медицинским оборудованием, закупку машин скорой помощи, дополнительное финансирование для мобилизованного медицинского персонала, ремонтные работы для расширения палат инт</w:t>
            </w:r>
            <w:r>
              <w:rPr>
                <w:rFonts w:cs="Arial"/>
                <w:lang w:val="ru-RU"/>
              </w:rPr>
              <w:t>енсивной терапии в 8 больницах.</w:t>
            </w:r>
          </w:p>
          <w:p w14:paraId="536CBDF4" w14:textId="48945BA9" w:rsidR="00714247" w:rsidRDefault="00714247" w:rsidP="009F57A8">
            <w:pPr>
              <w:jc w:val="both"/>
              <w:rPr>
                <w:rFonts w:cs="Arial"/>
                <w:lang w:val="ru-RU"/>
              </w:rPr>
            </w:pPr>
            <w:r>
              <w:rPr>
                <w:rFonts w:cs="Arial"/>
                <w:lang w:val="ru-RU"/>
              </w:rPr>
              <w:t xml:space="preserve">По плану реагирования, разработанного </w:t>
            </w:r>
            <w:r w:rsidRPr="00714247">
              <w:rPr>
                <w:rFonts w:cs="Arial"/>
                <w:lang w:val="ru-RU"/>
              </w:rPr>
              <w:t>ГКРЧС</w:t>
            </w:r>
            <w:r>
              <w:rPr>
                <w:rFonts w:cs="Arial"/>
                <w:lang w:val="ru-RU"/>
              </w:rPr>
              <w:t>, был также подготовлен бюджет в размере 15,8 млн.</w:t>
            </w:r>
            <w:r w:rsidRPr="00714247">
              <w:rPr>
                <w:rFonts w:cs="Arial"/>
                <w:lang w:val="ru-RU"/>
              </w:rPr>
              <w:t>$</w:t>
            </w:r>
            <w:r>
              <w:rPr>
                <w:rFonts w:cs="Arial"/>
                <w:lang w:val="ru-RU"/>
              </w:rPr>
              <w:t xml:space="preserve">, где </w:t>
            </w:r>
            <w:r w:rsidR="00470ABB">
              <w:rPr>
                <w:rFonts w:cs="Arial"/>
                <w:lang w:val="ru-RU"/>
              </w:rPr>
              <w:t>ряд</w:t>
            </w:r>
            <w:r>
              <w:rPr>
                <w:rFonts w:cs="Arial"/>
                <w:lang w:val="ru-RU"/>
              </w:rPr>
              <w:t xml:space="preserve"> партнеров отразили свои вклады в текущий период. Основными участниками данного плана стали ВОЗ, Швейцарское правительство, </w:t>
            </w:r>
            <w:r>
              <w:rPr>
                <w:rFonts w:cs="Arial"/>
              </w:rPr>
              <w:t>GIZ</w:t>
            </w:r>
            <w:r>
              <w:rPr>
                <w:rFonts w:cs="Arial"/>
                <w:lang w:val="ru-RU"/>
              </w:rPr>
              <w:t xml:space="preserve">, ЮНИСЭФ, ПРООН, ЮНФПА, Евросоюз, АБР, МККК, МФКК, </w:t>
            </w:r>
            <w:r>
              <w:rPr>
                <w:rFonts w:cs="Arial"/>
              </w:rPr>
              <w:t>CDC</w:t>
            </w:r>
            <w:r>
              <w:rPr>
                <w:rFonts w:cs="Arial"/>
                <w:lang w:val="ru-RU"/>
              </w:rPr>
              <w:t>, Турецкое правительство.</w:t>
            </w:r>
            <w:r w:rsidR="00470ABB">
              <w:rPr>
                <w:rStyle w:val="af"/>
                <w:rFonts w:cs="Arial"/>
              </w:rPr>
              <w:footnoteReference w:id="14"/>
            </w:r>
          </w:p>
          <w:p w14:paraId="6F218B6A" w14:textId="3ED5F356" w:rsidR="00857103" w:rsidRDefault="00857103" w:rsidP="009F57A8">
            <w:pPr>
              <w:jc w:val="both"/>
              <w:rPr>
                <w:rFonts w:cs="Arial"/>
                <w:lang w:val="ru-RU"/>
              </w:rPr>
            </w:pPr>
            <w:r>
              <w:rPr>
                <w:rFonts w:cs="Arial"/>
                <w:lang w:val="ru-RU"/>
              </w:rPr>
              <w:t xml:space="preserve">Несмотря на всю оказываемую поддержку, эпидемия </w:t>
            </w:r>
            <w:r>
              <w:rPr>
                <w:rFonts w:cs="Arial"/>
              </w:rPr>
              <w:t>COVID</w:t>
            </w:r>
            <w:r w:rsidRPr="00857103">
              <w:rPr>
                <w:rFonts w:cs="Arial"/>
                <w:lang w:val="ru-RU"/>
              </w:rPr>
              <w:t xml:space="preserve">-19 </w:t>
            </w:r>
            <w:r w:rsidR="00D62538">
              <w:rPr>
                <w:rFonts w:cs="Arial"/>
                <w:lang w:val="ru-RU"/>
              </w:rPr>
              <w:t>выявила</w:t>
            </w:r>
            <w:r>
              <w:rPr>
                <w:rFonts w:cs="Arial"/>
                <w:lang w:val="ru-RU"/>
              </w:rPr>
              <w:t xml:space="preserve"> многие слабые места системы здравоохранения, и в перву</w:t>
            </w:r>
            <w:r w:rsidR="00D85F02">
              <w:rPr>
                <w:rFonts w:cs="Arial"/>
                <w:lang w:val="ru-RU"/>
              </w:rPr>
              <w:t>ю очередь, недостаток финансов,</w:t>
            </w:r>
            <w:r>
              <w:rPr>
                <w:rFonts w:cs="Arial"/>
                <w:lang w:val="ru-RU"/>
              </w:rPr>
              <w:t xml:space="preserve"> незащищенность медицинских работников в условиях эпидемии</w:t>
            </w:r>
            <w:r w:rsidR="00D85F02">
              <w:rPr>
                <w:rFonts w:cs="Arial"/>
                <w:lang w:val="ru-RU"/>
              </w:rPr>
              <w:t xml:space="preserve">, нехватку </w:t>
            </w:r>
            <w:r w:rsidR="001316B5">
              <w:rPr>
                <w:rFonts w:cs="Arial"/>
                <w:lang w:val="ru-RU"/>
              </w:rPr>
              <w:t xml:space="preserve">лабораторного </w:t>
            </w:r>
            <w:r w:rsidR="00D85F02">
              <w:rPr>
                <w:rFonts w:cs="Arial"/>
                <w:lang w:val="ru-RU"/>
              </w:rPr>
              <w:t>медицинского оборудования</w:t>
            </w:r>
            <w:r w:rsidR="001316B5">
              <w:rPr>
                <w:rFonts w:cs="Arial"/>
                <w:lang w:val="ru-RU"/>
              </w:rPr>
              <w:t xml:space="preserve">, аппаратов ИВЛ и </w:t>
            </w:r>
            <w:proofErr w:type="gramStart"/>
            <w:r w:rsidR="001316B5">
              <w:rPr>
                <w:rFonts w:cs="Arial"/>
                <w:lang w:val="ru-RU"/>
              </w:rPr>
              <w:t>другое</w:t>
            </w:r>
            <w:proofErr w:type="gramEnd"/>
            <w:r>
              <w:rPr>
                <w:rFonts w:cs="Arial"/>
                <w:lang w:val="ru-RU"/>
              </w:rPr>
              <w:t>. Так,</w:t>
            </w:r>
            <w:r w:rsidR="002A79DD" w:rsidRPr="002A79DD">
              <w:rPr>
                <w:rFonts w:cs="Arial"/>
                <w:lang w:val="ru-RU"/>
              </w:rPr>
              <w:t xml:space="preserve"> </w:t>
            </w:r>
            <w:r w:rsidR="002A79DD">
              <w:rPr>
                <w:rFonts w:cs="Arial"/>
                <w:lang w:val="ru-RU"/>
              </w:rPr>
              <w:t>например,</w:t>
            </w:r>
            <w:r>
              <w:rPr>
                <w:rFonts w:cs="Arial"/>
                <w:lang w:val="ru-RU"/>
              </w:rPr>
              <w:t xml:space="preserve"> </w:t>
            </w:r>
            <w:r w:rsidRPr="00857103">
              <w:rPr>
                <w:rFonts w:cs="Arial"/>
                <w:lang w:val="ru-RU"/>
              </w:rPr>
              <w:t xml:space="preserve">в мероприятиях, связанных с </w:t>
            </w:r>
            <w:proofErr w:type="spellStart"/>
            <w:r w:rsidRPr="00857103">
              <w:rPr>
                <w:rFonts w:cs="Arial"/>
                <w:lang w:val="ru-RU"/>
              </w:rPr>
              <w:t>коронавирусной</w:t>
            </w:r>
            <w:proofErr w:type="spellEnd"/>
            <w:r w:rsidRPr="00857103">
              <w:rPr>
                <w:rFonts w:cs="Arial"/>
                <w:lang w:val="ru-RU"/>
              </w:rPr>
              <w:t xml:space="preserve"> инфекцией, задействовано </w:t>
            </w:r>
            <w:r w:rsidR="00D62538">
              <w:rPr>
                <w:rFonts w:cs="Arial"/>
                <w:lang w:val="ru-RU"/>
              </w:rPr>
              <w:t xml:space="preserve">более </w:t>
            </w:r>
            <w:r w:rsidRPr="00857103">
              <w:rPr>
                <w:rFonts w:cs="Arial"/>
                <w:lang w:val="ru-RU"/>
              </w:rPr>
              <w:t xml:space="preserve">5500 медицинских работников. </w:t>
            </w:r>
            <w:r>
              <w:rPr>
                <w:rFonts w:cs="Arial"/>
                <w:lang w:val="ru-RU"/>
              </w:rPr>
              <w:t xml:space="preserve">В соответствии с </w:t>
            </w:r>
            <w:r w:rsidR="002A79DD">
              <w:rPr>
                <w:rFonts w:cs="Arial"/>
                <w:lang w:val="ru-RU"/>
              </w:rPr>
              <w:t>«Временным</w:t>
            </w:r>
            <w:r w:rsidRPr="00857103">
              <w:rPr>
                <w:rFonts w:cs="Arial"/>
                <w:lang w:val="ru-RU"/>
              </w:rPr>
              <w:t xml:space="preserve"> руководство</w:t>
            </w:r>
            <w:r w:rsidR="002A79DD">
              <w:rPr>
                <w:rFonts w:cs="Arial"/>
                <w:lang w:val="ru-RU"/>
              </w:rPr>
              <w:t>м</w:t>
            </w:r>
            <w:r w:rsidRPr="00857103">
              <w:rPr>
                <w:rFonts w:cs="Arial"/>
                <w:lang w:val="ru-RU"/>
              </w:rPr>
              <w:t xml:space="preserve"> по профилактике инфекций в условиях эпидемии COVID-19 в Кыргызской Республике»</w:t>
            </w:r>
            <w:r>
              <w:rPr>
                <w:rFonts w:cs="Arial"/>
                <w:lang w:val="ru-RU"/>
              </w:rPr>
              <w:t xml:space="preserve">, утвержденного </w:t>
            </w:r>
            <w:r w:rsidRPr="00857103">
              <w:rPr>
                <w:rFonts w:cs="Arial"/>
                <w:lang w:val="ru-RU"/>
              </w:rPr>
              <w:t xml:space="preserve">Приказом МЗ </w:t>
            </w:r>
            <w:proofErr w:type="gramStart"/>
            <w:r w:rsidRPr="00857103">
              <w:rPr>
                <w:rFonts w:cs="Arial"/>
                <w:lang w:val="ru-RU"/>
              </w:rPr>
              <w:t>КР</w:t>
            </w:r>
            <w:proofErr w:type="gramEnd"/>
            <w:r w:rsidRPr="00857103">
              <w:rPr>
                <w:rFonts w:cs="Arial"/>
                <w:lang w:val="ru-RU"/>
              </w:rPr>
              <w:t xml:space="preserve"> № 208 от 30.03.2020 г.</w:t>
            </w:r>
            <w:r>
              <w:rPr>
                <w:rFonts w:cs="Arial"/>
                <w:lang w:val="ru-RU"/>
              </w:rPr>
              <w:t xml:space="preserve">, </w:t>
            </w:r>
            <w:r w:rsidR="002A79DD">
              <w:rPr>
                <w:rFonts w:cs="Arial"/>
                <w:lang w:val="ru-RU"/>
              </w:rPr>
              <w:t>для вышеуказанной категории медицинских специалистов</w:t>
            </w:r>
            <w:r w:rsidRPr="00857103">
              <w:rPr>
                <w:rFonts w:cs="Arial"/>
                <w:lang w:val="ru-RU"/>
              </w:rPr>
              <w:t>, предусмотрен высокий уровень защиты, включающий респираторы FFP-2,3, защитные костюмы-3,4</w:t>
            </w:r>
            <w:r w:rsidR="002A79DD">
              <w:rPr>
                <w:rFonts w:cs="Arial"/>
                <w:lang w:val="ru-RU"/>
              </w:rPr>
              <w:t>-</w:t>
            </w:r>
            <w:r w:rsidRPr="00857103">
              <w:rPr>
                <w:rFonts w:cs="Arial"/>
                <w:lang w:val="ru-RU"/>
              </w:rPr>
              <w:t>го типа, одноразовые медицинские перчатки, закрытые защитные очки или щиток. При этом</w:t>
            </w:r>
            <w:proofErr w:type="gramStart"/>
            <w:r w:rsidRPr="00857103">
              <w:rPr>
                <w:rFonts w:cs="Arial"/>
                <w:lang w:val="ru-RU"/>
              </w:rPr>
              <w:t>,</w:t>
            </w:r>
            <w:proofErr w:type="gramEnd"/>
            <w:r w:rsidRPr="00857103">
              <w:rPr>
                <w:rFonts w:cs="Arial"/>
                <w:lang w:val="ru-RU"/>
              </w:rPr>
              <w:t xml:space="preserve"> </w:t>
            </w:r>
            <w:r w:rsidR="002A79DD" w:rsidRPr="002A79DD">
              <w:rPr>
                <w:rFonts w:cs="Arial"/>
                <w:lang w:val="ru-RU"/>
              </w:rPr>
              <w:t>общая численность медицинских работников составляет 49081 человек (14147-врачи, 34934 -средний медицинский персонал)</w:t>
            </w:r>
            <w:r w:rsidR="002A79DD">
              <w:rPr>
                <w:rStyle w:val="af"/>
                <w:rFonts w:cs="Arial"/>
              </w:rPr>
              <w:footnoteReference w:id="15"/>
            </w:r>
            <w:r w:rsidRPr="00857103">
              <w:rPr>
                <w:rFonts w:cs="Arial"/>
                <w:lang w:val="ru-RU"/>
              </w:rPr>
              <w:t>. Все медицинские работники (43581 человек), за исключением вышеуказанной группы в 5500 человек, должны быть обеспечены масками, перчатками и защитными очками.</w:t>
            </w:r>
            <w:r w:rsidR="002A79DD">
              <w:rPr>
                <w:rFonts w:cs="Arial"/>
                <w:lang w:val="ru-RU"/>
              </w:rPr>
              <w:t xml:space="preserve"> </w:t>
            </w:r>
            <w:r w:rsidR="001316B5">
              <w:rPr>
                <w:rFonts w:cs="Arial"/>
                <w:lang w:val="ru-RU"/>
              </w:rPr>
              <w:t>Исходя из данных расчетов,</w:t>
            </w:r>
            <w:r w:rsidR="002A79DD">
              <w:rPr>
                <w:rFonts w:cs="Arial"/>
                <w:lang w:val="ru-RU"/>
              </w:rPr>
              <w:t xml:space="preserve"> ежемесячная потребность</w:t>
            </w:r>
            <w:r w:rsidR="001316B5">
              <w:rPr>
                <w:rFonts w:cs="Arial"/>
                <w:lang w:val="ru-RU"/>
              </w:rPr>
              <w:t xml:space="preserve"> в</w:t>
            </w:r>
            <w:r w:rsidR="002A79DD">
              <w:rPr>
                <w:rFonts w:cs="Arial"/>
                <w:lang w:val="ru-RU"/>
              </w:rPr>
              <w:t xml:space="preserve"> СИЗ для всех медицинских работников составляет 600 </w:t>
            </w:r>
            <w:proofErr w:type="spellStart"/>
            <w:r w:rsidR="002A79DD">
              <w:rPr>
                <w:rFonts w:cs="Arial"/>
                <w:lang w:val="ru-RU"/>
              </w:rPr>
              <w:t>млн</w:t>
            </w:r>
            <w:proofErr w:type="gramStart"/>
            <w:r w:rsidR="002A79DD">
              <w:rPr>
                <w:rFonts w:cs="Arial"/>
                <w:lang w:val="ru-RU"/>
              </w:rPr>
              <w:t>.с</w:t>
            </w:r>
            <w:proofErr w:type="gramEnd"/>
            <w:r w:rsidR="002A79DD">
              <w:rPr>
                <w:rFonts w:cs="Arial"/>
                <w:lang w:val="ru-RU"/>
              </w:rPr>
              <w:t>ом</w:t>
            </w:r>
            <w:proofErr w:type="spellEnd"/>
            <w:r w:rsidR="002A79DD">
              <w:rPr>
                <w:rFonts w:cs="Arial"/>
                <w:lang w:val="ru-RU"/>
              </w:rPr>
              <w:t xml:space="preserve"> (7,5 млн.</w:t>
            </w:r>
            <w:r w:rsidR="002A79DD" w:rsidRPr="002A79DD">
              <w:rPr>
                <w:rFonts w:cs="Arial"/>
                <w:lang w:val="ru-RU"/>
              </w:rPr>
              <w:t>$)</w:t>
            </w:r>
            <w:r w:rsidR="00D62538">
              <w:rPr>
                <w:rFonts w:cs="Arial"/>
                <w:lang w:val="ru-RU"/>
              </w:rPr>
              <w:t>, что непосильно для бюджета и не покрывается полностью за счет внешней поддержки.</w:t>
            </w:r>
            <w:r w:rsidR="001316B5">
              <w:rPr>
                <w:rFonts w:cs="Arial"/>
                <w:lang w:val="ru-RU"/>
              </w:rPr>
              <w:t xml:space="preserve"> Лабораторные мощности позволяют проводить не более 2000 тестов в сутки, что ограничивает расширение тестирования населения.</w:t>
            </w:r>
          </w:p>
          <w:p w14:paraId="13D6CF41" w14:textId="1C1ACAD3" w:rsidR="0079171C" w:rsidRDefault="001316B5" w:rsidP="009F57A8">
            <w:pPr>
              <w:jc w:val="both"/>
              <w:rPr>
                <w:rFonts w:cs="Arial"/>
                <w:lang w:val="ru-RU"/>
              </w:rPr>
            </w:pPr>
            <w:r>
              <w:rPr>
                <w:rFonts w:cs="Arial"/>
                <w:lang w:val="ru-RU"/>
              </w:rPr>
              <w:t xml:space="preserve">Данная ситуация не могла не затронуть программы в связи с ВИЧ и ТБ. </w:t>
            </w:r>
            <w:r w:rsidR="0025056F">
              <w:rPr>
                <w:rFonts w:cs="Arial"/>
                <w:lang w:val="ru-RU"/>
              </w:rPr>
              <w:t xml:space="preserve">Ежегодное государственное финансирование программ ВИЧ и ТБ составляет, соответственно, 163 и 700 </w:t>
            </w:r>
            <w:proofErr w:type="spellStart"/>
            <w:r w:rsidR="0025056F">
              <w:rPr>
                <w:rFonts w:cs="Arial"/>
                <w:lang w:val="ru-RU"/>
              </w:rPr>
              <w:t>млн</w:t>
            </w:r>
            <w:proofErr w:type="gramStart"/>
            <w:r w:rsidR="0025056F">
              <w:rPr>
                <w:rFonts w:cs="Arial"/>
                <w:lang w:val="ru-RU"/>
              </w:rPr>
              <w:t>.с</w:t>
            </w:r>
            <w:proofErr w:type="gramEnd"/>
            <w:r w:rsidR="0025056F">
              <w:rPr>
                <w:rFonts w:cs="Arial"/>
                <w:lang w:val="ru-RU"/>
              </w:rPr>
              <w:t>ом</w:t>
            </w:r>
            <w:proofErr w:type="spellEnd"/>
            <w:r w:rsidR="0025056F">
              <w:rPr>
                <w:rFonts w:cs="Arial"/>
                <w:lang w:val="ru-RU"/>
              </w:rPr>
              <w:t xml:space="preserve">, из которых основная часть уходит на выплату заработных плат и поддержание инфраструктуры. На закупку противотуберкулезных и АРВ-препаратов, тестов и реагентов, из вышеуказанных сумм, затрачивается 63 </w:t>
            </w:r>
            <w:proofErr w:type="spellStart"/>
            <w:r w:rsidR="0025056F">
              <w:rPr>
                <w:rFonts w:cs="Arial"/>
                <w:lang w:val="ru-RU"/>
              </w:rPr>
              <w:t>млн</w:t>
            </w:r>
            <w:proofErr w:type="gramStart"/>
            <w:r w:rsidR="0025056F">
              <w:rPr>
                <w:rFonts w:cs="Arial"/>
                <w:lang w:val="ru-RU"/>
              </w:rPr>
              <w:t>.с</w:t>
            </w:r>
            <w:proofErr w:type="gramEnd"/>
            <w:r w:rsidR="0025056F">
              <w:rPr>
                <w:rFonts w:cs="Arial"/>
                <w:lang w:val="ru-RU"/>
              </w:rPr>
              <w:t>ом</w:t>
            </w:r>
            <w:proofErr w:type="spellEnd"/>
            <w:r w:rsidR="0025056F">
              <w:rPr>
                <w:rFonts w:cs="Arial"/>
                <w:lang w:val="ru-RU"/>
              </w:rPr>
              <w:t xml:space="preserve"> в сфере ВИЧ и 32 </w:t>
            </w:r>
            <w:proofErr w:type="spellStart"/>
            <w:r w:rsidR="0025056F">
              <w:rPr>
                <w:rFonts w:cs="Arial"/>
                <w:lang w:val="ru-RU"/>
              </w:rPr>
              <w:t>млн.сом</w:t>
            </w:r>
            <w:proofErr w:type="spellEnd"/>
            <w:r w:rsidR="0025056F">
              <w:rPr>
                <w:rFonts w:cs="Arial"/>
                <w:lang w:val="ru-RU"/>
              </w:rPr>
              <w:t xml:space="preserve"> в ТБ службе. </w:t>
            </w:r>
            <w:r w:rsidR="00CB028D">
              <w:rPr>
                <w:rFonts w:cs="Arial"/>
                <w:lang w:val="ru-RU"/>
              </w:rPr>
              <w:t xml:space="preserve">Одновременно, большинство мероприятий в </w:t>
            </w:r>
            <w:r w:rsidR="00B75BA4">
              <w:rPr>
                <w:rFonts w:cs="Arial"/>
                <w:lang w:val="ru-RU"/>
              </w:rPr>
              <w:t>сфере ВИЧ</w:t>
            </w:r>
            <w:r w:rsidR="00CB028D" w:rsidRPr="00CB028D">
              <w:rPr>
                <w:rFonts w:cs="Arial"/>
                <w:lang w:val="ru-RU"/>
              </w:rPr>
              <w:t xml:space="preserve"> и ТБ</w:t>
            </w:r>
            <w:r w:rsidR="00CB028D">
              <w:rPr>
                <w:rFonts w:cs="Arial"/>
                <w:lang w:val="ru-RU"/>
              </w:rPr>
              <w:t>, включая профилактические программы для ключевых групп, закупки АРВ-препаратов и ПТП 2-го ряда, диагностика МЛУ ТБ и другие, поддерживаются за счет</w:t>
            </w:r>
            <w:r w:rsidR="00CB028D" w:rsidRPr="00CB028D">
              <w:rPr>
                <w:rFonts w:cs="Arial"/>
                <w:lang w:val="ru-RU"/>
              </w:rPr>
              <w:t xml:space="preserve"> </w:t>
            </w:r>
            <w:r w:rsidR="00CB028D">
              <w:rPr>
                <w:rFonts w:cs="Arial"/>
                <w:lang w:val="ru-RU"/>
              </w:rPr>
              <w:t>Глобального</w:t>
            </w:r>
            <w:r w:rsidR="00CB028D" w:rsidRPr="00CB028D">
              <w:rPr>
                <w:rFonts w:cs="Arial"/>
                <w:lang w:val="ru-RU"/>
              </w:rPr>
              <w:t xml:space="preserve"> фонд</w:t>
            </w:r>
            <w:r w:rsidR="00CB028D">
              <w:rPr>
                <w:rFonts w:cs="Arial"/>
                <w:lang w:val="ru-RU"/>
              </w:rPr>
              <w:t>а, выделяющего</w:t>
            </w:r>
            <w:r w:rsidR="00CB028D" w:rsidRPr="00CB028D">
              <w:rPr>
                <w:rFonts w:cs="Arial"/>
                <w:lang w:val="ru-RU"/>
              </w:rPr>
              <w:t xml:space="preserve"> еже</w:t>
            </w:r>
            <w:r w:rsidR="00CB028D">
              <w:rPr>
                <w:rFonts w:cs="Arial"/>
                <w:lang w:val="ru-RU"/>
              </w:rPr>
              <w:t>годно около 8 млн.$</w:t>
            </w:r>
            <w:r w:rsidR="000333C7">
              <w:rPr>
                <w:rFonts w:cs="Arial"/>
                <w:lang w:val="ru-RU"/>
              </w:rPr>
              <w:t>,</w:t>
            </w:r>
            <w:r w:rsidR="00CB028D">
              <w:rPr>
                <w:rFonts w:cs="Arial"/>
                <w:lang w:val="ru-RU"/>
              </w:rPr>
              <w:t xml:space="preserve"> и программ</w:t>
            </w:r>
            <w:r w:rsidR="00CB028D" w:rsidRPr="00CB028D">
              <w:rPr>
                <w:rFonts w:cs="Arial"/>
                <w:lang w:val="ru-RU"/>
              </w:rPr>
              <w:t xml:space="preserve"> PEPFAR, ЮСАИД, фина</w:t>
            </w:r>
            <w:r w:rsidR="00CB028D">
              <w:rPr>
                <w:rFonts w:cs="Arial"/>
                <w:lang w:val="ru-RU"/>
              </w:rPr>
              <w:t>нсирование которых планируется</w:t>
            </w:r>
            <w:r w:rsidR="00CB028D" w:rsidRPr="00CB028D">
              <w:rPr>
                <w:rFonts w:cs="Arial"/>
                <w:lang w:val="ru-RU"/>
              </w:rPr>
              <w:t xml:space="preserve"> на уровне 3-4 млн.$ ежегодно. </w:t>
            </w:r>
            <w:r w:rsidR="00CB028D">
              <w:rPr>
                <w:rFonts w:cs="Arial"/>
                <w:lang w:val="ru-RU"/>
              </w:rPr>
              <w:t>В то же время</w:t>
            </w:r>
            <w:r w:rsidR="00D62538">
              <w:rPr>
                <w:rFonts w:cs="Arial"/>
                <w:lang w:val="ru-RU"/>
              </w:rPr>
              <w:t xml:space="preserve">, значительная девальвация национальной валюты, закрытие границ, запрет стран, производящих лекарственные препараты, на их экспорт, уже влияют на рост расходов при государственной закупке ТБ, АРВ-препаратов, тестов и реагентов. </w:t>
            </w:r>
            <w:r w:rsidR="00CB028D">
              <w:rPr>
                <w:rFonts w:cs="Arial"/>
                <w:lang w:val="ru-RU"/>
              </w:rPr>
              <w:t xml:space="preserve">Растут и другие расходы служб, связанные с эпидемией </w:t>
            </w:r>
            <w:r w:rsidR="00CB028D">
              <w:rPr>
                <w:rFonts w:cs="Arial"/>
              </w:rPr>
              <w:t>COVID</w:t>
            </w:r>
            <w:r w:rsidR="00CB028D" w:rsidRPr="00CB028D">
              <w:rPr>
                <w:rFonts w:cs="Arial"/>
                <w:lang w:val="ru-RU"/>
              </w:rPr>
              <w:t>-19</w:t>
            </w:r>
            <w:r w:rsidR="0079171C">
              <w:rPr>
                <w:rFonts w:cs="Arial"/>
                <w:lang w:val="ru-RU"/>
              </w:rPr>
              <w:t>.</w:t>
            </w:r>
          </w:p>
          <w:p w14:paraId="5B65B084" w14:textId="2B7CA747" w:rsidR="001316B5" w:rsidRPr="00857103" w:rsidRDefault="00CB028D" w:rsidP="009F57A8">
            <w:pPr>
              <w:jc w:val="both"/>
              <w:rPr>
                <w:rFonts w:cs="Arial"/>
                <w:lang w:val="ru-RU"/>
              </w:rPr>
            </w:pPr>
            <w:r>
              <w:rPr>
                <w:rFonts w:cs="Arial"/>
                <w:lang w:val="ru-RU"/>
              </w:rPr>
              <w:t>Все вместе</w:t>
            </w:r>
            <w:r w:rsidR="0079171C">
              <w:rPr>
                <w:rFonts w:cs="Arial"/>
                <w:lang w:val="ru-RU"/>
              </w:rPr>
              <w:t>,</w:t>
            </w:r>
            <w:r>
              <w:rPr>
                <w:rFonts w:cs="Arial"/>
                <w:lang w:val="ru-RU"/>
              </w:rPr>
              <w:t xml:space="preserve"> вызывает опасения о возможности </w:t>
            </w:r>
            <w:r w:rsidRPr="00CB028D">
              <w:rPr>
                <w:rFonts w:cs="Arial"/>
                <w:lang w:val="ru-RU"/>
              </w:rPr>
              <w:t>исполнения финансовых обязательств по ранее утвержденным программам здравоохранения, включая финансирование услуг в связи с ВИЧ и ТБ</w:t>
            </w:r>
            <w:r>
              <w:rPr>
                <w:rFonts w:cs="Arial"/>
                <w:lang w:val="ru-RU"/>
              </w:rPr>
              <w:t>.</w:t>
            </w:r>
          </w:p>
          <w:p w14:paraId="05233A8A" w14:textId="45124576" w:rsidR="0079171C" w:rsidRDefault="00A81B68" w:rsidP="007C1512">
            <w:pPr>
              <w:jc w:val="both"/>
              <w:rPr>
                <w:rFonts w:cs="Arial"/>
                <w:lang w:val="ru-RU"/>
              </w:rPr>
            </w:pPr>
            <w:r w:rsidRPr="00A81B68">
              <w:rPr>
                <w:rFonts w:cs="Arial"/>
                <w:lang w:val="ru-RU"/>
              </w:rPr>
              <w:t>В первую очередь, могут пострадать профилактические программы, в частности реализация государственного социального заказа, как из средств министерства здравоохранения, так и запланированные мероприятия из местных бюджетов. Повышаются риски несвоевременного и неполного выделения сре</w:t>
            </w:r>
            <w:proofErr w:type="gramStart"/>
            <w:r w:rsidRPr="00A81B68">
              <w:rPr>
                <w:rFonts w:cs="Arial"/>
                <w:lang w:val="ru-RU"/>
              </w:rPr>
              <w:t>дств дл</w:t>
            </w:r>
            <w:proofErr w:type="gramEnd"/>
            <w:r w:rsidRPr="00A81B68">
              <w:rPr>
                <w:rFonts w:cs="Arial"/>
                <w:lang w:val="ru-RU"/>
              </w:rPr>
              <w:t xml:space="preserve">я закупки лекарств и ИМН из государственного бюджета. </w:t>
            </w:r>
            <w:r w:rsidR="0079171C">
              <w:rPr>
                <w:rFonts w:cs="Arial"/>
                <w:lang w:val="ru-RU"/>
              </w:rPr>
              <w:t>Рост цен на лекарственные средства и тесты</w:t>
            </w:r>
            <w:r w:rsidRPr="00A81B68">
              <w:rPr>
                <w:rFonts w:cs="Arial"/>
                <w:lang w:val="ru-RU"/>
              </w:rPr>
              <w:t xml:space="preserve"> может отразиться на увеличении ранее запланированных расходов. </w:t>
            </w:r>
          </w:p>
          <w:p w14:paraId="1FC92E32" w14:textId="43790F09" w:rsidR="00B61B73" w:rsidRPr="00A81B68" w:rsidRDefault="00B61B73" w:rsidP="007C1512">
            <w:pPr>
              <w:jc w:val="both"/>
              <w:rPr>
                <w:rFonts w:cs="Arial"/>
                <w:b/>
                <w:lang w:val="ru-RU"/>
              </w:rPr>
            </w:pPr>
            <w:r>
              <w:rPr>
                <w:rFonts w:cs="Arial"/>
                <w:b/>
                <w:lang w:val="ru-RU"/>
              </w:rPr>
              <w:t xml:space="preserve">Ситуация в сфере ВИЧ </w:t>
            </w:r>
          </w:p>
          <w:p w14:paraId="09D1C66C" w14:textId="72595555" w:rsidR="003836C4" w:rsidRDefault="006040CB" w:rsidP="006040CB">
            <w:pPr>
              <w:jc w:val="both"/>
              <w:rPr>
                <w:rFonts w:cs="Arial"/>
                <w:lang w:val="ru-RU"/>
              </w:rPr>
            </w:pPr>
            <w:r w:rsidRPr="006040CB">
              <w:rPr>
                <w:rFonts w:cs="Arial"/>
                <w:lang w:val="ru-RU"/>
              </w:rPr>
              <w:t>Оценочное количество людей, живущих с ВИЧ, составляет 8500 человек</w:t>
            </w:r>
            <w:r w:rsidRPr="003836C4">
              <w:rPr>
                <w:rStyle w:val="af"/>
                <w:lang w:val="ru-RU"/>
              </w:rPr>
              <w:footnoteReference w:id="16"/>
            </w:r>
            <w:r w:rsidRPr="006040CB">
              <w:rPr>
                <w:rFonts w:cs="Arial"/>
                <w:lang w:val="ru-RU"/>
              </w:rPr>
              <w:t>, а распространенность ВИЧ составила 142,9 на 100 000 населения на 31 декабря 2019 года</w:t>
            </w:r>
            <w:r w:rsidRPr="003836C4">
              <w:rPr>
                <w:rStyle w:val="af"/>
                <w:lang w:val="ru-RU"/>
              </w:rPr>
              <w:footnoteReference w:id="17"/>
            </w:r>
            <w:r w:rsidR="003836C4">
              <w:rPr>
                <w:rFonts w:cs="Arial"/>
                <w:lang w:val="ru-RU"/>
              </w:rPr>
              <w:t xml:space="preserve">. </w:t>
            </w:r>
            <w:r w:rsidRPr="006040CB">
              <w:rPr>
                <w:rFonts w:cs="Arial"/>
                <w:lang w:val="ru-RU"/>
              </w:rPr>
              <w:t xml:space="preserve">Общее число </w:t>
            </w:r>
            <w:r w:rsidRPr="006040CB">
              <w:rPr>
                <w:rFonts w:cs="Arial"/>
                <w:lang w:val="ru-RU"/>
              </w:rPr>
              <w:lastRenderedPageBreak/>
              <w:t>зарегистрированных случаев В</w:t>
            </w:r>
            <w:r w:rsidR="00E7207D">
              <w:rPr>
                <w:rFonts w:cs="Arial"/>
                <w:lang w:val="ru-RU"/>
              </w:rPr>
              <w:t>ИЧ в Кыргызской республике на 01.05.2020</w:t>
            </w:r>
            <w:r w:rsidRPr="006040CB">
              <w:rPr>
                <w:rFonts w:cs="Arial"/>
                <w:lang w:val="ru-RU"/>
              </w:rPr>
              <w:t xml:space="preserve"> года составило </w:t>
            </w:r>
            <w:commentRangeStart w:id="5"/>
            <w:r w:rsidRPr="00E7207D">
              <w:rPr>
                <w:rFonts w:cs="Arial"/>
                <w:highlight w:val="yellow"/>
                <w:lang w:val="ru-RU"/>
              </w:rPr>
              <w:t>9135 человека, из которых 2049 умершие</w:t>
            </w:r>
            <w:r w:rsidRPr="00E7207D">
              <w:rPr>
                <w:rStyle w:val="af"/>
                <w:highlight w:val="yellow"/>
                <w:lang w:val="ru-RU"/>
              </w:rPr>
              <w:footnoteReference w:id="18"/>
            </w:r>
            <w:r w:rsidRPr="00E7207D">
              <w:rPr>
                <w:rFonts w:cs="Arial"/>
                <w:highlight w:val="yellow"/>
                <w:lang w:val="ru-RU"/>
              </w:rPr>
              <w:t>.</w:t>
            </w:r>
            <w:r w:rsidRPr="006040CB">
              <w:rPr>
                <w:rFonts w:cs="Arial"/>
                <w:lang w:val="ru-RU"/>
              </w:rPr>
              <w:t xml:space="preserve"> В 2018 и 2019 годах регистрировалось </w:t>
            </w:r>
            <w:proofErr w:type="gramStart"/>
            <w:r w:rsidRPr="006040CB">
              <w:rPr>
                <w:rFonts w:cs="Arial"/>
                <w:lang w:val="ru-RU"/>
              </w:rPr>
              <w:t>ежего</w:t>
            </w:r>
            <w:commentRangeEnd w:id="5"/>
            <w:r w:rsidR="005F3225">
              <w:rPr>
                <w:rStyle w:val="affb"/>
              </w:rPr>
              <w:commentReference w:id="5"/>
            </w:r>
            <w:r w:rsidRPr="006040CB">
              <w:rPr>
                <w:rFonts w:cs="Arial"/>
                <w:lang w:val="ru-RU"/>
              </w:rPr>
              <w:t>дно</w:t>
            </w:r>
            <w:proofErr w:type="gramEnd"/>
            <w:r w:rsidRPr="006040CB">
              <w:rPr>
                <w:rFonts w:cs="Arial"/>
                <w:lang w:val="ru-RU"/>
              </w:rPr>
              <w:t xml:space="preserve">, соответственно, 820 и 788 новых случаев ВИЧ. В соответствии с официальными данными, эпидемия ВИЧ-инфекции в Кыргызстане продолжает концентрироваться среди ключевого затронутого населения, в основном среди ЛУИН, РС, МСМ и ТГ.  В то же время, начиная с 2012 года, отмечается устойчивая тенденция роста полового пути передачи. В 2019 году количество случаев ВИЧ с половым путем передачи составил 70% от общего количества выявленных случаев ВИЧ, а </w:t>
            </w:r>
            <w:r w:rsidR="003836C4">
              <w:rPr>
                <w:rFonts w:cs="Arial"/>
                <w:lang w:val="ru-RU"/>
              </w:rPr>
              <w:t>парентеральный – 12,3%</w:t>
            </w:r>
            <w:r w:rsidRPr="003836C4">
              <w:rPr>
                <w:rStyle w:val="af"/>
                <w:lang w:val="ru-RU"/>
              </w:rPr>
              <w:footnoteReference w:id="19"/>
            </w:r>
            <w:r w:rsidR="003836C4">
              <w:rPr>
                <w:rFonts w:cs="Arial"/>
                <w:lang w:val="ru-RU"/>
              </w:rPr>
              <w:t>.</w:t>
            </w:r>
            <w:r w:rsidRPr="006040CB">
              <w:rPr>
                <w:rFonts w:cs="Arial"/>
                <w:lang w:val="ru-RU"/>
              </w:rPr>
              <w:t xml:space="preserve"> </w:t>
            </w:r>
          </w:p>
          <w:p w14:paraId="678C75FF" w14:textId="4FB5D0C9" w:rsidR="003836C4" w:rsidRDefault="006040CB" w:rsidP="006040CB">
            <w:pPr>
              <w:jc w:val="both"/>
              <w:rPr>
                <w:rFonts w:cs="Arial"/>
                <w:lang w:val="ru-RU"/>
              </w:rPr>
            </w:pPr>
            <w:r w:rsidRPr="006040CB">
              <w:rPr>
                <w:rFonts w:cs="Arial"/>
                <w:lang w:val="ru-RU"/>
              </w:rPr>
              <w:t>Реализация мер по борьбе с ВИЧ-инфекцией осуществляется в соответствии с Программой Правительства на 2017 - 2021 гг.</w:t>
            </w:r>
            <w:r w:rsidRPr="003836C4">
              <w:rPr>
                <w:rStyle w:val="af"/>
                <w:lang w:val="ru-RU"/>
              </w:rPr>
              <w:footnoteReference w:id="20"/>
            </w:r>
            <w:r w:rsidRPr="006040CB">
              <w:rPr>
                <w:rFonts w:cs="Arial"/>
                <w:lang w:val="ru-RU"/>
              </w:rPr>
              <w:t xml:space="preserve">, основанной на результатах среднесрочного обзора IBBS 2016 года. Мероприятия Программы нацелены, в первую очередь, на обеспечение всеобщего доступа к профилактике, лечению, уходу и поддержке для ЛЖВ и ключевых групп (ЛУИН, СР, МСМ, ТГ, заключенные) в соответствии с целями 90-90-90. Программа </w:t>
            </w:r>
            <w:r>
              <w:rPr>
                <w:rFonts w:cs="Arial"/>
                <w:lang w:val="ru-RU"/>
              </w:rPr>
              <w:t>направлен</w:t>
            </w:r>
            <w:r w:rsidRPr="006040CB">
              <w:rPr>
                <w:rFonts w:cs="Arial"/>
                <w:lang w:val="ru-RU"/>
              </w:rPr>
              <w:t>а на борьбу с концентрированной эпидемией среди ключевых групп населения и совершенствование политики.</w:t>
            </w:r>
            <w:r>
              <w:rPr>
                <w:rFonts w:cs="Arial"/>
                <w:lang w:val="ru-RU"/>
              </w:rPr>
              <w:t xml:space="preserve"> </w:t>
            </w:r>
          </w:p>
          <w:p w14:paraId="6DB1CA4E" w14:textId="5E0724A9" w:rsidR="006040CB" w:rsidRDefault="003836C4" w:rsidP="006040CB">
            <w:pPr>
              <w:jc w:val="both"/>
              <w:rPr>
                <w:rFonts w:cs="Arial"/>
                <w:lang w:val="ru-RU"/>
              </w:rPr>
            </w:pPr>
            <w:r>
              <w:rPr>
                <w:rFonts w:cs="Arial"/>
                <w:lang w:val="ru-RU"/>
              </w:rPr>
              <w:t xml:space="preserve">В 2018 году, </w:t>
            </w:r>
            <w:r w:rsidR="006040CB" w:rsidRPr="003836C4">
              <w:rPr>
                <w:rFonts w:cs="Arial"/>
                <w:lang w:val="ru-RU"/>
              </w:rPr>
              <w:t>68%</w:t>
            </w:r>
            <w:r>
              <w:rPr>
                <w:rFonts w:cs="Arial"/>
                <w:lang w:val="ru-RU"/>
              </w:rPr>
              <w:t>, из оценочного количества ЛЖВ,</w:t>
            </w:r>
            <w:r w:rsidR="006040CB" w:rsidRPr="003836C4">
              <w:rPr>
                <w:rFonts w:cs="Arial"/>
                <w:lang w:val="ru-RU"/>
              </w:rPr>
              <w:t xml:space="preserve"> были диагностированы, 64% диагностированных находятся на </w:t>
            </w:r>
            <w:proofErr w:type="gramStart"/>
            <w:r w:rsidR="006040CB" w:rsidRPr="003836C4">
              <w:rPr>
                <w:rFonts w:cs="Arial"/>
                <w:lang w:val="ru-RU"/>
              </w:rPr>
              <w:t>АРТ</w:t>
            </w:r>
            <w:proofErr w:type="gramEnd"/>
            <w:r w:rsidR="006040CB" w:rsidRPr="003836C4">
              <w:rPr>
                <w:rFonts w:cs="Arial"/>
                <w:lang w:val="ru-RU"/>
              </w:rPr>
              <w:t xml:space="preserve">, а 76% ЛЖВ, проходящих лечение, имели вирусную </w:t>
            </w:r>
            <w:proofErr w:type="spellStart"/>
            <w:r w:rsidR="006040CB" w:rsidRPr="003836C4">
              <w:rPr>
                <w:rFonts w:cs="Arial"/>
                <w:lang w:val="ru-RU"/>
              </w:rPr>
              <w:t>супрессию</w:t>
            </w:r>
            <w:proofErr w:type="spellEnd"/>
            <w:r w:rsidR="006040CB" w:rsidRPr="003836C4">
              <w:rPr>
                <w:rFonts w:cs="Arial"/>
                <w:lang w:val="ru-RU"/>
              </w:rPr>
              <w:t xml:space="preserve"> (что соответствует лишь 30% сниженной вирусной нагрузки среди всех ЛЖВ)</w:t>
            </w:r>
            <w:r w:rsidR="006040CB" w:rsidRPr="003836C4">
              <w:rPr>
                <w:rStyle w:val="af"/>
                <w:lang w:val="ru-RU"/>
              </w:rPr>
              <w:footnoteReference w:id="21"/>
            </w:r>
            <w:r>
              <w:rPr>
                <w:rFonts w:cs="Arial"/>
                <w:lang w:val="ru-RU"/>
              </w:rPr>
              <w:t>. В целях достижения целей 90-90-90</w:t>
            </w:r>
            <w:r w:rsidR="006040CB" w:rsidRPr="003836C4">
              <w:rPr>
                <w:rFonts w:cs="Arial"/>
                <w:lang w:val="ru-RU"/>
              </w:rPr>
              <w:t xml:space="preserve">, в конце 2018 года министерством здравоохранения КР был утвержден План по расширению охвата лечением и повышению приверженности к лечению ВИЧ (Приказ МЗ </w:t>
            </w:r>
            <w:proofErr w:type="gramStart"/>
            <w:r w:rsidR="006040CB" w:rsidRPr="003836C4">
              <w:rPr>
                <w:rFonts w:cs="Arial"/>
                <w:lang w:val="ru-RU"/>
              </w:rPr>
              <w:t>КР</w:t>
            </w:r>
            <w:proofErr w:type="gramEnd"/>
            <w:r w:rsidR="006040CB" w:rsidRPr="003836C4">
              <w:rPr>
                <w:rFonts w:cs="Arial"/>
                <w:lang w:val="ru-RU"/>
              </w:rPr>
              <w:t xml:space="preserve"> № 892, 20.12.2018), реализация которого позволила в течение года значительно улучшить показатели каскада лечения. Так к 31.12.2019 года, при оценочном количестве в 8500 ЛЖВ и 6458 выявленных случаев ВИЧ (76%), на диспансерном учете находилось 4378 ЛЖВ (68%) из которых 4058 человек (93%) получали </w:t>
            </w:r>
            <w:proofErr w:type="gramStart"/>
            <w:r w:rsidR="006040CB" w:rsidRPr="003836C4">
              <w:rPr>
                <w:rFonts w:cs="Arial"/>
                <w:lang w:val="ru-RU"/>
              </w:rPr>
              <w:t>АРТ</w:t>
            </w:r>
            <w:proofErr w:type="gramEnd"/>
            <w:r w:rsidR="006040CB" w:rsidRPr="003836C4">
              <w:rPr>
                <w:rFonts w:cs="Arial"/>
                <w:lang w:val="ru-RU"/>
              </w:rPr>
              <w:t xml:space="preserve"> и из них 3235 ЛЖВ (80%) имели подавленную вирусную нагрузку</w:t>
            </w:r>
            <w:r w:rsidR="006040CB" w:rsidRPr="003836C4">
              <w:rPr>
                <w:rStyle w:val="af"/>
                <w:lang w:val="ru-RU"/>
              </w:rPr>
              <w:footnoteReference w:id="22"/>
            </w:r>
            <w:r w:rsidR="006040CB" w:rsidRPr="003836C4">
              <w:rPr>
                <w:rFonts w:cs="Arial"/>
                <w:lang w:val="ru-RU"/>
              </w:rPr>
              <w:t xml:space="preserve">. Данный прогресс, хотя и является недостаточным, стал возможен благодаря реализации комплекса мер по улучшению охвата лечением и повышению приверженности к лечению ВИЧ. </w:t>
            </w:r>
          </w:p>
          <w:p w14:paraId="342F4896" w14:textId="4774AA8C" w:rsidR="006040CB" w:rsidRDefault="003836C4" w:rsidP="006040CB">
            <w:pPr>
              <w:jc w:val="both"/>
              <w:rPr>
                <w:rFonts w:cs="Arial"/>
                <w:lang w:val="ru-RU"/>
              </w:rPr>
            </w:pPr>
            <w:r>
              <w:rPr>
                <w:rFonts w:cs="Arial"/>
                <w:lang w:val="ru-RU"/>
              </w:rPr>
              <w:t>При этом</w:t>
            </w:r>
            <w:proofErr w:type="gramStart"/>
            <w:r>
              <w:rPr>
                <w:rFonts w:cs="Arial"/>
                <w:lang w:val="ru-RU"/>
              </w:rPr>
              <w:t>,</w:t>
            </w:r>
            <w:proofErr w:type="gramEnd"/>
            <w:r>
              <w:rPr>
                <w:rFonts w:cs="Arial"/>
                <w:lang w:val="ru-RU"/>
              </w:rPr>
              <w:t xml:space="preserve"> в</w:t>
            </w:r>
            <w:r w:rsidR="006040CB" w:rsidRPr="003836C4">
              <w:rPr>
                <w:rFonts w:cs="Arial"/>
                <w:lang w:val="ru-RU"/>
              </w:rPr>
              <w:t xml:space="preserve"> соответствии с рекомендациями ВОЗ</w:t>
            </w:r>
            <w:r>
              <w:rPr>
                <w:rFonts w:cs="Arial"/>
                <w:lang w:val="ru-RU"/>
              </w:rPr>
              <w:t>, были</w:t>
            </w:r>
            <w:r w:rsidR="006040CB" w:rsidRPr="003836C4">
              <w:rPr>
                <w:rFonts w:cs="Arial"/>
                <w:lang w:val="ru-RU"/>
              </w:rPr>
              <w:t xml:space="preserve"> пересмотрены на</w:t>
            </w:r>
            <w:r w:rsidR="00E7207D">
              <w:rPr>
                <w:rFonts w:cs="Arial"/>
                <w:lang w:val="ru-RU"/>
              </w:rPr>
              <w:t xml:space="preserve">циональные протоколы лечения и к марту 2020 года более </w:t>
            </w:r>
            <w:r w:rsidR="00E7207D" w:rsidRPr="00E7207D">
              <w:rPr>
                <w:rFonts w:cs="Arial"/>
                <w:highlight w:val="yellow"/>
                <w:lang w:val="ru-RU"/>
              </w:rPr>
              <w:t>15</w:t>
            </w:r>
            <w:r w:rsidR="006040CB" w:rsidRPr="00E7207D">
              <w:rPr>
                <w:rFonts w:cs="Arial"/>
                <w:highlight w:val="yellow"/>
                <w:lang w:val="ru-RU"/>
              </w:rPr>
              <w:t>00 ЛЖВ</w:t>
            </w:r>
            <w:r w:rsidR="006040CB" w:rsidRPr="003836C4">
              <w:rPr>
                <w:rFonts w:cs="Arial"/>
                <w:lang w:val="ru-RU"/>
              </w:rPr>
              <w:t xml:space="preserve"> перешли на схемы с долутегравиром, и к концу 2020 года данными схемами будут охвачены более 80% всех нуждающихся ЛЖВ. Профилактические программы для ключевых групп населения, включая программы снижения вреда, остаются одним из важных компонентов в комплексных мерах по противодействию эп</w:t>
            </w:r>
            <w:r w:rsidR="00E7207D">
              <w:rPr>
                <w:rFonts w:cs="Arial"/>
                <w:lang w:val="ru-RU"/>
              </w:rPr>
              <w:t>идемии ВИЧ в Кыргызстане. В начале 2020 года</w:t>
            </w:r>
            <w:r w:rsidR="006040CB" w:rsidRPr="003836C4">
              <w:rPr>
                <w:rFonts w:cs="Arial"/>
                <w:lang w:val="ru-RU"/>
              </w:rPr>
              <w:t xml:space="preserve"> в республике действовало 26 пунктов ОЗТ, 9 ПОШ при государственных медицинских учреждениях и в пенитенциарной системе, 15 НПО предоставляли услуги для ЛУИН, РС, МСМ, ЛЖВ, действовали 4 центра для ЛЖВ и ключевых групп. Данная деятельность осуществлялась за счет средств ГФ, </w:t>
            </w:r>
            <w:r>
              <w:rPr>
                <w:rFonts w:cs="Arial"/>
                <w:lang w:val="ru-RU"/>
              </w:rPr>
              <w:t>одновременно,</w:t>
            </w:r>
            <w:r w:rsidR="006040CB" w:rsidRPr="003836C4">
              <w:rPr>
                <w:rFonts w:cs="Arial"/>
                <w:lang w:val="ru-RU"/>
              </w:rPr>
              <w:t xml:space="preserve"> в 2019 году были запущены 6 пилотных проектов по уходу и поддержке ЛЖВ с использованием механизмов государственного социального заказа</w:t>
            </w:r>
            <w:r w:rsidR="00F93BE9">
              <w:rPr>
                <w:rFonts w:cs="Arial"/>
                <w:lang w:val="ru-RU"/>
              </w:rPr>
              <w:t xml:space="preserve"> и финансированием из средств государственного бюджета.</w:t>
            </w:r>
          </w:p>
          <w:p w14:paraId="67B19AE7" w14:textId="68FF86E6" w:rsidR="00E7207D" w:rsidRDefault="00E7207D" w:rsidP="00E7207D">
            <w:pPr>
              <w:jc w:val="both"/>
              <w:rPr>
                <w:rFonts w:cs="Arial"/>
                <w:lang w:val="ru-RU"/>
              </w:rPr>
            </w:pPr>
            <w:r>
              <w:rPr>
                <w:rFonts w:cs="Arial"/>
                <w:lang w:val="ru-RU"/>
              </w:rPr>
              <w:t xml:space="preserve">Начиная с 2018 года, </w:t>
            </w:r>
            <w:r w:rsidRPr="00E7207D">
              <w:rPr>
                <w:rFonts w:cs="Arial"/>
                <w:lang w:val="ru-RU"/>
              </w:rPr>
              <w:t>Правительство расширило выделение средств из республиканского бюджета, и за 2018-2020 гг. дополнительно на закупку лекарственных средств, тестов и реализацию профилактических программ среди ключевых групп, выдел</w:t>
            </w:r>
            <w:r>
              <w:rPr>
                <w:rFonts w:cs="Arial"/>
                <w:lang w:val="ru-RU"/>
              </w:rPr>
              <w:t xml:space="preserve">ено 169 </w:t>
            </w:r>
            <w:proofErr w:type="spellStart"/>
            <w:r>
              <w:rPr>
                <w:rFonts w:cs="Arial"/>
                <w:lang w:val="ru-RU"/>
              </w:rPr>
              <w:t>млн</w:t>
            </w:r>
            <w:proofErr w:type="gramStart"/>
            <w:r>
              <w:rPr>
                <w:rFonts w:cs="Arial"/>
                <w:lang w:val="ru-RU"/>
              </w:rPr>
              <w:t>.с</w:t>
            </w:r>
            <w:proofErr w:type="gramEnd"/>
            <w:r>
              <w:rPr>
                <w:rFonts w:cs="Arial"/>
                <w:lang w:val="ru-RU"/>
              </w:rPr>
              <w:t>ом</w:t>
            </w:r>
            <w:proofErr w:type="spellEnd"/>
            <w:r>
              <w:rPr>
                <w:rFonts w:cs="Arial"/>
                <w:lang w:val="ru-RU"/>
              </w:rPr>
              <w:t xml:space="preserve"> (2,432 млн.$). </w:t>
            </w:r>
            <w:proofErr w:type="gramStart"/>
            <w:r w:rsidR="00F93BE9">
              <w:rPr>
                <w:rFonts w:cs="Arial"/>
                <w:lang w:val="ru-RU"/>
              </w:rPr>
              <w:t>Из этих средств</w:t>
            </w:r>
            <w:r>
              <w:rPr>
                <w:rFonts w:cs="Arial"/>
                <w:lang w:val="ru-RU"/>
              </w:rPr>
              <w:t xml:space="preserve">, </w:t>
            </w:r>
            <w:r w:rsidRPr="00E7207D">
              <w:rPr>
                <w:rFonts w:cs="Arial"/>
                <w:lang w:val="ru-RU"/>
              </w:rPr>
              <w:t>Республиканск</w:t>
            </w:r>
            <w:r w:rsidR="00F93BE9">
              <w:rPr>
                <w:rFonts w:cs="Arial"/>
                <w:lang w:val="ru-RU"/>
              </w:rPr>
              <w:t>ий центр</w:t>
            </w:r>
            <w:r w:rsidRPr="00E7207D">
              <w:rPr>
                <w:rFonts w:cs="Arial"/>
                <w:lang w:val="ru-RU"/>
              </w:rPr>
              <w:t xml:space="preserve"> «СПИД»</w:t>
            </w:r>
            <w:r w:rsidR="00F93BE9">
              <w:rPr>
                <w:rFonts w:cs="Arial"/>
                <w:lang w:val="ru-RU"/>
              </w:rPr>
              <w:t xml:space="preserve"> закупает АРВ-препараты для более 2000 ЛЖВ ежегодно и</w:t>
            </w:r>
            <w:r w:rsidRPr="00E7207D">
              <w:rPr>
                <w:rFonts w:cs="Arial"/>
                <w:lang w:val="ru-RU"/>
              </w:rPr>
              <w:t xml:space="preserve"> реализуется, утвержденная министерством здравоохранения, программа по госуд</w:t>
            </w:r>
            <w:r w:rsidR="00F93BE9">
              <w:rPr>
                <w:rFonts w:cs="Arial"/>
                <w:lang w:val="ru-RU"/>
              </w:rPr>
              <w:t>арственному социальному заказу.</w:t>
            </w:r>
            <w:proofErr w:type="gramEnd"/>
            <w:r w:rsidR="00F93BE9">
              <w:rPr>
                <w:rFonts w:cs="Arial"/>
                <w:lang w:val="ru-RU"/>
              </w:rPr>
              <w:t xml:space="preserve"> </w:t>
            </w:r>
            <w:r w:rsidRPr="00E7207D">
              <w:rPr>
                <w:rFonts w:cs="Arial"/>
                <w:lang w:val="ru-RU"/>
              </w:rPr>
              <w:t>К реализации мер по противодействию эпидемии ВИЧ присоединились местные органы власти и в 2019 году два крупнейших города Бишкек и Ош подписали Парижскую декларацию, разработали городские программы и начали выделять средства на пилотные программы по поддержке и уходу при ВИЧ.</w:t>
            </w:r>
          </w:p>
          <w:p w14:paraId="16429627" w14:textId="13870D65" w:rsidR="00B61B73" w:rsidRPr="00B61B73" w:rsidRDefault="00B61B73" w:rsidP="00E7207D">
            <w:pPr>
              <w:jc w:val="both"/>
              <w:rPr>
                <w:rFonts w:cs="Arial"/>
                <w:b/>
                <w:lang w:val="ru-RU"/>
              </w:rPr>
            </w:pPr>
            <w:r w:rsidRPr="00B61B73">
              <w:rPr>
                <w:rFonts w:cs="Arial"/>
                <w:b/>
                <w:lang w:val="ru-RU"/>
              </w:rPr>
              <w:t>Ситуация в сфере ТБ</w:t>
            </w:r>
          </w:p>
          <w:p w14:paraId="780B1E84" w14:textId="3E83791D" w:rsidR="00B61B73" w:rsidRPr="00B61B73" w:rsidRDefault="00B61B73" w:rsidP="00B61B73">
            <w:pPr>
              <w:spacing w:after="160" w:line="238" w:lineRule="atLeast"/>
              <w:jc w:val="both"/>
              <w:rPr>
                <w:rFonts w:asciiTheme="majorHAnsi" w:eastAsia="Times New Roman" w:hAnsiTheme="majorHAnsi" w:cstheme="majorHAnsi"/>
                <w:color w:val="000000"/>
                <w:lang w:val="ru-RU" w:eastAsia="ru-RU"/>
              </w:rPr>
            </w:pPr>
            <w:r w:rsidRPr="00B61B73">
              <w:rPr>
                <w:rFonts w:asciiTheme="majorHAnsi" w:eastAsia="Times New Roman" w:hAnsiTheme="majorHAnsi" w:cstheme="majorHAnsi"/>
                <w:color w:val="000000"/>
                <w:lang w:val="ru-RU" w:eastAsia="ru-RU"/>
              </w:rPr>
              <w:t xml:space="preserve">Кыргызстан остается среди 30 стран с высоким бременем ЛУ ТБ в мире и 18 высоко приоритетных стран Европейского региона ВОЗ, с оценочной долей случаев МЛУ-ТБ на уровне 29 % среди новых случаев и 68 % среди ранее леченых случаев ТБ (2020, </w:t>
            </w:r>
            <w:r w:rsidRPr="00B61B73">
              <w:rPr>
                <w:rFonts w:asciiTheme="majorHAnsi" w:eastAsia="Times New Roman" w:hAnsiTheme="majorHAnsi" w:cstheme="majorHAnsi"/>
                <w:color w:val="000000"/>
                <w:lang w:eastAsia="ru-RU"/>
              </w:rPr>
              <w:t>Portfolio</w:t>
            </w:r>
            <w:r w:rsidRPr="00B61B73">
              <w:rPr>
                <w:rFonts w:asciiTheme="majorHAnsi" w:eastAsia="Times New Roman" w:hAnsiTheme="majorHAnsi" w:cstheme="majorHAnsi"/>
                <w:color w:val="000000"/>
                <w:lang w:val="ru-RU" w:eastAsia="ru-RU"/>
              </w:rPr>
              <w:t xml:space="preserve"> </w:t>
            </w:r>
            <w:r w:rsidRPr="00B61B73">
              <w:rPr>
                <w:rFonts w:asciiTheme="majorHAnsi" w:eastAsia="Times New Roman" w:hAnsiTheme="majorHAnsi" w:cstheme="majorHAnsi"/>
                <w:color w:val="000000"/>
                <w:lang w:eastAsia="ru-RU"/>
              </w:rPr>
              <w:t>analysis</w:t>
            </w:r>
            <w:r w:rsidRPr="00B61B73">
              <w:rPr>
                <w:rFonts w:asciiTheme="majorHAnsi" w:eastAsia="Times New Roman" w:hAnsiTheme="majorHAnsi" w:cstheme="majorHAnsi"/>
                <w:color w:val="000000"/>
                <w:lang w:val="ru-RU" w:eastAsia="ru-RU"/>
              </w:rPr>
              <w:t xml:space="preserve">). </w:t>
            </w:r>
            <w:proofErr w:type="gramStart"/>
            <w:r w:rsidRPr="00B61B73">
              <w:rPr>
                <w:rFonts w:asciiTheme="majorHAnsi" w:eastAsia="Times New Roman" w:hAnsiTheme="majorHAnsi" w:cstheme="majorHAnsi"/>
                <w:color w:val="000000"/>
                <w:lang w:val="ru-RU" w:eastAsia="ru-RU"/>
              </w:rPr>
              <w:t xml:space="preserve">Страна регистрирует снижение количества новых случаев </w:t>
            </w:r>
            <w:r>
              <w:rPr>
                <w:rFonts w:asciiTheme="majorHAnsi" w:eastAsia="Times New Roman" w:hAnsiTheme="majorHAnsi" w:cstheme="majorHAnsi"/>
                <w:color w:val="000000"/>
                <w:lang w:val="ru-RU" w:eastAsia="ru-RU"/>
              </w:rPr>
              <w:t>ТБ с 5 853 случаев в 2015 году</w:t>
            </w:r>
            <w:r w:rsidRPr="00B61B73">
              <w:rPr>
                <w:rFonts w:asciiTheme="majorHAnsi" w:eastAsia="Times New Roman" w:hAnsiTheme="majorHAnsi" w:cstheme="majorHAnsi"/>
                <w:color w:val="000000"/>
                <w:lang w:val="ru-RU" w:eastAsia="ru-RU"/>
              </w:rPr>
              <w:t xml:space="preserve"> до </w:t>
            </w:r>
            <w:r w:rsidRPr="00F14DAD">
              <w:rPr>
                <w:rFonts w:asciiTheme="majorHAnsi" w:eastAsia="Times New Roman" w:hAnsiTheme="majorHAnsi" w:cstheme="majorHAnsi"/>
                <w:color w:val="000000"/>
                <w:lang w:val="ru-RU" w:eastAsia="ru-RU"/>
              </w:rPr>
              <w:t>5</w:t>
            </w:r>
            <w:r w:rsidR="00F14DAD" w:rsidRPr="00F14DAD">
              <w:rPr>
                <w:rFonts w:asciiTheme="majorHAnsi" w:eastAsia="Times New Roman" w:hAnsiTheme="majorHAnsi" w:cstheme="majorHAnsi"/>
                <w:color w:val="000000"/>
                <w:lang w:val="ru-RU" w:eastAsia="ru-RU"/>
              </w:rPr>
              <w:t> 0</w:t>
            </w:r>
            <w:r w:rsidR="00EB3647" w:rsidRPr="00F14DAD">
              <w:rPr>
                <w:rFonts w:asciiTheme="majorHAnsi" w:eastAsia="Times New Roman" w:hAnsiTheme="majorHAnsi" w:cstheme="majorHAnsi"/>
                <w:color w:val="000000"/>
                <w:lang w:val="ru-RU" w:eastAsia="ru-RU"/>
              </w:rPr>
              <w:t>9</w:t>
            </w:r>
            <w:r w:rsidR="00F14DAD" w:rsidRPr="00F14DAD">
              <w:rPr>
                <w:rFonts w:asciiTheme="majorHAnsi" w:eastAsia="Times New Roman" w:hAnsiTheme="majorHAnsi" w:cstheme="majorHAnsi"/>
                <w:color w:val="000000"/>
                <w:lang w:val="ru-RU" w:eastAsia="ru-RU"/>
              </w:rPr>
              <w:t>6</w:t>
            </w:r>
            <w:r>
              <w:rPr>
                <w:rFonts w:asciiTheme="majorHAnsi" w:eastAsia="Times New Roman" w:hAnsiTheme="majorHAnsi" w:cstheme="majorHAnsi"/>
                <w:color w:val="000000"/>
                <w:lang w:val="ru-RU" w:eastAsia="ru-RU"/>
              </w:rPr>
              <w:t xml:space="preserve"> </w:t>
            </w:r>
            <w:r w:rsidR="00EB3647">
              <w:rPr>
                <w:rFonts w:asciiTheme="majorHAnsi" w:eastAsia="Times New Roman" w:hAnsiTheme="majorHAnsi" w:cstheme="majorHAnsi"/>
                <w:color w:val="000000"/>
                <w:lang w:val="ru-RU" w:eastAsia="ru-RU"/>
              </w:rPr>
              <w:t>в 2019</w:t>
            </w:r>
            <w:r w:rsidRPr="00B61B73">
              <w:rPr>
                <w:rFonts w:asciiTheme="majorHAnsi" w:eastAsia="Times New Roman" w:hAnsiTheme="majorHAnsi" w:cstheme="majorHAnsi"/>
                <w:color w:val="000000"/>
                <w:lang w:val="ru-RU" w:eastAsia="ru-RU"/>
              </w:rPr>
              <w:t xml:space="preserve"> году и</w:t>
            </w:r>
            <w:r>
              <w:rPr>
                <w:rFonts w:asciiTheme="majorHAnsi" w:eastAsia="Times New Roman" w:hAnsiTheme="majorHAnsi" w:cstheme="majorHAnsi"/>
                <w:color w:val="000000"/>
                <w:lang w:val="ru-RU" w:eastAsia="ru-RU"/>
              </w:rPr>
              <w:t>,</w:t>
            </w:r>
            <w:r w:rsidRPr="00B61B73">
              <w:rPr>
                <w:rFonts w:asciiTheme="majorHAnsi" w:eastAsia="Times New Roman" w:hAnsiTheme="majorHAnsi" w:cstheme="majorHAnsi"/>
                <w:color w:val="000000"/>
                <w:lang w:val="ru-RU" w:eastAsia="ru-RU"/>
              </w:rPr>
              <w:t xml:space="preserve"> по </w:t>
            </w:r>
            <w:r w:rsidRPr="00B61B73">
              <w:rPr>
                <w:rFonts w:asciiTheme="majorHAnsi" w:eastAsia="Times New Roman" w:hAnsiTheme="majorHAnsi" w:cstheme="majorHAnsi"/>
                <w:color w:val="000000"/>
                <w:lang w:val="ru-RU" w:eastAsia="ru-RU"/>
              </w:rPr>
              <w:lastRenderedPageBreak/>
              <w:t>данным НЦФ</w:t>
            </w:r>
            <w:r>
              <w:rPr>
                <w:rFonts w:asciiTheme="majorHAnsi" w:eastAsia="Times New Roman" w:hAnsiTheme="majorHAnsi" w:cstheme="majorHAnsi"/>
                <w:color w:val="000000"/>
                <w:lang w:val="ru-RU" w:eastAsia="ru-RU"/>
              </w:rPr>
              <w:t>,</w:t>
            </w:r>
            <w:r w:rsidRPr="00B61B73">
              <w:rPr>
                <w:rFonts w:asciiTheme="majorHAnsi" w:eastAsia="Times New Roman" w:hAnsiTheme="majorHAnsi" w:cstheme="majorHAnsi"/>
                <w:color w:val="000000"/>
                <w:lang w:val="ru-RU" w:eastAsia="ru-RU"/>
              </w:rPr>
              <w:t xml:space="preserve"> составляет </w:t>
            </w:r>
            <w:r w:rsidR="00EB3647" w:rsidRPr="00F14DAD">
              <w:rPr>
                <w:rFonts w:asciiTheme="majorHAnsi" w:eastAsia="Times New Roman" w:hAnsiTheme="majorHAnsi" w:cstheme="majorHAnsi"/>
                <w:color w:val="000000"/>
                <w:highlight w:val="yellow"/>
                <w:lang w:val="ru-RU" w:eastAsia="ru-RU"/>
              </w:rPr>
              <w:t>78,9</w:t>
            </w:r>
            <w:r w:rsidRPr="00B61B73">
              <w:rPr>
                <w:rFonts w:asciiTheme="majorHAnsi" w:eastAsia="Times New Roman" w:hAnsiTheme="majorHAnsi" w:cstheme="majorHAnsi"/>
                <w:color w:val="000000"/>
                <w:lang w:val="ru-RU" w:eastAsia="ru-RU"/>
              </w:rPr>
              <w:t xml:space="preserve"> случаев на 100 000 нас</w:t>
            </w:r>
            <w:r>
              <w:rPr>
                <w:rFonts w:asciiTheme="majorHAnsi" w:eastAsia="Times New Roman" w:hAnsiTheme="majorHAnsi" w:cstheme="majorHAnsi"/>
                <w:color w:val="000000"/>
                <w:lang w:val="ru-RU" w:eastAsia="ru-RU"/>
              </w:rPr>
              <w:t>еления</w:t>
            </w:r>
            <w:r w:rsidRPr="00B61B73">
              <w:rPr>
                <w:rFonts w:asciiTheme="majorHAnsi" w:eastAsia="Times New Roman" w:hAnsiTheme="majorHAnsi" w:cstheme="majorHAnsi"/>
                <w:color w:val="000000"/>
                <w:lang w:val="ru-RU" w:eastAsia="ru-RU"/>
              </w:rPr>
              <w:t xml:space="preserve"> в 201</w:t>
            </w:r>
            <w:r w:rsidR="00EB3647">
              <w:rPr>
                <w:rFonts w:asciiTheme="majorHAnsi" w:eastAsia="Times New Roman" w:hAnsiTheme="majorHAnsi" w:cstheme="majorHAnsi"/>
                <w:color w:val="000000"/>
                <w:lang w:val="ru-RU" w:eastAsia="ru-RU"/>
              </w:rPr>
              <w:t>9</w:t>
            </w:r>
            <w:r w:rsidRPr="00B61B73">
              <w:rPr>
                <w:rFonts w:asciiTheme="majorHAnsi" w:eastAsia="Times New Roman" w:hAnsiTheme="majorHAnsi" w:cstheme="majorHAnsi"/>
                <w:color w:val="000000"/>
                <w:lang w:val="ru-RU" w:eastAsia="ru-RU"/>
              </w:rPr>
              <w:t xml:space="preserve"> г.</w:t>
            </w:r>
            <w:r>
              <w:rPr>
                <w:rFonts w:asciiTheme="majorHAnsi" w:eastAsia="Times New Roman" w:hAnsiTheme="majorHAnsi" w:cstheme="majorHAnsi"/>
                <w:color w:val="000000"/>
                <w:lang w:val="ru-RU" w:eastAsia="ru-RU"/>
              </w:rPr>
              <w:t xml:space="preserve">, в то время </w:t>
            </w:r>
            <w:r w:rsidRPr="00B61B73">
              <w:rPr>
                <w:rFonts w:asciiTheme="majorHAnsi" w:eastAsia="Times New Roman" w:hAnsiTheme="majorHAnsi" w:cstheme="majorHAnsi"/>
                <w:color w:val="000000"/>
                <w:lang w:val="ru-RU" w:eastAsia="ru-RU"/>
              </w:rPr>
              <w:t xml:space="preserve">как, оценочная заболеваемость по </w:t>
            </w:r>
            <w:r>
              <w:rPr>
                <w:rFonts w:asciiTheme="majorHAnsi" w:eastAsia="Times New Roman" w:hAnsiTheme="majorHAnsi" w:cstheme="majorHAnsi"/>
                <w:color w:val="000000"/>
                <w:lang w:val="ru-RU" w:eastAsia="ru-RU"/>
              </w:rPr>
              <w:t xml:space="preserve">данным </w:t>
            </w:r>
            <w:r w:rsidRPr="00B61B73">
              <w:rPr>
                <w:rFonts w:asciiTheme="majorHAnsi" w:eastAsia="Times New Roman" w:hAnsiTheme="majorHAnsi" w:cstheme="majorHAnsi"/>
                <w:color w:val="000000"/>
                <w:lang w:val="ru-RU" w:eastAsia="ru-RU"/>
              </w:rPr>
              <w:t xml:space="preserve">ВОЗ составляла </w:t>
            </w:r>
            <w:r w:rsidRPr="00F14DAD">
              <w:rPr>
                <w:rFonts w:asciiTheme="majorHAnsi" w:eastAsia="Times New Roman" w:hAnsiTheme="majorHAnsi" w:cstheme="majorHAnsi"/>
                <w:color w:val="000000"/>
                <w:highlight w:val="yellow"/>
                <w:lang w:val="ru-RU" w:eastAsia="ru-RU"/>
              </w:rPr>
              <w:t>116</w:t>
            </w:r>
            <w:r w:rsidRPr="00B61B73">
              <w:rPr>
                <w:rFonts w:asciiTheme="majorHAnsi" w:eastAsia="Times New Roman" w:hAnsiTheme="majorHAnsi" w:cstheme="majorHAnsi"/>
                <w:color w:val="000000"/>
                <w:lang w:val="ru-RU" w:eastAsia="ru-RU"/>
              </w:rPr>
              <w:t xml:space="preserve"> на 100 000 населения</w:t>
            </w:r>
            <w:r w:rsidRPr="00B61B73">
              <w:rPr>
                <w:rFonts w:asciiTheme="majorHAnsi" w:eastAsia="Times New Roman" w:hAnsiTheme="majorHAnsi" w:cstheme="majorHAnsi"/>
                <w:color w:val="000000"/>
                <w:vertAlign w:val="superscript"/>
                <w:lang w:val="ru-RU" w:eastAsia="ru-RU"/>
              </w:rPr>
              <w:footnoteReference w:id="23"/>
            </w:r>
            <w:r w:rsidRPr="00B61B73">
              <w:rPr>
                <w:rFonts w:asciiTheme="majorHAnsi" w:eastAsia="Times New Roman" w:hAnsiTheme="majorHAnsi" w:cstheme="majorHAnsi"/>
                <w:color w:val="000000"/>
                <w:lang w:val="ru-RU" w:eastAsia="ru-RU"/>
              </w:rPr>
              <w:t xml:space="preserve">. Доля </w:t>
            </w:r>
            <w:proofErr w:type="spellStart"/>
            <w:r w:rsidRPr="00B61B73">
              <w:rPr>
                <w:rFonts w:asciiTheme="majorHAnsi" w:eastAsia="Times New Roman" w:hAnsiTheme="majorHAnsi" w:cstheme="majorHAnsi"/>
                <w:color w:val="000000"/>
                <w:lang w:val="ru-RU" w:eastAsia="ru-RU"/>
              </w:rPr>
              <w:t>бактериологически</w:t>
            </w:r>
            <w:proofErr w:type="spellEnd"/>
            <w:r w:rsidRPr="00B61B73">
              <w:rPr>
                <w:rFonts w:asciiTheme="majorHAnsi" w:eastAsia="Times New Roman" w:hAnsiTheme="majorHAnsi" w:cstheme="majorHAnsi"/>
                <w:color w:val="000000"/>
                <w:lang w:val="ru-RU" w:eastAsia="ru-RU"/>
              </w:rPr>
              <w:t xml:space="preserve"> подтвержденных случаев легочного туберкулеза (ЛТБ) среди новых случаев ЛТБ</w:t>
            </w:r>
            <w:proofErr w:type="gramEnd"/>
            <w:r w:rsidRPr="00B61B73">
              <w:rPr>
                <w:rFonts w:asciiTheme="majorHAnsi" w:eastAsia="Times New Roman" w:hAnsiTheme="majorHAnsi" w:cstheme="majorHAnsi"/>
                <w:color w:val="000000"/>
                <w:lang w:val="ru-RU" w:eastAsia="ru-RU"/>
              </w:rPr>
              <w:t xml:space="preserve"> увеличилась с 59,4% в 2015 году до </w:t>
            </w:r>
            <w:r w:rsidRPr="00F14DAD">
              <w:rPr>
                <w:rFonts w:asciiTheme="majorHAnsi" w:eastAsia="Times New Roman" w:hAnsiTheme="majorHAnsi" w:cstheme="majorHAnsi"/>
                <w:color w:val="000000"/>
                <w:highlight w:val="yellow"/>
                <w:lang w:val="ru-RU" w:eastAsia="ru-RU"/>
              </w:rPr>
              <w:t>64.0</w:t>
            </w:r>
            <w:r w:rsidRPr="00B61B73">
              <w:rPr>
                <w:rFonts w:asciiTheme="majorHAnsi" w:eastAsia="Times New Roman" w:hAnsiTheme="majorHAnsi" w:cstheme="majorHAnsi"/>
                <w:color w:val="000000"/>
                <w:lang w:val="ru-RU" w:eastAsia="ru-RU"/>
              </w:rPr>
              <w:t>% в 201</w:t>
            </w:r>
            <w:r w:rsidR="00F14DAD">
              <w:rPr>
                <w:rFonts w:asciiTheme="majorHAnsi" w:eastAsia="Times New Roman" w:hAnsiTheme="majorHAnsi" w:cstheme="majorHAnsi"/>
                <w:color w:val="000000"/>
                <w:lang w:val="ru-RU" w:eastAsia="ru-RU"/>
              </w:rPr>
              <w:t>9</w:t>
            </w:r>
            <w:r w:rsidRPr="00B61B73">
              <w:rPr>
                <w:rFonts w:asciiTheme="majorHAnsi" w:eastAsia="Times New Roman" w:hAnsiTheme="majorHAnsi" w:cstheme="majorHAnsi"/>
                <w:color w:val="000000"/>
                <w:lang w:val="ru-RU" w:eastAsia="ru-RU"/>
              </w:rPr>
              <w:t xml:space="preserve"> году. 100% больных ТБ прошли тестирование на ВИЧ, 71% ВИЧ инфицированных больных ТБ были </w:t>
            </w:r>
            <w:r w:rsidR="00EB3647" w:rsidRPr="00B61B73">
              <w:rPr>
                <w:rFonts w:asciiTheme="majorHAnsi" w:eastAsia="Times New Roman" w:hAnsiTheme="majorHAnsi" w:cstheme="majorHAnsi"/>
                <w:color w:val="000000"/>
                <w:lang w:val="ru-RU" w:eastAsia="ru-RU"/>
              </w:rPr>
              <w:t>зарегистрированы на</w:t>
            </w:r>
            <w:r w:rsidRPr="00B61B73">
              <w:rPr>
                <w:rFonts w:asciiTheme="majorHAnsi" w:eastAsia="Times New Roman" w:hAnsiTheme="majorHAnsi" w:cstheme="majorHAnsi"/>
                <w:color w:val="000000"/>
                <w:lang w:val="ru-RU" w:eastAsia="ru-RU"/>
              </w:rPr>
              <w:t xml:space="preserve"> прохождение АРВ терапии, в 201</w:t>
            </w:r>
            <w:r w:rsidR="00F14DAD">
              <w:rPr>
                <w:rFonts w:asciiTheme="majorHAnsi" w:eastAsia="Times New Roman" w:hAnsiTheme="majorHAnsi" w:cstheme="majorHAnsi"/>
                <w:color w:val="000000"/>
                <w:lang w:val="ru-RU" w:eastAsia="ru-RU"/>
              </w:rPr>
              <w:t>9 г было выявлено 130</w:t>
            </w:r>
            <w:r w:rsidRPr="00B61B73">
              <w:rPr>
                <w:rFonts w:asciiTheme="majorHAnsi" w:eastAsia="Times New Roman" w:hAnsiTheme="majorHAnsi" w:cstheme="majorHAnsi"/>
                <w:color w:val="000000"/>
                <w:lang w:val="ru-RU" w:eastAsia="ru-RU"/>
              </w:rPr>
              <w:t xml:space="preserve"> пациентов с ТБ/ВИЧ. Успешность лечения среди новых случаев ТБ составляет </w:t>
            </w:r>
            <w:r w:rsidR="00F14DAD">
              <w:rPr>
                <w:rFonts w:asciiTheme="majorHAnsi" w:eastAsia="Times New Roman" w:hAnsiTheme="majorHAnsi" w:cstheme="majorHAnsi"/>
                <w:color w:val="000000"/>
                <w:lang w:val="ru-RU" w:eastAsia="ru-RU"/>
              </w:rPr>
              <w:t>79,5</w:t>
            </w:r>
            <w:r w:rsidRPr="00B61B73">
              <w:rPr>
                <w:rFonts w:asciiTheme="majorHAnsi" w:eastAsia="Times New Roman" w:hAnsiTheme="majorHAnsi" w:cstheme="majorHAnsi"/>
                <w:color w:val="000000"/>
                <w:lang w:val="ru-RU" w:eastAsia="ru-RU"/>
              </w:rPr>
              <w:t>%</w:t>
            </w:r>
            <w:r w:rsidRPr="00B61B73">
              <w:rPr>
                <w:rFonts w:asciiTheme="majorHAnsi" w:eastAsia="Times New Roman" w:hAnsiTheme="majorHAnsi" w:cstheme="majorHAnsi"/>
                <w:lang w:val="ru-RU" w:eastAsia="ru-RU"/>
              </w:rPr>
              <w:t xml:space="preserve">. </w:t>
            </w:r>
            <w:r w:rsidRPr="00B61B73">
              <w:rPr>
                <w:rFonts w:asciiTheme="majorHAnsi" w:eastAsia="Times New Roman" w:hAnsiTheme="majorHAnsi" w:cstheme="majorHAnsi"/>
                <w:color w:val="000000"/>
                <w:lang w:val="ru-RU" w:eastAsia="ru-RU"/>
              </w:rPr>
              <w:t>Смертность, исключая смертность от ТБ/ВИЧ за период с 2015 по 20</w:t>
            </w:r>
            <w:r w:rsidR="00F14DAD">
              <w:rPr>
                <w:rFonts w:asciiTheme="majorHAnsi" w:eastAsia="Times New Roman" w:hAnsiTheme="majorHAnsi" w:cstheme="majorHAnsi"/>
                <w:color w:val="000000"/>
                <w:lang w:val="ru-RU" w:eastAsia="ru-RU"/>
              </w:rPr>
              <w:t>19</w:t>
            </w:r>
            <w:r w:rsidRPr="00B61B73">
              <w:rPr>
                <w:rFonts w:asciiTheme="majorHAnsi" w:eastAsia="Times New Roman" w:hAnsiTheme="majorHAnsi" w:cstheme="majorHAnsi"/>
                <w:color w:val="000000"/>
                <w:lang w:val="ru-RU" w:eastAsia="ru-RU"/>
              </w:rPr>
              <w:t xml:space="preserve"> год в Кыргызстане снизилась до </w:t>
            </w:r>
            <w:r w:rsidR="00F14DAD" w:rsidRPr="00F14DAD">
              <w:rPr>
                <w:rFonts w:asciiTheme="majorHAnsi" w:eastAsia="Times New Roman" w:hAnsiTheme="majorHAnsi" w:cstheme="majorHAnsi"/>
                <w:color w:val="000000"/>
                <w:highlight w:val="yellow"/>
                <w:lang w:val="ru-RU" w:eastAsia="ru-RU"/>
              </w:rPr>
              <w:t>3,8</w:t>
            </w:r>
            <w:r w:rsidRPr="00B61B73">
              <w:rPr>
                <w:rFonts w:asciiTheme="majorHAnsi" w:eastAsia="Times New Roman" w:hAnsiTheme="majorHAnsi" w:cstheme="majorHAnsi"/>
                <w:color w:val="000000"/>
                <w:lang w:val="ru-RU" w:eastAsia="ru-RU"/>
              </w:rPr>
              <w:t xml:space="preserve"> на 100 000 населения</w:t>
            </w:r>
            <w:r w:rsidR="00F14DAD">
              <w:rPr>
                <w:rFonts w:asciiTheme="majorHAnsi" w:eastAsia="Times New Roman" w:hAnsiTheme="majorHAnsi" w:cstheme="majorHAnsi"/>
                <w:color w:val="000000"/>
                <w:lang w:val="ru-RU" w:eastAsia="ru-RU"/>
              </w:rPr>
              <w:t xml:space="preserve"> (по данным НЦФ)</w:t>
            </w:r>
            <w:r w:rsidRPr="00B61B73">
              <w:rPr>
                <w:rFonts w:asciiTheme="majorHAnsi" w:eastAsia="Times New Roman" w:hAnsiTheme="majorHAnsi" w:cstheme="majorHAnsi"/>
                <w:color w:val="000000"/>
                <w:lang w:val="ru-RU" w:eastAsia="ru-RU"/>
              </w:rPr>
              <w:t xml:space="preserve">, ежегодно снижается на 8.7%. (2020, </w:t>
            </w:r>
            <w:r w:rsidRPr="00B61B73">
              <w:rPr>
                <w:rFonts w:asciiTheme="majorHAnsi" w:eastAsia="Times New Roman" w:hAnsiTheme="majorHAnsi" w:cstheme="majorHAnsi"/>
                <w:color w:val="000000"/>
                <w:lang w:eastAsia="ru-RU"/>
              </w:rPr>
              <w:t>Portfolio</w:t>
            </w:r>
            <w:r w:rsidRPr="00B61B73">
              <w:rPr>
                <w:rFonts w:asciiTheme="majorHAnsi" w:eastAsia="Times New Roman" w:hAnsiTheme="majorHAnsi" w:cstheme="majorHAnsi"/>
                <w:color w:val="000000"/>
                <w:lang w:val="ru-RU" w:eastAsia="ru-RU"/>
              </w:rPr>
              <w:t xml:space="preserve"> </w:t>
            </w:r>
            <w:r w:rsidRPr="00B61B73">
              <w:rPr>
                <w:rFonts w:asciiTheme="majorHAnsi" w:eastAsia="Times New Roman" w:hAnsiTheme="majorHAnsi" w:cstheme="majorHAnsi"/>
                <w:color w:val="000000"/>
                <w:lang w:eastAsia="ru-RU"/>
              </w:rPr>
              <w:t>analysis</w:t>
            </w:r>
            <w:r w:rsidRPr="00B61B73">
              <w:rPr>
                <w:rFonts w:asciiTheme="majorHAnsi" w:eastAsia="Times New Roman" w:hAnsiTheme="majorHAnsi" w:cstheme="majorHAnsi"/>
                <w:color w:val="000000"/>
                <w:lang w:val="ru-RU" w:eastAsia="ru-RU"/>
              </w:rPr>
              <w:t xml:space="preserve">). </w:t>
            </w:r>
          </w:p>
          <w:p w14:paraId="4A8121E8" w14:textId="05ECA1EB" w:rsidR="004B0E27" w:rsidRDefault="004B0E27" w:rsidP="00B61B73">
            <w:pPr>
              <w:spacing w:after="160" w:line="238" w:lineRule="atLeast"/>
              <w:jc w:val="both"/>
              <w:rPr>
                <w:rFonts w:asciiTheme="minorHAnsi" w:eastAsia="Times New Roman" w:hAnsiTheme="minorHAnsi" w:cstheme="minorHAnsi"/>
                <w:lang w:val="ru-RU" w:eastAsia="ru-RU"/>
              </w:rPr>
            </w:pPr>
            <w:r>
              <w:rPr>
                <w:rFonts w:asciiTheme="minorHAnsi" w:eastAsia="Times New Roman" w:hAnsiTheme="minorHAnsi" w:cstheme="minorHAnsi"/>
                <w:color w:val="000000"/>
                <w:lang w:val="ru-RU" w:eastAsia="ru-RU"/>
              </w:rPr>
              <w:t>Реализация мер по борьбе с туберкулезом осуществляется на основании П</w:t>
            </w:r>
            <w:r w:rsidR="00B61B73" w:rsidRPr="00B61B73">
              <w:rPr>
                <w:rFonts w:asciiTheme="minorHAnsi" w:eastAsia="Times New Roman" w:hAnsiTheme="minorHAnsi" w:cstheme="minorHAnsi"/>
                <w:color w:val="000000"/>
                <w:lang w:val="ru-RU" w:eastAsia="ru-RU"/>
              </w:rPr>
              <w:t xml:space="preserve">рограмма </w:t>
            </w:r>
            <w:r>
              <w:rPr>
                <w:rFonts w:asciiTheme="minorHAnsi" w:eastAsia="Times New Roman" w:hAnsiTheme="minorHAnsi" w:cstheme="minorHAnsi"/>
                <w:color w:val="000000"/>
                <w:lang w:val="ru-RU" w:eastAsia="ru-RU"/>
              </w:rPr>
              <w:t xml:space="preserve">Правительства </w:t>
            </w:r>
            <w:proofErr w:type="gramStart"/>
            <w:r>
              <w:rPr>
                <w:rFonts w:asciiTheme="minorHAnsi" w:eastAsia="Times New Roman" w:hAnsiTheme="minorHAnsi" w:cstheme="minorHAnsi"/>
                <w:color w:val="000000"/>
                <w:lang w:val="ru-RU" w:eastAsia="ru-RU"/>
              </w:rPr>
              <w:t>КР</w:t>
            </w:r>
            <w:proofErr w:type="gramEnd"/>
            <w:r>
              <w:rPr>
                <w:rFonts w:asciiTheme="minorHAnsi" w:eastAsia="Times New Roman" w:hAnsiTheme="minorHAnsi" w:cstheme="minorHAnsi"/>
                <w:color w:val="000000"/>
                <w:lang w:val="ru-RU" w:eastAsia="ru-RU"/>
              </w:rPr>
              <w:t xml:space="preserve"> </w:t>
            </w:r>
            <w:r w:rsidR="00B61B73" w:rsidRPr="00B61B73">
              <w:rPr>
                <w:rFonts w:asciiTheme="minorHAnsi" w:eastAsia="Times New Roman" w:hAnsiTheme="minorHAnsi" w:cstheme="minorHAnsi"/>
                <w:color w:val="000000"/>
                <w:lang w:val="ru-RU" w:eastAsia="ru-RU"/>
              </w:rPr>
              <w:t>по борьбе с туберкулезом «Туберкулез-5» на 2017-2021 годы</w:t>
            </w:r>
            <w:r w:rsidR="00B61B73" w:rsidRPr="00B61B73">
              <w:rPr>
                <w:rFonts w:asciiTheme="minorHAnsi" w:eastAsia="Times New Roman" w:hAnsiTheme="minorHAnsi" w:cstheme="minorHAnsi"/>
                <w:color w:val="000000"/>
                <w:vertAlign w:val="superscript"/>
                <w:lang w:val="ru-RU" w:eastAsia="ru-RU"/>
              </w:rPr>
              <w:footnoteReference w:id="24"/>
            </w:r>
            <w:r w:rsidR="00B61B73" w:rsidRPr="00B61B73">
              <w:rPr>
                <w:rFonts w:asciiTheme="minorHAnsi" w:eastAsia="Times New Roman" w:hAnsiTheme="minorHAnsi" w:cstheme="minorHAnsi"/>
                <w:color w:val="000000"/>
                <w:lang w:val="ru-RU" w:eastAsia="ru-RU"/>
              </w:rPr>
              <w:t xml:space="preserve">. НТП внедряет в практику рекомендованные ВОЗ подходы в диагностике и лечении туберкулеза, программно используются новые противотуберкулезные препараты и краткосрочные режимы лечения ЛУ ТБ, включая пенитенциарный сектор, что повысило эффективность лечения ЛУ ТБ с 56% для МЛУ и 15% для ШЛУ (когорта 2016 года), до </w:t>
            </w:r>
            <w:r w:rsidR="00B61B73" w:rsidRPr="00F14DAD">
              <w:rPr>
                <w:rFonts w:asciiTheme="minorHAnsi" w:eastAsia="Times New Roman" w:hAnsiTheme="minorHAnsi" w:cstheme="minorHAnsi"/>
                <w:color w:val="000000"/>
                <w:highlight w:val="yellow"/>
                <w:lang w:val="ru-RU" w:eastAsia="ru-RU"/>
              </w:rPr>
              <w:t>74% и 60% соответственно (когорта 2017 года</w:t>
            </w:r>
            <w:r w:rsidR="00B61B73" w:rsidRPr="00B61B73">
              <w:rPr>
                <w:rFonts w:asciiTheme="minorHAnsi" w:eastAsia="Times New Roman" w:hAnsiTheme="minorHAnsi" w:cstheme="minorHAnsi"/>
                <w:color w:val="000000"/>
                <w:lang w:val="ru-RU" w:eastAsia="ru-RU"/>
              </w:rPr>
              <w:t>) - 2019, данные НЦФ. За 201</w:t>
            </w:r>
            <w:r w:rsidR="00F14DAD">
              <w:rPr>
                <w:rFonts w:asciiTheme="minorHAnsi" w:eastAsia="Times New Roman" w:hAnsiTheme="minorHAnsi" w:cstheme="minorHAnsi"/>
                <w:color w:val="000000"/>
                <w:lang w:val="ru-RU" w:eastAsia="ru-RU"/>
              </w:rPr>
              <w:t>9</w:t>
            </w:r>
            <w:r w:rsidR="00B61B73" w:rsidRPr="00B61B73">
              <w:rPr>
                <w:rFonts w:asciiTheme="minorHAnsi" w:eastAsia="Times New Roman" w:hAnsiTheme="minorHAnsi" w:cstheme="minorHAnsi"/>
                <w:color w:val="000000"/>
                <w:lang w:val="ru-RU" w:eastAsia="ru-RU"/>
              </w:rPr>
              <w:t xml:space="preserve"> год из </w:t>
            </w:r>
            <w:r w:rsidR="00B61B73" w:rsidRPr="00F14DAD">
              <w:rPr>
                <w:rFonts w:asciiTheme="minorHAnsi" w:eastAsia="Times New Roman" w:hAnsiTheme="minorHAnsi" w:cstheme="minorHAnsi"/>
                <w:color w:val="000000"/>
                <w:highlight w:val="yellow"/>
                <w:lang w:val="ru-RU" w:eastAsia="ru-RU"/>
              </w:rPr>
              <w:t>1685</w:t>
            </w:r>
            <w:r w:rsidR="00B61B73" w:rsidRPr="00B61B73">
              <w:rPr>
                <w:rFonts w:asciiTheme="minorHAnsi" w:eastAsia="Times New Roman" w:hAnsiTheme="minorHAnsi" w:cstheme="minorHAnsi"/>
                <w:color w:val="000000"/>
                <w:lang w:val="ru-RU" w:eastAsia="ru-RU"/>
              </w:rPr>
              <w:t xml:space="preserve"> пациентов с ЛУ-ТБ - </w:t>
            </w:r>
            <w:r w:rsidR="00B61B73" w:rsidRPr="00F14DAD">
              <w:rPr>
                <w:rFonts w:asciiTheme="minorHAnsi" w:eastAsia="Times New Roman" w:hAnsiTheme="minorHAnsi" w:cstheme="minorHAnsi"/>
                <w:highlight w:val="yellow"/>
                <w:lang w:val="ru-RU" w:eastAsia="ru-RU"/>
              </w:rPr>
              <w:t>684</w:t>
            </w:r>
            <w:r w:rsidR="00B61B73" w:rsidRPr="00B61B73">
              <w:rPr>
                <w:rFonts w:asciiTheme="minorHAnsi" w:eastAsia="Times New Roman" w:hAnsiTheme="minorHAnsi" w:cstheme="minorHAnsi"/>
                <w:lang w:val="ru-RU" w:eastAsia="ru-RU"/>
              </w:rPr>
              <w:t> (</w:t>
            </w:r>
            <w:r w:rsidR="00B61B73" w:rsidRPr="00F14DAD">
              <w:rPr>
                <w:rFonts w:asciiTheme="minorHAnsi" w:eastAsia="Times New Roman" w:hAnsiTheme="minorHAnsi" w:cstheme="minorHAnsi"/>
                <w:highlight w:val="yellow"/>
                <w:lang w:val="ru-RU" w:eastAsia="ru-RU"/>
              </w:rPr>
              <w:t>40,6</w:t>
            </w:r>
            <w:r w:rsidR="00B61B73" w:rsidRPr="00B61B73">
              <w:rPr>
                <w:rFonts w:asciiTheme="minorHAnsi" w:eastAsia="Times New Roman" w:hAnsiTheme="minorHAnsi" w:cstheme="minorHAnsi"/>
                <w:lang w:val="ru-RU" w:eastAsia="ru-RU"/>
              </w:rPr>
              <w:t>%) и </w:t>
            </w:r>
            <w:r w:rsidR="00B61B73" w:rsidRPr="00F14DAD">
              <w:rPr>
                <w:rFonts w:asciiTheme="minorHAnsi" w:eastAsia="Times New Roman" w:hAnsiTheme="minorHAnsi" w:cstheme="minorHAnsi"/>
                <w:highlight w:val="yellow"/>
                <w:lang w:val="ru-RU" w:eastAsia="ru-RU"/>
              </w:rPr>
              <w:t>174</w:t>
            </w:r>
            <w:r w:rsidR="00B61B73" w:rsidRPr="00B61B73">
              <w:rPr>
                <w:rFonts w:asciiTheme="minorHAnsi" w:eastAsia="Times New Roman" w:hAnsiTheme="minorHAnsi" w:cstheme="minorHAnsi"/>
                <w:lang w:val="ru-RU" w:eastAsia="ru-RU"/>
              </w:rPr>
              <w:t xml:space="preserve"> пациентов (</w:t>
            </w:r>
            <w:r w:rsidR="00B61B73" w:rsidRPr="00F14DAD">
              <w:rPr>
                <w:rFonts w:asciiTheme="minorHAnsi" w:eastAsia="Times New Roman" w:hAnsiTheme="minorHAnsi" w:cstheme="minorHAnsi"/>
                <w:highlight w:val="yellow"/>
                <w:lang w:val="ru-RU" w:eastAsia="ru-RU"/>
              </w:rPr>
              <w:t>10,3%</w:t>
            </w:r>
            <w:r w:rsidR="00B61B73" w:rsidRPr="00B61B73">
              <w:rPr>
                <w:rFonts w:asciiTheme="minorHAnsi" w:eastAsia="Times New Roman" w:hAnsiTheme="minorHAnsi" w:cstheme="minorHAnsi"/>
                <w:lang w:val="ru-RU" w:eastAsia="ru-RU"/>
              </w:rPr>
              <w:t>) </w:t>
            </w:r>
            <w:r w:rsidR="00B61B73" w:rsidRPr="00B61B73">
              <w:rPr>
                <w:rFonts w:asciiTheme="minorHAnsi" w:eastAsia="Times New Roman" w:hAnsiTheme="minorHAnsi" w:cstheme="minorHAnsi"/>
                <w:color w:val="000000"/>
                <w:lang w:val="ru-RU" w:eastAsia="ru-RU"/>
              </w:rPr>
              <w:t>были взяты на лечение с новыми и перепрофилированными противотуберкулезными препаратами в индивидуальных и краткосрочных режимах лечения соответственно (</w:t>
            </w:r>
            <w:r w:rsidR="00B61B73" w:rsidRPr="00F14DAD">
              <w:rPr>
                <w:rFonts w:asciiTheme="minorHAnsi" w:eastAsia="Times New Roman" w:hAnsiTheme="minorHAnsi" w:cstheme="minorHAnsi"/>
                <w:color w:val="000000"/>
                <w:highlight w:val="yellow"/>
                <w:lang w:val="ru-RU" w:eastAsia="ru-RU"/>
              </w:rPr>
              <w:t>2019, отчет миссии ВОЗ</w:t>
            </w:r>
            <w:r w:rsidR="00B61B73" w:rsidRPr="00B61B73">
              <w:rPr>
                <w:rFonts w:asciiTheme="minorHAnsi" w:eastAsia="Times New Roman" w:hAnsiTheme="minorHAnsi" w:cstheme="minorHAnsi"/>
                <w:color w:val="000000"/>
                <w:lang w:val="ru-RU" w:eastAsia="ru-RU"/>
              </w:rPr>
              <w:t xml:space="preserve">). В пенитенциарной системе страны продолжает работать механизм скрининга заключенных при входе/попадании в систему (на стадии досудебных изоляторов/СИЗО), на выявление трех заболеваний, таких как туберкулез, ВИЧ и вирусные гепатиты. </w:t>
            </w:r>
            <w:r w:rsidR="00B61B73" w:rsidRPr="00B61B73">
              <w:rPr>
                <w:rFonts w:asciiTheme="minorHAnsi" w:eastAsia="Times New Roman" w:hAnsiTheme="minorHAnsi" w:cstheme="minorHAnsi"/>
                <w:lang w:val="ru-RU" w:eastAsia="ru-RU"/>
              </w:rPr>
              <w:t xml:space="preserve">На уровне ПМСП проводится выявление, диагностика и лечение туберкулеза. В стране имеются </w:t>
            </w:r>
            <w:r w:rsidR="00B61B73" w:rsidRPr="00F14DAD">
              <w:rPr>
                <w:rFonts w:asciiTheme="minorHAnsi" w:eastAsia="Times New Roman" w:hAnsiTheme="minorHAnsi" w:cstheme="minorHAnsi"/>
                <w:highlight w:val="yellow"/>
                <w:lang w:val="ru-RU" w:eastAsia="ru-RU"/>
              </w:rPr>
              <w:t xml:space="preserve">24 платформы </w:t>
            </w:r>
            <w:proofErr w:type="spellStart"/>
            <w:r w:rsidR="00B61B73" w:rsidRPr="00F14DAD">
              <w:rPr>
                <w:rFonts w:asciiTheme="minorHAnsi" w:eastAsia="Times New Roman" w:hAnsiTheme="minorHAnsi" w:cstheme="minorHAnsi"/>
                <w:highlight w:val="yellow"/>
                <w:lang w:eastAsia="ru-RU"/>
              </w:rPr>
              <w:t>GeneXpert</w:t>
            </w:r>
            <w:proofErr w:type="spellEnd"/>
            <w:r w:rsidR="00B61B73" w:rsidRPr="00F14DAD">
              <w:rPr>
                <w:rFonts w:asciiTheme="minorHAnsi" w:eastAsia="Times New Roman" w:hAnsiTheme="minorHAnsi" w:cstheme="minorHAnsi"/>
                <w:highlight w:val="yellow"/>
                <w:lang w:val="ru-RU" w:eastAsia="ru-RU"/>
              </w:rPr>
              <w:t>/</w:t>
            </w:r>
            <w:r w:rsidR="00B61B73" w:rsidRPr="00F14DAD">
              <w:rPr>
                <w:rFonts w:asciiTheme="minorHAnsi" w:eastAsia="Times New Roman" w:hAnsiTheme="minorHAnsi" w:cstheme="minorHAnsi"/>
                <w:highlight w:val="yellow"/>
                <w:lang w:eastAsia="ru-RU"/>
              </w:rPr>
              <w:t>MTB</w:t>
            </w:r>
            <w:r w:rsidR="00B61B73" w:rsidRPr="00F14DAD">
              <w:rPr>
                <w:rFonts w:asciiTheme="minorHAnsi" w:eastAsia="Times New Roman" w:hAnsiTheme="minorHAnsi" w:cstheme="minorHAnsi"/>
                <w:highlight w:val="yellow"/>
                <w:lang w:val="ru-RU" w:eastAsia="ru-RU"/>
              </w:rPr>
              <w:t>-</w:t>
            </w:r>
            <w:r w:rsidR="00B61B73" w:rsidRPr="00F14DAD">
              <w:rPr>
                <w:rFonts w:asciiTheme="minorHAnsi" w:eastAsia="Times New Roman" w:hAnsiTheme="minorHAnsi" w:cstheme="minorHAnsi"/>
                <w:highlight w:val="yellow"/>
                <w:lang w:eastAsia="ru-RU"/>
              </w:rPr>
              <w:t>Rif</w:t>
            </w:r>
            <w:r w:rsidR="00B61B73" w:rsidRPr="00B61B73">
              <w:rPr>
                <w:rFonts w:asciiTheme="minorHAnsi" w:eastAsia="Times New Roman" w:hAnsiTheme="minorHAnsi" w:cstheme="minorHAnsi"/>
                <w:lang w:val="ru-RU" w:eastAsia="ru-RU"/>
              </w:rPr>
              <w:t xml:space="preserve"> – быстрый молекулярный метод диагностики ТБ, установленные как на уровне ПМСП (13), так и на базе противотуберкулезной службы (8), в системе ГСИН - 3.  Страна для повышения охвата тестами и эффективности работы платформ внедряет во всех регионах страны транспортную систему. По результатам работы транспортной системы страна планирует рассчитать необходимое количество дополнительных платформ. </w:t>
            </w:r>
          </w:p>
          <w:p w14:paraId="57E2F6DC" w14:textId="7C13F034" w:rsidR="00B61B73" w:rsidRPr="004B0E27" w:rsidRDefault="004B0E27" w:rsidP="004B0E27">
            <w:pPr>
              <w:spacing w:after="160" w:line="238" w:lineRule="atLeast"/>
              <w:jc w:val="both"/>
              <w:rPr>
                <w:rFonts w:asciiTheme="minorHAnsi" w:eastAsia="Times New Roman" w:hAnsiTheme="minorHAnsi" w:cstheme="minorHAnsi"/>
                <w:lang w:val="ru-RU" w:eastAsia="ru-RU"/>
              </w:rPr>
            </w:pPr>
            <w:r>
              <w:rPr>
                <w:rFonts w:asciiTheme="minorHAnsi" w:eastAsia="Times New Roman" w:hAnsiTheme="minorHAnsi" w:cstheme="minorHAnsi"/>
                <w:lang w:val="ru-RU" w:eastAsia="ru-RU"/>
              </w:rPr>
              <w:t>Р</w:t>
            </w:r>
            <w:r w:rsidRPr="004B0E27">
              <w:rPr>
                <w:rFonts w:asciiTheme="minorHAnsi" w:eastAsia="Times New Roman" w:hAnsiTheme="minorHAnsi" w:cstheme="minorHAnsi"/>
                <w:lang w:val="ru-RU" w:eastAsia="ru-RU"/>
              </w:rPr>
              <w:t xml:space="preserve">еализуется Дорожная карта по оптимизации услуг по борьбе с туберкулезом, расширению амбулаторной модели лечения и реинвестиции сэкономленных средств на закупку ПТП и дополнительное </w:t>
            </w:r>
            <w:r>
              <w:rPr>
                <w:rFonts w:asciiTheme="minorHAnsi" w:eastAsia="Times New Roman" w:hAnsiTheme="minorHAnsi" w:cstheme="minorHAnsi"/>
                <w:lang w:val="ru-RU" w:eastAsia="ru-RU"/>
              </w:rPr>
              <w:t>финансирование первичного звена</w:t>
            </w:r>
            <w:r w:rsidRPr="004B0E27">
              <w:rPr>
                <w:rFonts w:asciiTheme="minorHAnsi" w:eastAsia="Times New Roman" w:hAnsiTheme="minorHAnsi" w:cstheme="minorHAnsi"/>
                <w:lang w:val="ru-RU" w:eastAsia="ru-RU"/>
              </w:rPr>
              <w:t>. В пилотах специалистам ПМСП предоставляются дополнительные выплаты за успешно пролеченный случай ТБ – оплата за результат. В результате оптимизации сократилось 5 стационаров – с 26 до 21 и соответственно коек - с 3467 до 2373 (31%), дальнейшее сокращение будет проводиться в соответствии с утвержденной дорожной картой до 1500 коек в 2026 г. Продолжается оптимизация лабораторной службы и к 2026 г</w:t>
            </w:r>
            <w:r>
              <w:rPr>
                <w:rFonts w:asciiTheme="minorHAnsi" w:eastAsia="Times New Roman" w:hAnsiTheme="minorHAnsi" w:cstheme="minorHAnsi"/>
                <w:lang w:val="ru-RU" w:eastAsia="ru-RU"/>
              </w:rPr>
              <w:t>оду</w:t>
            </w:r>
            <w:r w:rsidRPr="004B0E27">
              <w:rPr>
                <w:rFonts w:asciiTheme="minorHAnsi" w:eastAsia="Times New Roman" w:hAnsiTheme="minorHAnsi" w:cstheme="minorHAnsi"/>
                <w:lang w:val="ru-RU" w:eastAsia="ru-RU"/>
              </w:rPr>
              <w:t xml:space="preserve"> планируется сократить количество </w:t>
            </w:r>
            <w:proofErr w:type="gramStart"/>
            <w:r w:rsidRPr="004B0E27">
              <w:rPr>
                <w:rFonts w:asciiTheme="minorHAnsi" w:eastAsia="Times New Roman" w:hAnsiTheme="minorHAnsi" w:cstheme="minorHAnsi"/>
                <w:lang w:val="ru-RU" w:eastAsia="ru-RU"/>
              </w:rPr>
              <w:t>до</w:t>
            </w:r>
            <w:proofErr w:type="gramEnd"/>
            <w:r w:rsidRPr="004B0E27">
              <w:rPr>
                <w:rFonts w:asciiTheme="minorHAnsi" w:eastAsia="Times New Roman" w:hAnsiTheme="minorHAnsi" w:cstheme="minorHAnsi"/>
                <w:lang w:val="ru-RU" w:eastAsia="ru-RU"/>
              </w:rPr>
              <w:t xml:space="preserve"> 37. Разработано новое Руководство по ЛУ-ТБ, соответствующее последним рекомендациям ВОЗ от</w:t>
            </w:r>
            <w:r w:rsidR="00F14DAD">
              <w:rPr>
                <w:rFonts w:asciiTheme="minorHAnsi" w:eastAsia="Times New Roman" w:hAnsiTheme="minorHAnsi" w:cstheme="minorHAnsi"/>
                <w:lang w:val="ru-RU" w:eastAsia="ru-RU"/>
              </w:rPr>
              <w:t xml:space="preserve"> </w:t>
            </w:r>
            <w:r w:rsidRPr="004B0E27">
              <w:rPr>
                <w:rFonts w:asciiTheme="minorHAnsi" w:eastAsia="Times New Roman" w:hAnsiTheme="minorHAnsi" w:cstheme="minorHAnsi"/>
                <w:lang w:val="ru-RU" w:eastAsia="ru-RU"/>
              </w:rPr>
              <w:t>20</w:t>
            </w:r>
            <w:r w:rsidR="00F14DAD">
              <w:rPr>
                <w:rFonts w:asciiTheme="minorHAnsi" w:eastAsia="Times New Roman" w:hAnsiTheme="minorHAnsi" w:cstheme="minorHAnsi"/>
                <w:lang w:val="ru-RU" w:eastAsia="ru-RU"/>
              </w:rPr>
              <w:t>20</w:t>
            </w:r>
            <w:r w:rsidRPr="004B0E27">
              <w:rPr>
                <w:rFonts w:asciiTheme="minorHAnsi" w:eastAsia="Times New Roman" w:hAnsiTheme="minorHAnsi" w:cstheme="minorHAnsi"/>
                <w:lang w:val="ru-RU" w:eastAsia="ru-RU"/>
              </w:rPr>
              <w:t xml:space="preserve"> года, и представлено на утверждение в МЗ. Для повышения эффективности лечения и снижения количества отрывов внедрены эффективные модели ведения пациентов: кейс-менеджмент, видео ДОТ с элементами цифровой обратной связи, институт общественных помощников и привлечение НПО, что позволило сократить процент количества отрывов от лечения </w:t>
            </w:r>
            <w:proofErr w:type="gramStart"/>
            <w:r w:rsidRPr="004B0E27">
              <w:rPr>
                <w:rFonts w:asciiTheme="minorHAnsi" w:eastAsia="Times New Roman" w:hAnsiTheme="minorHAnsi" w:cstheme="minorHAnsi"/>
                <w:lang w:val="ru-RU" w:eastAsia="ru-RU"/>
              </w:rPr>
              <w:t>до</w:t>
            </w:r>
            <w:proofErr w:type="gramEnd"/>
            <w:r w:rsidRPr="004B0E27">
              <w:rPr>
                <w:rFonts w:asciiTheme="minorHAnsi" w:eastAsia="Times New Roman" w:hAnsiTheme="minorHAnsi" w:cstheme="minorHAnsi"/>
                <w:lang w:val="ru-RU" w:eastAsia="ru-RU"/>
              </w:rPr>
              <w:t xml:space="preserve"> с 24% до 4% в г. Бишкек (отчет ПРООН, 2019). Начали использоваться мобильные приложения в пилотных сайтах </w:t>
            </w:r>
            <w:proofErr w:type="spellStart"/>
            <w:r w:rsidRPr="004B0E27">
              <w:rPr>
                <w:rFonts w:asciiTheme="minorHAnsi" w:eastAsia="Times New Roman" w:hAnsiTheme="minorHAnsi" w:cstheme="minorHAnsi"/>
                <w:lang w:val="ru-RU" w:eastAsia="ru-RU"/>
              </w:rPr>
              <w:t>г</w:t>
            </w:r>
            <w:proofErr w:type="gramStart"/>
            <w:r w:rsidRPr="004B0E27">
              <w:rPr>
                <w:rFonts w:asciiTheme="minorHAnsi" w:eastAsia="Times New Roman" w:hAnsiTheme="minorHAnsi" w:cstheme="minorHAnsi"/>
                <w:lang w:val="ru-RU" w:eastAsia="ru-RU"/>
              </w:rPr>
              <w:t>.Б</w:t>
            </w:r>
            <w:proofErr w:type="gramEnd"/>
            <w:r w:rsidRPr="004B0E27">
              <w:rPr>
                <w:rFonts w:asciiTheme="minorHAnsi" w:eastAsia="Times New Roman" w:hAnsiTheme="minorHAnsi" w:cstheme="minorHAnsi"/>
                <w:lang w:val="ru-RU" w:eastAsia="ru-RU"/>
              </w:rPr>
              <w:t>ишкек</w:t>
            </w:r>
            <w:proofErr w:type="spellEnd"/>
            <w:r w:rsidRPr="004B0E27">
              <w:rPr>
                <w:rFonts w:asciiTheme="minorHAnsi" w:eastAsia="Times New Roman" w:hAnsiTheme="minorHAnsi" w:cstheme="minorHAnsi"/>
                <w:lang w:val="ru-RU" w:eastAsia="ru-RU"/>
              </w:rPr>
              <w:t xml:space="preserve"> и Чуйской области: </w:t>
            </w:r>
            <w:proofErr w:type="spellStart"/>
            <w:r w:rsidRPr="004B0E27">
              <w:rPr>
                <w:rFonts w:asciiTheme="minorHAnsi" w:eastAsia="Times New Roman" w:hAnsiTheme="minorHAnsi" w:cstheme="minorHAnsi"/>
                <w:lang w:val="ru-RU" w:eastAsia="ru-RU"/>
              </w:rPr>
              <w:t>OneImpact</w:t>
            </w:r>
            <w:proofErr w:type="spellEnd"/>
            <w:r w:rsidRPr="004B0E27">
              <w:rPr>
                <w:rFonts w:asciiTheme="minorHAnsi" w:eastAsia="Times New Roman" w:hAnsiTheme="minorHAnsi" w:cstheme="minorHAnsi"/>
                <w:lang w:val="ru-RU" w:eastAsia="ru-RU"/>
              </w:rPr>
              <w:t xml:space="preserve"> (AFEW) и </w:t>
            </w:r>
            <w:proofErr w:type="spellStart"/>
            <w:r w:rsidRPr="004B0E27">
              <w:rPr>
                <w:rFonts w:asciiTheme="minorHAnsi" w:eastAsia="Times New Roman" w:hAnsiTheme="minorHAnsi" w:cstheme="minorHAnsi"/>
                <w:lang w:val="ru-RU" w:eastAsia="ru-RU"/>
              </w:rPr>
              <w:t>Accent</w:t>
            </w:r>
            <w:proofErr w:type="spellEnd"/>
            <w:r w:rsidRPr="004B0E27">
              <w:rPr>
                <w:rFonts w:asciiTheme="minorHAnsi" w:eastAsia="Times New Roman" w:hAnsiTheme="minorHAnsi" w:cstheme="minorHAnsi"/>
                <w:lang w:val="ru-RU" w:eastAsia="ru-RU"/>
              </w:rPr>
              <w:t xml:space="preserve"> (NRCS). </w:t>
            </w:r>
            <w:proofErr w:type="spellStart"/>
            <w:r w:rsidRPr="004B0E27">
              <w:rPr>
                <w:rFonts w:asciiTheme="minorHAnsi" w:eastAsia="Times New Roman" w:hAnsiTheme="minorHAnsi" w:cstheme="minorHAnsi"/>
                <w:lang w:val="ru-RU" w:eastAsia="ru-RU"/>
              </w:rPr>
              <w:t>Accent</w:t>
            </w:r>
            <w:proofErr w:type="spellEnd"/>
            <w:r w:rsidRPr="004B0E27">
              <w:rPr>
                <w:rFonts w:asciiTheme="minorHAnsi" w:eastAsia="Times New Roman" w:hAnsiTheme="minorHAnsi" w:cstheme="minorHAnsi"/>
                <w:lang w:val="ru-RU" w:eastAsia="ru-RU"/>
              </w:rPr>
              <w:t xml:space="preserve"> будет работать до конца 2020 года, а</w:t>
            </w:r>
            <w:r>
              <w:rPr>
                <w:rFonts w:asciiTheme="minorHAnsi" w:eastAsia="Times New Roman" w:hAnsiTheme="minorHAnsi" w:cstheme="minorHAnsi"/>
                <w:lang w:val="ru-RU" w:eastAsia="ru-RU"/>
              </w:rPr>
              <w:t xml:space="preserve"> </w:t>
            </w:r>
            <w:proofErr w:type="spellStart"/>
            <w:r>
              <w:rPr>
                <w:rFonts w:asciiTheme="minorHAnsi" w:eastAsia="Times New Roman" w:hAnsiTheme="minorHAnsi" w:cstheme="minorHAnsi"/>
                <w:lang w:val="ru-RU" w:eastAsia="ru-RU"/>
              </w:rPr>
              <w:t>OneImpact</w:t>
            </w:r>
            <w:proofErr w:type="spellEnd"/>
            <w:r>
              <w:rPr>
                <w:rFonts w:asciiTheme="minorHAnsi" w:eastAsia="Times New Roman" w:hAnsiTheme="minorHAnsi" w:cstheme="minorHAnsi"/>
                <w:lang w:val="ru-RU" w:eastAsia="ru-RU"/>
              </w:rPr>
              <w:t xml:space="preserve"> будет продолжаться </w:t>
            </w:r>
            <w:r w:rsidRPr="004B0E27">
              <w:rPr>
                <w:rFonts w:asciiTheme="minorHAnsi" w:eastAsia="Times New Roman" w:hAnsiTheme="minorHAnsi" w:cstheme="minorHAnsi"/>
                <w:lang w:val="ru-RU" w:eastAsia="ru-RU"/>
              </w:rPr>
              <w:t xml:space="preserve">до конца 2021 года.  </w:t>
            </w:r>
          </w:p>
          <w:p w14:paraId="6B4FFFFE" w14:textId="1DFBAB0B" w:rsidR="00F93BE9" w:rsidRDefault="00E7207D" w:rsidP="007C1512">
            <w:pPr>
              <w:jc w:val="both"/>
              <w:rPr>
                <w:rFonts w:cs="Arial"/>
                <w:lang w:val="ru-RU"/>
              </w:rPr>
            </w:pPr>
            <w:r>
              <w:rPr>
                <w:rFonts w:cs="Arial"/>
                <w:lang w:val="ru-RU"/>
              </w:rPr>
              <w:t>В 2020 году планировалось дополнительное увеличение финансирования программ ВИЧ</w:t>
            </w:r>
            <w:r w:rsidR="00A65FB0">
              <w:rPr>
                <w:rFonts w:cs="Arial"/>
                <w:lang w:val="ru-RU"/>
              </w:rPr>
              <w:t xml:space="preserve"> И ТБ</w:t>
            </w:r>
            <w:r>
              <w:rPr>
                <w:rFonts w:cs="Arial"/>
                <w:lang w:val="ru-RU"/>
              </w:rPr>
              <w:t xml:space="preserve"> из государственного бюджета, расширение государственного социального заказа</w:t>
            </w:r>
            <w:r w:rsidR="00F93BE9">
              <w:rPr>
                <w:rFonts w:cs="Arial"/>
                <w:lang w:val="ru-RU"/>
              </w:rPr>
              <w:t>,</w:t>
            </w:r>
            <w:r>
              <w:rPr>
                <w:rFonts w:cs="Arial"/>
                <w:lang w:val="ru-RU"/>
              </w:rPr>
              <w:t xml:space="preserve"> как из средств министерства здравоохранения, так и из местных бюджетов. Глобальный фонд </w:t>
            </w:r>
            <w:r w:rsidR="00FC7D0A">
              <w:rPr>
                <w:rFonts w:cs="Arial"/>
                <w:lang w:val="ru-RU"/>
              </w:rPr>
              <w:t xml:space="preserve">одобрил новую </w:t>
            </w:r>
            <w:proofErr w:type="spellStart"/>
            <w:r w:rsidR="00FC7D0A">
              <w:rPr>
                <w:rFonts w:cs="Arial"/>
                <w:lang w:val="ru-RU"/>
              </w:rPr>
              <w:t>страновую</w:t>
            </w:r>
            <w:proofErr w:type="spellEnd"/>
            <w:r w:rsidR="00FC7D0A">
              <w:rPr>
                <w:rFonts w:cs="Arial"/>
                <w:lang w:val="ru-RU"/>
              </w:rPr>
              <w:t xml:space="preserve"> заявку</w:t>
            </w:r>
            <w:r>
              <w:rPr>
                <w:rFonts w:cs="Arial"/>
                <w:lang w:val="ru-RU"/>
              </w:rPr>
              <w:t xml:space="preserve"> для Кыргызской Рес</w:t>
            </w:r>
            <w:r w:rsidR="00FC7D0A">
              <w:rPr>
                <w:rFonts w:cs="Arial"/>
                <w:lang w:val="ru-RU"/>
              </w:rPr>
              <w:t xml:space="preserve">публики на период 2021-2023 </w:t>
            </w:r>
            <w:r w:rsidR="00AF7CE2">
              <w:rPr>
                <w:rFonts w:cs="Arial"/>
                <w:lang w:val="ru-RU"/>
              </w:rPr>
              <w:t>гг.</w:t>
            </w:r>
          </w:p>
          <w:p w14:paraId="41B74D34" w14:textId="610FC8C0" w:rsidR="00B61B73" w:rsidRPr="00B61B73" w:rsidRDefault="00B61B73" w:rsidP="007C1512">
            <w:pPr>
              <w:jc w:val="both"/>
              <w:rPr>
                <w:rFonts w:cs="Arial"/>
                <w:b/>
                <w:lang w:val="ru-RU"/>
              </w:rPr>
            </w:pPr>
            <w:r w:rsidRPr="00B61B73">
              <w:rPr>
                <w:rFonts w:cs="Arial"/>
                <w:b/>
                <w:lang w:val="ru-RU"/>
              </w:rPr>
              <w:t xml:space="preserve">Программы ВИЧ и ТБ в условиях эпидемии </w:t>
            </w:r>
            <w:r w:rsidRPr="00B61B73">
              <w:rPr>
                <w:rFonts w:cs="Arial"/>
                <w:b/>
              </w:rPr>
              <w:t>COVID</w:t>
            </w:r>
            <w:r w:rsidRPr="00B61B73">
              <w:rPr>
                <w:rFonts w:cs="Arial"/>
                <w:b/>
                <w:lang w:val="ru-RU"/>
              </w:rPr>
              <w:t>-19</w:t>
            </w:r>
          </w:p>
          <w:p w14:paraId="16E265D9" w14:textId="11B52EF6" w:rsidR="00A714F4" w:rsidRPr="002067FB" w:rsidRDefault="00F93BE9" w:rsidP="007C1512">
            <w:pPr>
              <w:jc w:val="both"/>
              <w:rPr>
                <w:rFonts w:cs="Arial"/>
                <w:lang w:val="ru-RU"/>
              </w:rPr>
            </w:pPr>
            <w:r>
              <w:rPr>
                <w:rFonts w:cs="Arial"/>
                <w:lang w:val="ru-RU"/>
              </w:rPr>
              <w:t xml:space="preserve">Эпидемия </w:t>
            </w:r>
            <w:r>
              <w:rPr>
                <w:rFonts w:cs="Arial"/>
              </w:rPr>
              <w:t>COVID</w:t>
            </w:r>
            <w:r w:rsidRPr="00F93BE9">
              <w:rPr>
                <w:rFonts w:cs="Arial"/>
                <w:lang w:val="ru-RU"/>
              </w:rPr>
              <w:t>-19</w:t>
            </w:r>
            <w:r>
              <w:rPr>
                <w:rFonts w:cs="Arial"/>
                <w:lang w:val="ru-RU"/>
              </w:rPr>
              <w:t xml:space="preserve">, затронувшая практически все страны, оказала существенное влияние на реализацию программ в связи с ВИЧ и ТБ. </w:t>
            </w:r>
            <w:r w:rsidR="002564D9" w:rsidRPr="002564D9">
              <w:rPr>
                <w:rFonts w:cs="Arial"/>
                <w:lang w:val="ru-RU"/>
              </w:rPr>
              <w:t>В стране с 25 марта 2020 года был введен режим чрезвычайн</w:t>
            </w:r>
            <w:r w:rsidR="00FC7D0A">
              <w:rPr>
                <w:rFonts w:cs="Arial"/>
                <w:lang w:val="ru-RU"/>
              </w:rPr>
              <w:t>ого положения и продлевался до 1</w:t>
            </w:r>
            <w:r w:rsidR="002564D9" w:rsidRPr="002564D9">
              <w:rPr>
                <w:rFonts w:cs="Arial"/>
                <w:lang w:val="ru-RU"/>
              </w:rPr>
              <w:t xml:space="preserve">0 мая, что ограничило свободное перемещение граждан, в том числе в целях получения медицинских, социальных услуг, не связанных напрямую с прямой угрозой для жизни. </w:t>
            </w:r>
            <w:r>
              <w:rPr>
                <w:rFonts w:cs="Arial"/>
                <w:lang w:val="ru-RU"/>
              </w:rPr>
              <w:t xml:space="preserve">Режим чрезвычайной ситуации, в котором также предполагается ряд ограничений и необходимости сохранения условий социального </w:t>
            </w:r>
            <w:proofErr w:type="spellStart"/>
            <w:r>
              <w:rPr>
                <w:rFonts w:cs="Arial"/>
                <w:lang w:val="ru-RU"/>
              </w:rPr>
              <w:t>дистанцирования</w:t>
            </w:r>
            <w:proofErr w:type="spellEnd"/>
            <w:r>
              <w:rPr>
                <w:rFonts w:cs="Arial"/>
                <w:lang w:val="ru-RU"/>
              </w:rPr>
              <w:t xml:space="preserve">, был сохранен </w:t>
            </w:r>
            <w:r>
              <w:rPr>
                <w:rFonts w:cs="Arial"/>
                <w:lang w:val="ru-RU"/>
              </w:rPr>
              <w:lastRenderedPageBreak/>
              <w:t>после 10-го мая на неопределенное время. В этот период с</w:t>
            </w:r>
            <w:r w:rsidR="002564D9" w:rsidRPr="002564D9">
              <w:rPr>
                <w:rFonts w:cs="Arial"/>
                <w:lang w:val="ru-RU"/>
              </w:rPr>
              <w:t>лужбы «СПИДа»</w:t>
            </w:r>
            <w:r w:rsidR="00AA13C4">
              <w:rPr>
                <w:rFonts w:cs="Arial"/>
                <w:lang w:val="ru-RU"/>
              </w:rPr>
              <w:t>, противотуберкулезные центры</w:t>
            </w:r>
            <w:r w:rsidR="002564D9" w:rsidRPr="002564D9">
              <w:rPr>
                <w:rFonts w:cs="Arial"/>
                <w:lang w:val="ru-RU"/>
              </w:rPr>
              <w:t xml:space="preserve"> и центры семейной медицины, ограничили прием граждан с хроническими заболеваниями, включая ЛЖВ</w:t>
            </w:r>
            <w:r w:rsidR="00AA13C4">
              <w:rPr>
                <w:rFonts w:cs="Arial"/>
                <w:lang w:val="ru-RU"/>
              </w:rPr>
              <w:t xml:space="preserve"> и ТБ больных</w:t>
            </w:r>
            <w:r w:rsidR="002564D9" w:rsidRPr="002564D9">
              <w:rPr>
                <w:rFonts w:cs="Arial"/>
                <w:lang w:val="ru-RU"/>
              </w:rPr>
              <w:t xml:space="preserve">. С развитием эпидемии, из-за роста количества инфицированных врачей, начали закрываться медицинские </w:t>
            </w:r>
            <w:r w:rsidR="00AF7CE2">
              <w:rPr>
                <w:rFonts w:cs="Arial"/>
                <w:lang w:val="ru-RU"/>
              </w:rPr>
              <w:t>организации</w:t>
            </w:r>
            <w:r w:rsidR="000333C7">
              <w:rPr>
                <w:rFonts w:cs="Arial"/>
                <w:lang w:val="ru-RU"/>
              </w:rPr>
              <w:t xml:space="preserve"> и на сегодняшний день закрыты несколько центров</w:t>
            </w:r>
            <w:r w:rsidR="002564D9" w:rsidRPr="002564D9">
              <w:rPr>
                <w:rFonts w:cs="Arial"/>
                <w:lang w:val="ru-RU"/>
              </w:rPr>
              <w:t xml:space="preserve"> семейной медицины, Центр по контролю за инфекционными заболеваниями </w:t>
            </w:r>
            <w:proofErr w:type="spellStart"/>
            <w:r w:rsidR="002564D9" w:rsidRPr="002564D9">
              <w:rPr>
                <w:rFonts w:cs="Arial"/>
                <w:lang w:val="ru-RU"/>
              </w:rPr>
              <w:t>г</w:t>
            </w:r>
            <w:proofErr w:type="gramStart"/>
            <w:r w:rsidR="002564D9" w:rsidRPr="002564D9">
              <w:rPr>
                <w:rFonts w:cs="Arial"/>
                <w:lang w:val="ru-RU"/>
              </w:rPr>
              <w:t>.Б</w:t>
            </w:r>
            <w:proofErr w:type="gramEnd"/>
            <w:r w:rsidR="002564D9" w:rsidRPr="002564D9">
              <w:rPr>
                <w:rFonts w:cs="Arial"/>
                <w:lang w:val="ru-RU"/>
              </w:rPr>
              <w:t>ишкек</w:t>
            </w:r>
            <w:proofErr w:type="spellEnd"/>
            <w:r w:rsidR="002564D9" w:rsidRPr="002564D9">
              <w:rPr>
                <w:rFonts w:cs="Arial"/>
                <w:lang w:val="ru-RU"/>
              </w:rPr>
              <w:t xml:space="preserve">, отдельные стационары. </w:t>
            </w:r>
            <w:proofErr w:type="gramStart"/>
            <w:r w:rsidR="002564D9" w:rsidRPr="002564D9">
              <w:rPr>
                <w:rFonts w:cs="Arial"/>
                <w:lang w:val="ru-RU"/>
              </w:rPr>
              <w:t>В связи с чем, многие сотрудники центров «СПИД»</w:t>
            </w:r>
            <w:r w:rsidR="002067FB">
              <w:rPr>
                <w:rFonts w:cs="Arial"/>
                <w:lang w:val="ru-RU"/>
              </w:rPr>
              <w:t>, противотуберкулезных служб</w:t>
            </w:r>
            <w:r w:rsidR="002564D9" w:rsidRPr="002564D9">
              <w:rPr>
                <w:rFonts w:cs="Arial"/>
                <w:lang w:val="ru-RU"/>
              </w:rPr>
              <w:t xml:space="preserve"> вовлекаются в работу, связанную с COVID-19, лаборатории</w:t>
            </w:r>
            <w:r w:rsidR="000333C7">
              <w:rPr>
                <w:rFonts w:cs="Arial"/>
                <w:lang w:val="ru-RU"/>
              </w:rPr>
              <w:t>, входящие в структуру служб «СПИДа»</w:t>
            </w:r>
            <w:r w:rsidR="00A714F4">
              <w:rPr>
                <w:rFonts w:cs="Arial"/>
                <w:lang w:val="ru-RU"/>
              </w:rPr>
              <w:t xml:space="preserve"> и ТБ</w:t>
            </w:r>
            <w:r w:rsidR="000333C7">
              <w:rPr>
                <w:rFonts w:cs="Arial"/>
                <w:lang w:val="ru-RU"/>
              </w:rPr>
              <w:t>,</w:t>
            </w:r>
            <w:r w:rsidR="002564D9" w:rsidRPr="002564D9">
              <w:rPr>
                <w:rFonts w:cs="Arial"/>
                <w:lang w:val="ru-RU"/>
              </w:rPr>
              <w:t xml:space="preserve"> проводят тестирование на </w:t>
            </w:r>
            <w:proofErr w:type="spellStart"/>
            <w:r w:rsidR="002564D9" w:rsidRPr="002564D9">
              <w:rPr>
                <w:rFonts w:cs="Arial"/>
                <w:lang w:val="ru-RU"/>
              </w:rPr>
              <w:t>коронавирус</w:t>
            </w:r>
            <w:proofErr w:type="spellEnd"/>
            <w:r w:rsidR="002564D9" w:rsidRPr="002564D9">
              <w:rPr>
                <w:rFonts w:cs="Arial"/>
                <w:lang w:val="ru-RU"/>
              </w:rPr>
              <w:t xml:space="preserve">, врачи входят в мобильные бригады, осуществляющие наблюдение за больными </w:t>
            </w:r>
            <w:proofErr w:type="spellStart"/>
            <w:r w:rsidR="002564D9" w:rsidRPr="002564D9">
              <w:rPr>
                <w:rFonts w:cs="Arial"/>
                <w:lang w:val="ru-RU"/>
              </w:rPr>
              <w:t>коронавирусной</w:t>
            </w:r>
            <w:proofErr w:type="spellEnd"/>
            <w:r w:rsidR="002564D9" w:rsidRPr="002564D9">
              <w:rPr>
                <w:rFonts w:cs="Arial"/>
                <w:lang w:val="ru-RU"/>
              </w:rPr>
              <w:t xml:space="preserve"> инфекцией и, соответственно, уже не могут полноценно предоставлять услуги для ЛЖВ</w:t>
            </w:r>
            <w:r w:rsidR="002067FB">
              <w:rPr>
                <w:rFonts w:cs="Arial"/>
                <w:lang w:val="ru-RU"/>
              </w:rPr>
              <w:t xml:space="preserve"> и больных ТБ</w:t>
            </w:r>
            <w:r w:rsidR="002564D9" w:rsidRPr="002564D9">
              <w:rPr>
                <w:rFonts w:cs="Arial"/>
                <w:lang w:val="ru-RU"/>
              </w:rPr>
              <w:t>.</w:t>
            </w:r>
            <w:proofErr w:type="gramEnd"/>
            <w:r w:rsidR="002564D9" w:rsidRPr="002564D9">
              <w:rPr>
                <w:rFonts w:cs="Arial"/>
                <w:lang w:val="ru-RU"/>
              </w:rPr>
              <w:t xml:space="preserve"> </w:t>
            </w:r>
            <w:r w:rsidR="002067FB">
              <w:rPr>
                <w:rFonts w:cs="Arial"/>
                <w:lang w:val="ru-RU"/>
              </w:rPr>
              <w:t xml:space="preserve">На базе противотуберкулезных стационаров были созданы обсервации и отделения для лечения больных </w:t>
            </w:r>
            <w:proofErr w:type="spellStart"/>
            <w:r w:rsidR="002067FB">
              <w:rPr>
                <w:rFonts w:cs="Arial"/>
                <w:lang w:val="ru-RU"/>
              </w:rPr>
              <w:t>коронавирусной</w:t>
            </w:r>
            <w:proofErr w:type="spellEnd"/>
            <w:r w:rsidR="002067FB">
              <w:rPr>
                <w:rFonts w:cs="Arial"/>
                <w:lang w:val="ru-RU"/>
              </w:rPr>
              <w:t xml:space="preserve"> инфекцией, что также повлияло на сокращение приема больных туберкулезом и сокращение медицинского персонала, занимающихся лечением больных туберкулезом. При этом</w:t>
            </w:r>
            <w:proofErr w:type="gramStart"/>
            <w:r w:rsidR="002067FB">
              <w:rPr>
                <w:rFonts w:cs="Arial"/>
                <w:lang w:val="ru-RU"/>
              </w:rPr>
              <w:t>,</w:t>
            </w:r>
            <w:proofErr w:type="gramEnd"/>
            <w:r w:rsidR="002067FB">
              <w:rPr>
                <w:rFonts w:cs="Arial"/>
                <w:lang w:val="ru-RU"/>
              </w:rPr>
              <w:t xml:space="preserve"> из-за нехватки средств индивидуальной защиты, недостаточной информации в отношении </w:t>
            </w:r>
            <w:r w:rsidR="002067FB">
              <w:rPr>
                <w:rFonts w:cs="Arial"/>
              </w:rPr>
              <w:t>COVID</w:t>
            </w:r>
            <w:r w:rsidR="002067FB" w:rsidRPr="002067FB">
              <w:rPr>
                <w:rFonts w:cs="Arial"/>
                <w:lang w:val="ru-RU"/>
              </w:rPr>
              <w:t>-19</w:t>
            </w:r>
            <w:r w:rsidR="002067FB">
              <w:rPr>
                <w:rFonts w:cs="Arial"/>
                <w:lang w:val="ru-RU"/>
              </w:rPr>
              <w:t xml:space="preserve">, проявляющейся стигмы и дискриминации в отношении медицинских работников, заразившихся </w:t>
            </w:r>
            <w:proofErr w:type="spellStart"/>
            <w:r w:rsidR="002067FB">
              <w:rPr>
                <w:rFonts w:cs="Arial"/>
                <w:lang w:val="ru-RU"/>
              </w:rPr>
              <w:t>коронавирусной</w:t>
            </w:r>
            <w:proofErr w:type="spellEnd"/>
            <w:r w:rsidR="002067FB">
              <w:rPr>
                <w:rFonts w:cs="Arial"/>
                <w:lang w:val="ru-RU"/>
              </w:rPr>
              <w:t xml:space="preserve"> инфекцией, специалисты служб ограничивают прием лиц с подозрением на туберкулез</w:t>
            </w:r>
            <w:r w:rsidR="00A714F4">
              <w:rPr>
                <w:rFonts w:cs="Arial"/>
                <w:lang w:val="ru-RU"/>
              </w:rPr>
              <w:t xml:space="preserve"> и в целях обследования на ВИЧ</w:t>
            </w:r>
            <w:r w:rsidR="002067FB">
              <w:rPr>
                <w:rFonts w:cs="Arial"/>
                <w:lang w:val="ru-RU"/>
              </w:rPr>
              <w:t>. В целом, настороженность</w:t>
            </w:r>
            <w:r w:rsidR="00581333">
              <w:rPr>
                <w:rFonts w:cs="Arial"/>
                <w:lang w:val="ru-RU"/>
              </w:rPr>
              <w:t xml:space="preserve"> в отношении ТБ снизилась, население стало меньше обращаться </w:t>
            </w:r>
            <w:r w:rsidR="00581333" w:rsidRPr="00581333">
              <w:rPr>
                <w:rFonts w:cs="Arial"/>
                <w:lang w:val="ru-RU"/>
              </w:rPr>
              <w:t xml:space="preserve">за медицинской помощью, особенно с такими симптомами как кашель и повышенная температура. </w:t>
            </w:r>
            <w:r w:rsidR="00A714F4">
              <w:rPr>
                <w:rFonts w:cs="Arial"/>
                <w:lang w:val="ru-RU"/>
              </w:rPr>
              <w:t>Уже к началу мая стали регистрироваться более тяжелые случаи ТБ, что свидетельствует</w:t>
            </w:r>
            <w:r w:rsidR="00A714F4" w:rsidRPr="00A714F4">
              <w:rPr>
                <w:rFonts w:cs="Arial"/>
                <w:lang w:val="ru-RU"/>
              </w:rPr>
              <w:t xml:space="preserve"> о том, что больные с относительно легкими формами</w:t>
            </w:r>
            <w:r w:rsidR="00A714F4">
              <w:rPr>
                <w:rFonts w:cs="Arial"/>
                <w:lang w:val="ru-RU"/>
              </w:rPr>
              <w:t xml:space="preserve"> ТБ</w:t>
            </w:r>
            <w:r w:rsidR="00A714F4" w:rsidRPr="00A714F4">
              <w:rPr>
                <w:rFonts w:cs="Arial"/>
                <w:lang w:val="ru-RU"/>
              </w:rPr>
              <w:t xml:space="preserve"> пока остаются дома и являются очагом распространения</w:t>
            </w:r>
            <w:r w:rsidR="00A714F4">
              <w:rPr>
                <w:rFonts w:cs="Arial"/>
                <w:lang w:val="ru-RU"/>
              </w:rPr>
              <w:t>.</w:t>
            </w:r>
          </w:p>
          <w:p w14:paraId="2874A220" w14:textId="0D6A8DDC" w:rsidR="006B73CF" w:rsidRDefault="002564D9" w:rsidP="007C1512">
            <w:pPr>
              <w:jc w:val="both"/>
              <w:rPr>
                <w:rFonts w:cs="Arial"/>
                <w:lang w:val="ru-RU"/>
              </w:rPr>
            </w:pPr>
            <w:r w:rsidRPr="002564D9">
              <w:rPr>
                <w:rFonts w:cs="Arial"/>
                <w:lang w:val="ru-RU"/>
              </w:rPr>
              <w:t xml:space="preserve">Одновременно, у неправительственных организаций и проектов, предоставляющих услуги для ключевых групп, из-за </w:t>
            </w:r>
            <w:r w:rsidR="00A714F4">
              <w:rPr>
                <w:rFonts w:cs="Arial"/>
                <w:lang w:val="ru-RU"/>
              </w:rPr>
              <w:t>ограничений в</w:t>
            </w:r>
            <w:r w:rsidRPr="002564D9">
              <w:rPr>
                <w:rFonts w:cs="Arial"/>
                <w:lang w:val="ru-RU"/>
              </w:rPr>
              <w:t xml:space="preserve"> пер</w:t>
            </w:r>
            <w:r w:rsidR="00A714F4">
              <w:rPr>
                <w:rFonts w:cs="Arial"/>
                <w:lang w:val="ru-RU"/>
              </w:rPr>
              <w:t>едвижении</w:t>
            </w:r>
            <w:r w:rsidRPr="002564D9">
              <w:rPr>
                <w:rFonts w:cs="Arial"/>
                <w:lang w:val="ru-RU"/>
              </w:rPr>
              <w:t xml:space="preserve">, недостатка средств индивидуальной защиты у сотрудников и необходимости соблюдения мер социального </w:t>
            </w:r>
            <w:proofErr w:type="spellStart"/>
            <w:r w:rsidRPr="002564D9">
              <w:rPr>
                <w:rFonts w:cs="Arial"/>
                <w:lang w:val="ru-RU"/>
              </w:rPr>
              <w:t>дистанцирования</w:t>
            </w:r>
            <w:proofErr w:type="spellEnd"/>
            <w:r w:rsidRPr="002564D9">
              <w:rPr>
                <w:rFonts w:cs="Arial"/>
                <w:lang w:val="ru-RU"/>
              </w:rPr>
              <w:t xml:space="preserve">, появились барьеры для продолжения деятельности. Кроме этого, чрезвычайное положение повлияло на утрату связи </w:t>
            </w:r>
            <w:proofErr w:type="gramStart"/>
            <w:r w:rsidRPr="002564D9">
              <w:rPr>
                <w:rFonts w:cs="Arial"/>
                <w:lang w:val="ru-RU"/>
              </w:rPr>
              <w:t>с</w:t>
            </w:r>
            <w:proofErr w:type="gramEnd"/>
            <w:r w:rsidRPr="002564D9">
              <w:rPr>
                <w:rFonts w:cs="Arial"/>
                <w:lang w:val="ru-RU"/>
              </w:rPr>
              <w:t xml:space="preserve"> многими представителями ключевых групп и ЛЖВ. Такая ситуация привела практически к полной остановке тестирования на ВИЧ</w:t>
            </w:r>
            <w:r w:rsidR="00A714F4">
              <w:rPr>
                <w:rFonts w:cs="Arial"/>
                <w:lang w:val="ru-RU"/>
              </w:rPr>
              <w:t xml:space="preserve"> и туберкулез</w:t>
            </w:r>
            <w:r w:rsidRPr="002564D9">
              <w:rPr>
                <w:rFonts w:cs="Arial"/>
                <w:lang w:val="ru-RU"/>
              </w:rPr>
              <w:t>, выявление новых случаев з</w:t>
            </w:r>
            <w:r w:rsidR="00930A28">
              <w:rPr>
                <w:rFonts w:cs="Arial"/>
                <w:lang w:val="ru-RU"/>
              </w:rPr>
              <w:t xml:space="preserve">а этот период стремится к нулю. По результатам опроса, проведенных специалистами ГФ/ПРООН, более 52% </w:t>
            </w:r>
            <w:proofErr w:type="spellStart"/>
            <w:r w:rsidR="00930A28">
              <w:rPr>
                <w:rFonts w:cs="Arial"/>
                <w:lang w:val="ru-RU"/>
              </w:rPr>
              <w:t>суб</w:t>
            </w:r>
            <w:proofErr w:type="spellEnd"/>
            <w:r w:rsidR="00930A28">
              <w:rPr>
                <w:rFonts w:cs="Arial"/>
                <w:lang w:val="ru-RU"/>
              </w:rPr>
              <w:t xml:space="preserve">-получателей сообщают о снижении охвата ключевых групп, целевые показатели на 1 квартал 2020 года выполнены в среднем на 75-80%. </w:t>
            </w:r>
            <w:r w:rsidRPr="002564D9">
              <w:rPr>
                <w:rFonts w:cs="Arial"/>
                <w:lang w:val="ru-RU"/>
              </w:rPr>
              <w:t xml:space="preserve">В то же время, некоторые меры, предпринятые заблаговременно, позволили обеспечить непрерывность критически важных услуг. Так, АРВ-препараты выдаются с запасом на 1-3 месяца, противотуберкулезные препараты выдаются на 2 недели, доставка лекарств, при необходимости, осуществляется медицинскими службами на дом, все сайты были обеспечены запасами ИМН и выданы получателям до начала чрезвычайного положения. С некоторыми осложнениями, но предоставляется </w:t>
            </w:r>
            <w:proofErr w:type="spellStart"/>
            <w:r w:rsidRPr="002564D9">
              <w:rPr>
                <w:rFonts w:cs="Arial"/>
                <w:lang w:val="ru-RU"/>
              </w:rPr>
              <w:t>метадон</w:t>
            </w:r>
            <w:proofErr w:type="spellEnd"/>
            <w:r w:rsidRPr="002564D9">
              <w:rPr>
                <w:rFonts w:cs="Arial"/>
                <w:lang w:val="ru-RU"/>
              </w:rPr>
              <w:t xml:space="preserve"> на 5 дней для клиентов программ заместительной терапии. При поддержке партнеров из гражданского общества удалось обеспечить непрерывность получения </w:t>
            </w:r>
            <w:proofErr w:type="gramStart"/>
            <w:r w:rsidRPr="002564D9">
              <w:rPr>
                <w:rFonts w:cs="Arial"/>
                <w:lang w:val="ru-RU"/>
              </w:rPr>
              <w:t>АРТ</w:t>
            </w:r>
            <w:proofErr w:type="gramEnd"/>
            <w:r w:rsidRPr="002564D9">
              <w:rPr>
                <w:rFonts w:cs="Arial"/>
                <w:lang w:val="ru-RU"/>
              </w:rPr>
              <w:t xml:space="preserve"> для большинства ЛЖВ, находящихся за пределами страны. При этом</w:t>
            </w:r>
            <w:proofErr w:type="gramStart"/>
            <w:r w:rsidRPr="002564D9">
              <w:rPr>
                <w:rFonts w:cs="Arial"/>
                <w:lang w:val="ru-RU"/>
              </w:rPr>
              <w:t>,</w:t>
            </w:r>
            <w:proofErr w:type="gramEnd"/>
            <w:r w:rsidRPr="002564D9">
              <w:rPr>
                <w:rFonts w:cs="Arial"/>
                <w:lang w:val="ru-RU"/>
              </w:rPr>
              <w:t xml:space="preserve"> </w:t>
            </w:r>
            <w:r w:rsidR="002A4D2F">
              <w:rPr>
                <w:rFonts w:cs="Arial"/>
                <w:lang w:val="ru-RU"/>
              </w:rPr>
              <w:t xml:space="preserve">если барьеры, связанные с закрытием </w:t>
            </w:r>
            <w:r w:rsidR="00AF7CE2">
              <w:rPr>
                <w:rFonts w:cs="Arial"/>
                <w:lang w:val="ru-RU"/>
              </w:rPr>
              <w:t>границ,</w:t>
            </w:r>
            <w:r w:rsidR="002A4D2F">
              <w:rPr>
                <w:rFonts w:cs="Arial"/>
                <w:lang w:val="ru-RU"/>
              </w:rPr>
              <w:t xml:space="preserve"> будут сохраняться длительное время, риск прерывания лечения из-за отсутствия АРВ-препаратов будет возрастать. </w:t>
            </w:r>
          </w:p>
          <w:p w14:paraId="3590D630" w14:textId="4693B9D9" w:rsidR="002564D9" w:rsidRDefault="006B73CF" w:rsidP="007C1512">
            <w:pPr>
              <w:jc w:val="both"/>
              <w:rPr>
                <w:rFonts w:cs="Arial"/>
                <w:lang w:val="ru-RU"/>
              </w:rPr>
            </w:pPr>
            <w:r>
              <w:rPr>
                <w:rFonts w:cs="Arial"/>
                <w:lang w:val="ru-RU"/>
              </w:rPr>
              <w:t>Результаты опросов, проведенных ЮНЭЙДС</w:t>
            </w:r>
            <w:r>
              <w:rPr>
                <w:rStyle w:val="af"/>
                <w:rFonts w:cs="Arial"/>
              </w:rPr>
              <w:footnoteReference w:id="25"/>
            </w:r>
            <w:r>
              <w:rPr>
                <w:rFonts w:cs="Arial"/>
                <w:lang w:val="ru-RU"/>
              </w:rPr>
              <w:t xml:space="preserve"> и ГФ/ПРООН</w:t>
            </w:r>
            <w:r w:rsidR="002A4D2F">
              <w:rPr>
                <w:rFonts w:cs="Arial"/>
                <w:lang w:val="ru-RU"/>
              </w:rPr>
              <w:t>,</w:t>
            </w:r>
            <w:r>
              <w:rPr>
                <w:rFonts w:cs="Arial"/>
                <w:lang w:val="ru-RU"/>
              </w:rPr>
              <w:t xml:space="preserve"> показывают, что ЛЖВ, больные туберкулезом и</w:t>
            </w:r>
            <w:r w:rsidR="002A4D2F">
              <w:rPr>
                <w:rFonts w:cs="Arial"/>
                <w:lang w:val="ru-RU"/>
              </w:rPr>
              <w:t xml:space="preserve"> </w:t>
            </w:r>
            <w:r w:rsidR="002564D9" w:rsidRPr="002564D9">
              <w:rPr>
                <w:rFonts w:cs="Arial"/>
                <w:lang w:val="ru-RU"/>
              </w:rPr>
              <w:t xml:space="preserve">представители ключевых групп испытывают жизненные трудности, лишившись заработка, не имеют возможности оплачивать транспортные расходы для посещения медицинских </w:t>
            </w:r>
            <w:proofErr w:type="gramStart"/>
            <w:r w:rsidR="002564D9" w:rsidRPr="002564D9">
              <w:rPr>
                <w:rFonts w:cs="Arial"/>
                <w:lang w:val="ru-RU"/>
              </w:rPr>
              <w:t>учреждений</w:t>
            </w:r>
            <w:proofErr w:type="gramEnd"/>
            <w:r w:rsidR="002564D9" w:rsidRPr="002564D9">
              <w:rPr>
                <w:rFonts w:cs="Arial"/>
                <w:lang w:val="ru-RU"/>
              </w:rPr>
              <w:t xml:space="preserve"> и  ограничены в питании. Из-за запрета на перемещения они не могут быть поддержаны близкими и равными консультантами, что усугубляет психологическое состояние. Представители ключевых групп отмечают высокий уровень тревожности, беспокойства, часть из них, не имеющих постоянного места жительства, могут лишиться и временного жилья. У потребителей наркотиков ограничены возможности для посещения заместительной терапии, наркологические центры не ведут прием пациентов, растет количество потребителей с абстинентным синдромом. Секс работники, особенно те, которые оказывали услуги вокруг базаров, из-за закрытия рынков и отсутствия клиентов, остались без сре</w:t>
            </w:r>
            <w:proofErr w:type="gramStart"/>
            <w:r w:rsidR="002564D9" w:rsidRPr="002564D9">
              <w:rPr>
                <w:rFonts w:cs="Arial"/>
                <w:lang w:val="ru-RU"/>
              </w:rPr>
              <w:t>дств к с</w:t>
            </w:r>
            <w:proofErr w:type="gramEnd"/>
            <w:r w:rsidR="002564D9" w:rsidRPr="002564D9">
              <w:rPr>
                <w:rFonts w:cs="Arial"/>
                <w:lang w:val="ru-RU"/>
              </w:rPr>
              <w:t>уществованию. В то же время, сотрудники НПО не обеспечены средствами индивидуальной защиты, так как их бюджеты не предусматривали такие расходы, а запрашиваемые изменения не всегда поддерживаются донорами.</w:t>
            </w:r>
          </w:p>
          <w:p w14:paraId="0607F753" w14:textId="30069126" w:rsidR="00930A28" w:rsidRPr="002564D9" w:rsidRDefault="00930A28" w:rsidP="007C1512">
            <w:pPr>
              <w:jc w:val="both"/>
              <w:rPr>
                <w:rFonts w:cs="Arial"/>
                <w:lang w:val="ru-RU"/>
              </w:rPr>
            </w:pPr>
            <w:r w:rsidRPr="00930A28">
              <w:rPr>
                <w:rFonts w:cs="Arial"/>
                <w:lang w:val="ru-RU"/>
              </w:rPr>
              <w:t>Из-за существенного снижения числа тестируемых на ТБ появился риск истечения</w:t>
            </w:r>
            <w:r>
              <w:rPr>
                <w:rFonts w:cs="Arial"/>
                <w:lang w:val="ru-RU"/>
              </w:rPr>
              <w:t xml:space="preserve"> срока годности</w:t>
            </w:r>
            <w:r w:rsidRPr="00930A28">
              <w:rPr>
                <w:rFonts w:cs="Arial"/>
                <w:lang w:val="ru-RU"/>
              </w:rPr>
              <w:t xml:space="preserve"> картриджей </w:t>
            </w:r>
            <w:r>
              <w:rPr>
                <w:rFonts w:cs="Arial"/>
                <w:lang w:val="ru-RU"/>
              </w:rPr>
              <w:t xml:space="preserve">для </w:t>
            </w:r>
            <w:r w:rsidRPr="00930A28">
              <w:rPr>
                <w:rFonts w:cs="Arial"/>
                <w:lang w:val="ru-RU"/>
              </w:rPr>
              <w:t>GX</w:t>
            </w:r>
            <w:r>
              <w:rPr>
                <w:rFonts w:cs="Arial"/>
                <w:lang w:val="ru-RU"/>
              </w:rPr>
              <w:t xml:space="preserve">, </w:t>
            </w:r>
            <w:proofErr w:type="spellStart"/>
            <w:r w:rsidRPr="00930A28">
              <w:rPr>
                <w:rFonts w:cs="Arial"/>
                <w:lang w:val="ru-RU"/>
              </w:rPr>
              <w:t>StopTB</w:t>
            </w:r>
            <w:proofErr w:type="spellEnd"/>
            <w:r w:rsidRPr="00930A28">
              <w:rPr>
                <w:rFonts w:cs="Arial"/>
                <w:lang w:val="ru-RU"/>
              </w:rPr>
              <w:t xml:space="preserve"> / GDF TB </w:t>
            </w:r>
            <w:r>
              <w:rPr>
                <w:rFonts w:cs="Arial"/>
                <w:lang w:val="ru-RU"/>
              </w:rPr>
              <w:t>сообщают</w:t>
            </w:r>
            <w:r w:rsidR="00B61B73">
              <w:rPr>
                <w:rFonts w:cs="Arial"/>
                <w:lang w:val="ru-RU"/>
              </w:rPr>
              <w:t xml:space="preserve"> о возможных задержках поставок</w:t>
            </w:r>
            <w:r w:rsidR="00EF2A86">
              <w:rPr>
                <w:rFonts w:cs="Arial"/>
                <w:lang w:val="ru-RU"/>
              </w:rPr>
              <w:t xml:space="preserve"> лекарств из-за закрытия границ, перебоев с выполнением полетов между странами</w:t>
            </w:r>
            <w:r w:rsidR="006B73CF">
              <w:rPr>
                <w:rFonts w:cs="Arial"/>
                <w:lang w:val="ru-RU"/>
              </w:rPr>
              <w:t xml:space="preserve">. Объявленные тендеры на </w:t>
            </w:r>
            <w:r w:rsidR="006B73CF">
              <w:rPr>
                <w:rFonts w:cs="Arial"/>
                <w:lang w:val="ru-RU"/>
              </w:rPr>
              <w:lastRenderedPageBreak/>
              <w:t>закупку АРВ-препаратов и коммерческие предложения фармацевтических компаний также показывают рост стоимости АРВ-препаратов, тестов, что также объясняется трудностями логистики, девальвацией национальных валют.</w:t>
            </w:r>
            <w:r w:rsidR="00EF2A86">
              <w:rPr>
                <w:rFonts w:cs="Arial"/>
                <w:lang w:val="ru-RU"/>
              </w:rPr>
              <w:t xml:space="preserve"> </w:t>
            </w:r>
          </w:p>
          <w:p w14:paraId="23A3BE09" w14:textId="19534B65" w:rsidR="002564D9" w:rsidRDefault="00B37335" w:rsidP="00133D99">
            <w:pPr>
              <w:jc w:val="both"/>
              <w:rPr>
                <w:rFonts w:cs="Arial"/>
                <w:lang w:val="ru-RU"/>
              </w:rPr>
            </w:pPr>
            <w:r>
              <w:rPr>
                <w:rFonts w:cs="Arial"/>
                <w:lang w:val="ru-RU"/>
              </w:rPr>
              <w:t xml:space="preserve">Для преодоления сложностей в реализации программ в связи с ВИЧ и ТБ, возникших в связи с эпидемией </w:t>
            </w:r>
            <w:r>
              <w:rPr>
                <w:rFonts w:cs="Arial"/>
              </w:rPr>
              <w:t>COVID</w:t>
            </w:r>
            <w:r w:rsidRPr="00B37335">
              <w:rPr>
                <w:rFonts w:cs="Arial"/>
                <w:lang w:val="ru-RU"/>
              </w:rPr>
              <w:t>-19</w:t>
            </w:r>
            <w:r>
              <w:rPr>
                <w:rFonts w:cs="Arial"/>
                <w:lang w:val="ru-RU"/>
              </w:rPr>
              <w:t>,</w:t>
            </w:r>
            <w:r w:rsidR="002564D9" w:rsidRPr="002564D9">
              <w:rPr>
                <w:rFonts w:cs="Arial"/>
                <w:lang w:val="ru-RU"/>
              </w:rPr>
              <w:t xml:space="preserve"> </w:t>
            </w:r>
            <w:r w:rsidR="00133D99">
              <w:rPr>
                <w:rFonts w:cs="Arial"/>
                <w:lang w:val="ru-RU"/>
              </w:rPr>
              <w:t>Комитет по ВИЧ и ТБ при К</w:t>
            </w:r>
            <w:r>
              <w:rPr>
                <w:rFonts w:cs="Arial"/>
                <w:lang w:val="ru-RU"/>
              </w:rPr>
              <w:t xml:space="preserve">СОЗ Правительства </w:t>
            </w:r>
            <w:proofErr w:type="gramStart"/>
            <w:r>
              <w:rPr>
                <w:rFonts w:cs="Arial"/>
                <w:lang w:val="ru-RU"/>
              </w:rPr>
              <w:t>КР</w:t>
            </w:r>
            <w:proofErr w:type="gramEnd"/>
            <w:r>
              <w:rPr>
                <w:rFonts w:cs="Arial"/>
                <w:lang w:val="ru-RU"/>
              </w:rPr>
              <w:t xml:space="preserve"> разработал и утвердил</w:t>
            </w:r>
            <w:r w:rsidR="00133D99">
              <w:rPr>
                <w:rFonts w:cs="Arial"/>
                <w:lang w:val="ru-RU"/>
              </w:rPr>
              <w:t xml:space="preserve"> «</w:t>
            </w:r>
            <w:r w:rsidR="00133D99" w:rsidRPr="00133D99">
              <w:rPr>
                <w:rFonts w:cs="Arial"/>
                <w:lang w:val="ru-RU"/>
              </w:rPr>
              <w:t>План по адаптации программ в связи с ВИЧ</w:t>
            </w:r>
            <w:r w:rsidR="00133D99">
              <w:rPr>
                <w:rFonts w:cs="Arial"/>
                <w:lang w:val="ru-RU"/>
              </w:rPr>
              <w:t xml:space="preserve"> и ТБ к работе </w:t>
            </w:r>
            <w:r w:rsidR="00133D99" w:rsidRPr="00133D99">
              <w:rPr>
                <w:rFonts w:cs="Arial"/>
                <w:lang w:val="ru-RU"/>
              </w:rPr>
              <w:t>в условиях  эпидемии COVID-19</w:t>
            </w:r>
            <w:r w:rsidR="00133D99">
              <w:rPr>
                <w:rFonts w:cs="Arial"/>
                <w:lang w:val="ru-RU"/>
              </w:rPr>
              <w:t>»</w:t>
            </w:r>
            <w:r>
              <w:rPr>
                <w:rStyle w:val="af"/>
                <w:rFonts w:cs="Arial"/>
              </w:rPr>
              <w:footnoteReference w:id="26"/>
            </w:r>
            <w:r w:rsidR="00B61B73">
              <w:rPr>
                <w:rFonts w:cs="Arial"/>
                <w:lang w:val="ru-RU"/>
              </w:rPr>
              <w:t>. Д</w:t>
            </w:r>
            <w:r w:rsidR="00351810">
              <w:rPr>
                <w:rFonts w:cs="Arial"/>
                <w:lang w:val="ru-RU"/>
              </w:rPr>
              <w:t xml:space="preserve">анный план </w:t>
            </w:r>
            <w:r w:rsidR="00B61B73">
              <w:rPr>
                <w:rFonts w:cs="Arial"/>
                <w:lang w:val="ru-RU"/>
              </w:rPr>
              <w:t xml:space="preserve">нацелен на </w:t>
            </w:r>
            <w:r w:rsidR="00351810">
              <w:rPr>
                <w:rFonts w:cs="Arial"/>
                <w:lang w:val="ru-RU"/>
              </w:rPr>
              <w:t xml:space="preserve">обеспечение общей координации всех вовлеченных сторон в условиях эпидемии, оптимального и эффективного использования доступных ресурсов, обеспечение </w:t>
            </w:r>
            <w:r w:rsidR="00351810" w:rsidRPr="00351810">
              <w:rPr>
                <w:rFonts w:cs="Arial"/>
                <w:lang w:val="ru-RU"/>
              </w:rPr>
              <w:t>безопасности сотрудников и клиентов программ</w:t>
            </w:r>
            <w:r w:rsidR="00351810">
              <w:rPr>
                <w:rFonts w:cs="Arial"/>
                <w:lang w:val="ru-RU"/>
              </w:rPr>
              <w:t xml:space="preserve"> и достижения запланированных целевых показателей Программ Правительства в сфере ВИЧ и ТБ. </w:t>
            </w:r>
          </w:p>
          <w:p w14:paraId="2E9FC252" w14:textId="77777777" w:rsidR="00213299" w:rsidRPr="00213299" w:rsidRDefault="00213299" w:rsidP="00213299">
            <w:pPr>
              <w:jc w:val="both"/>
              <w:rPr>
                <w:rFonts w:cs="Arial"/>
                <w:lang w:val="ru-RU"/>
              </w:rPr>
            </w:pPr>
            <w:r w:rsidRPr="00213299">
              <w:rPr>
                <w:rFonts w:cs="Arial"/>
                <w:lang w:val="ru-RU"/>
              </w:rPr>
              <w:t xml:space="preserve">Мероприятия заявки разработаны на основании опросов, проведенных ЮНЭЙДС, ГФ/ПРООН среди ключевых групп населения и сотрудников организаций, предоставляющих услуги в связи с ВИЧ и ТБ, в соответствии с утвержденным </w:t>
            </w:r>
            <w:proofErr w:type="spellStart"/>
            <w:r w:rsidRPr="00213299">
              <w:rPr>
                <w:rFonts w:cs="Arial"/>
                <w:lang w:val="ru-RU"/>
              </w:rPr>
              <w:t>страновым</w:t>
            </w:r>
            <w:proofErr w:type="spellEnd"/>
            <w:r w:rsidRPr="00213299">
              <w:rPr>
                <w:rFonts w:cs="Arial"/>
                <w:lang w:val="ru-RU"/>
              </w:rPr>
              <w:t xml:space="preserve"> планом по адаптации программ в связи с ВИЧ и ТБ для реализации в условиях эпидемии COVID-19. Все предлагаемые активности соответствуют рекомендациям ВОЗ, ЮНЭЙДС, STOP TB и направлены </w:t>
            </w:r>
            <w:proofErr w:type="gramStart"/>
            <w:r w:rsidRPr="00213299">
              <w:rPr>
                <w:rFonts w:cs="Arial"/>
                <w:lang w:val="ru-RU"/>
              </w:rPr>
              <w:t>на</w:t>
            </w:r>
            <w:proofErr w:type="gramEnd"/>
            <w:r w:rsidRPr="00213299">
              <w:rPr>
                <w:rFonts w:cs="Arial"/>
                <w:lang w:val="ru-RU"/>
              </w:rPr>
              <w:t>:</w:t>
            </w:r>
          </w:p>
          <w:p w14:paraId="41EE86C6" w14:textId="77777777" w:rsidR="00213299" w:rsidRPr="00213299" w:rsidRDefault="00213299" w:rsidP="00213299">
            <w:pPr>
              <w:pStyle w:val="affff3"/>
              <w:numPr>
                <w:ilvl w:val="0"/>
                <w:numId w:val="29"/>
              </w:numPr>
              <w:ind w:left="284" w:hanging="284"/>
              <w:jc w:val="both"/>
              <w:rPr>
                <w:rFonts w:cs="Arial"/>
                <w:lang w:val="ru-RU"/>
              </w:rPr>
            </w:pPr>
            <w:r w:rsidRPr="00213299">
              <w:rPr>
                <w:rFonts w:cs="Arial"/>
                <w:lang w:val="ru-RU"/>
              </w:rPr>
              <w:t xml:space="preserve">Обеспечение безопасных инфекционных условий для предоставления услуг ЛЖВ, больным туберкулезом и ключевым группам населения в условиях эпидемии COVID-19 и снижение рисков заражения COVID-19 как среди сотрудников программ, так и среди ключевых групп населения. </w:t>
            </w:r>
          </w:p>
          <w:p w14:paraId="76B5429A" w14:textId="77777777" w:rsidR="00213299" w:rsidRPr="00213299" w:rsidRDefault="00213299" w:rsidP="00213299">
            <w:pPr>
              <w:pStyle w:val="affff3"/>
              <w:numPr>
                <w:ilvl w:val="0"/>
                <w:numId w:val="29"/>
              </w:numPr>
              <w:ind w:left="284" w:hanging="284"/>
              <w:jc w:val="both"/>
              <w:rPr>
                <w:rFonts w:cs="Arial"/>
                <w:lang w:val="ru-RU"/>
              </w:rPr>
            </w:pPr>
            <w:r w:rsidRPr="00213299">
              <w:rPr>
                <w:rFonts w:cs="Arial"/>
                <w:lang w:val="ru-RU"/>
              </w:rPr>
              <w:t xml:space="preserve">Усиление возможностей системы здравоохранения к расширению тестирования на COVID-19 с использованием платформ </w:t>
            </w:r>
            <w:proofErr w:type="spellStart"/>
            <w:r w:rsidRPr="00213299">
              <w:rPr>
                <w:rFonts w:cs="Arial"/>
                <w:lang w:val="ru-RU"/>
              </w:rPr>
              <w:t>Xpert</w:t>
            </w:r>
            <w:proofErr w:type="spellEnd"/>
            <w:r w:rsidRPr="00213299">
              <w:rPr>
                <w:rFonts w:cs="Arial"/>
                <w:lang w:val="ru-RU"/>
              </w:rPr>
              <w:t>-MTB/</w:t>
            </w:r>
            <w:proofErr w:type="spellStart"/>
            <w:r w:rsidRPr="00213299">
              <w:rPr>
                <w:rFonts w:cs="Arial"/>
                <w:lang w:val="ru-RU"/>
              </w:rPr>
              <w:t>Rif</w:t>
            </w:r>
            <w:proofErr w:type="spellEnd"/>
            <w:r w:rsidRPr="00213299">
              <w:rPr>
                <w:rFonts w:cs="Arial"/>
                <w:lang w:val="ru-RU"/>
              </w:rPr>
              <w:t xml:space="preserve"> и </w:t>
            </w:r>
            <w:proofErr w:type="spellStart"/>
            <w:r w:rsidRPr="00213299">
              <w:rPr>
                <w:rFonts w:cs="Arial"/>
                <w:lang w:val="ru-RU"/>
              </w:rPr>
              <w:t>Xpert</w:t>
            </w:r>
            <w:proofErr w:type="spellEnd"/>
            <w:r w:rsidRPr="00213299">
              <w:rPr>
                <w:rFonts w:cs="Arial"/>
                <w:lang w:val="ru-RU"/>
              </w:rPr>
              <w:t>/</w:t>
            </w:r>
            <w:proofErr w:type="spellStart"/>
            <w:r w:rsidRPr="00213299">
              <w:rPr>
                <w:rFonts w:cs="Arial"/>
                <w:lang w:val="ru-RU"/>
              </w:rPr>
              <w:t>Xpress</w:t>
            </w:r>
            <w:proofErr w:type="spellEnd"/>
            <w:r w:rsidRPr="00213299">
              <w:rPr>
                <w:rFonts w:cs="Arial"/>
                <w:lang w:val="ru-RU"/>
              </w:rPr>
              <w:t>, которые применяются в программах ВИЧ и ТБ</w:t>
            </w:r>
          </w:p>
          <w:p w14:paraId="22C904A2" w14:textId="77777777" w:rsidR="00213299" w:rsidRPr="00213299" w:rsidRDefault="00213299" w:rsidP="00213299">
            <w:pPr>
              <w:pStyle w:val="affff3"/>
              <w:numPr>
                <w:ilvl w:val="0"/>
                <w:numId w:val="29"/>
              </w:numPr>
              <w:ind w:left="284" w:hanging="284"/>
              <w:jc w:val="both"/>
              <w:rPr>
                <w:rFonts w:cs="Arial"/>
                <w:lang w:val="ru-RU"/>
              </w:rPr>
            </w:pPr>
            <w:r w:rsidRPr="00213299">
              <w:rPr>
                <w:rFonts w:cs="Arial"/>
                <w:lang w:val="ru-RU"/>
              </w:rPr>
              <w:t>Расширение тестирования на COVID-19 больных туберкулезом, лиц с подозрением на туберкулез, представителей ключевых групп населения и сотрудников программ, имеющих высокий риск инфицирования COVID-19.</w:t>
            </w:r>
          </w:p>
          <w:p w14:paraId="14C389E7" w14:textId="77777777" w:rsidR="00213299" w:rsidRPr="00213299" w:rsidRDefault="00213299" w:rsidP="00213299">
            <w:pPr>
              <w:pStyle w:val="affff3"/>
              <w:numPr>
                <w:ilvl w:val="0"/>
                <w:numId w:val="29"/>
              </w:numPr>
              <w:ind w:left="284" w:hanging="284"/>
              <w:jc w:val="both"/>
              <w:rPr>
                <w:rFonts w:cs="Arial"/>
                <w:lang w:val="ru-RU"/>
              </w:rPr>
            </w:pPr>
            <w:r w:rsidRPr="00213299">
              <w:rPr>
                <w:rFonts w:cs="Arial"/>
                <w:lang w:val="ru-RU"/>
              </w:rPr>
              <w:t xml:space="preserve">Обеспечение непрерывности услуг для ЛЖВ, больных ТБ и ключевых групп населения в условиях социального </w:t>
            </w:r>
            <w:proofErr w:type="spellStart"/>
            <w:r w:rsidRPr="00213299">
              <w:rPr>
                <w:rFonts w:cs="Arial"/>
                <w:lang w:val="ru-RU"/>
              </w:rPr>
              <w:t>дистанцирования</w:t>
            </w:r>
            <w:proofErr w:type="spellEnd"/>
            <w:r w:rsidRPr="00213299">
              <w:rPr>
                <w:rFonts w:cs="Arial"/>
                <w:lang w:val="ru-RU"/>
              </w:rPr>
              <w:t xml:space="preserve">, нехватки медицинских специалистов, закрытия границ, повышенной тревожности населения и тяжелой экономической ситуации в стране. </w:t>
            </w:r>
          </w:p>
          <w:p w14:paraId="443E8C7A" w14:textId="5600FA16" w:rsidR="0069784A" w:rsidRPr="00213299" w:rsidRDefault="00213299" w:rsidP="00213299">
            <w:pPr>
              <w:pStyle w:val="affff3"/>
              <w:numPr>
                <w:ilvl w:val="0"/>
                <w:numId w:val="29"/>
              </w:numPr>
              <w:ind w:left="284" w:hanging="284"/>
              <w:jc w:val="both"/>
              <w:rPr>
                <w:rFonts w:cs="Arial"/>
                <w:lang w:val="ru-RU"/>
              </w:rPr>
            </w:pPr>
            <w:r w:rsidRPr="00213299">
              <w:rPr>
                <w:rFonts w:cs="Arial"/>
                <w:lang w:val="ru-RU"/>
              </w:rPr>
              <w:t>Социальная поддержка уязвимых групп и Снижение стигмы и дискриминации в отношении медицинских сотрудников, оказывающих услуги в связи с ВИЧ и ТБ, в отношении ключевых групп населения, ЛЖВ и больных ТБ.</w:t>
            </w:r>
          </w:p>
        </w:tc>
      </w:tr>
    </w:tbl>
    <w:p w14:paraId="5796F9C0" w14:textId="5E574398" w:rsidR="00CB63FE" w:rsidRPr="00B85843" w:rsidRDefault="00CB63FE" w:rsidP="002942B3">
      <w:pPr>
        <w:spacing w:after="0"/>
        <w:jc w:val="both"/>
        <w:rPr>
          <w:rFonts w:cs="Arial"/>
          <w:lang w:val="ru-RU"/>
        </w:rPr>
      </w:pPr>
    </w:p>
    <w:p w14:paraId="749E3084" w14:textId="253BE28E" w:rsidR="00B54261" w:rsidRPr="00CA37D3" w:rsidRDefault="00CA37D3" w:rsidP="002942B3">
      <w:pPr>
        <w:spacing w:after="0"/>
        <w:jc w:val="both"/>
        <w:rPr>
          <w:lang w:val="ru-RU"/>
        </w:rPr>
      </w:pPr>
      <w:r>
        <w:rPr>
          <w:rFonts w:cs="Arial"/>
          <w:color w:val="000000"/>
          <w:lang w:val="ru-RU"/>
        </w:rPr>
        <w:t>Все члены СКМ</w:t>
      </w:r>
      <w:r w:rsidRPr="00F42207">
        <w:rPr>
          <w:rFonts w:cs="Arial"/>
          <w:color w:val="000000"/>
          <w:lang w:val="ru-RU"/>
        </w:rPr>
        <w:t xml:space="preserve"> должны одобрить </w:t>
      </w:r>
      <w:r>
        <w:rPr>
          <w:rFonts w:cs="Arial"/>
          <w:color w:val="000000"/>
          <w:lang w:val="ru-RU"/>
        </w:rPr>
        <w:t xml:space="preserve">данную заявку </w:t>
      </w:r>
      <w:r w:rsidRPr="00F42207">
        <w:rPr>
          <w:rFonts w:cs="Arial"/>
          <w:color w:val="000000"/>
          <w:lang w:val="ru-RU"/>
        </w:rPr>
        <w:t>на финансирование.</w:t>
      </w:r>
      <w:r>
        <w:rPr>
          <w:rFonts w:cs="Arial"/>
          <w:color w:val="000000"/>
        </w:rPr>
        <w:t> </w:t>
      </w:r>
      <w:r w:rsidRPr="00F42207">
        <w:rPr>
          <w:rFonts w:cs="Arial"/>
          <w:color w:val="000000"/>
          <w:lang w:val="ru-RU"/>
        </w:rPr>
        <w:t>Обратите внимание, что</w:t>
      </w:r>
      <w:r>
        <w:rPr>
          <w:rFonts w:cs="Arial"/>
          <w:color w:val="000000"/>
        </w:rPr>
        <w:t> </w:t>
      </w:r>
      <w:r>
        <w:rPr>
          <w:rFonts w:cs="Arial"/>
          <w:color w:val="000000"/>
          <w:lang w:val="ru-RU"/>
        </w:rPr>
        <w:t>К</w:t>
      </w:r>
      <w:r w:rsidRPr="00F42207">
        <w:rPr>
          <w:rFonts w:cs="Arial"/>
          <w:color w:val="000000"/>
          <w:lang w:val="ru-RU"/>
        </w:rPr>
        <w:t>валификационное требование</w:t>
      </w:r>
      <w:r>
        <w:rPr>
          <w:rFonts w:cs="Arial"/>
          <w:color w:val="000000"/>
        </w:rPr>
        <w:t> </w:t>
      </w:r>
      <w:r>
        <w:rPr>
          <w:rFonts w:cs="Arial"/>
          <w:color w:val="000000"/>
          <w:lang w:val="ru-RU"/>
        </w:rPr>
        <w:t>СКМ</w:t>
      </w:r>
      <w:r>
        <w:rPr>
          <w:rFonts w:cs="Arial"/>
          <w:color w:val="000000"/>
        </w:rPr>
        <w:t> </w:t>
      </w:r>
      <w:r w:rsidRPr="00F42207">
        <w:rPr>
          <w:rFonts w:cs="Arial"/>
          <w:color w:val="000000"/>
          <w:lang w:val="ru-RU"/>
        </w:rPr>
        <w:t xml:space="preserve">1 </w:t>
      </w:r>
      <w:r>
        <w:rPr>
          <w:rFonts w:cs="Arial"/>
          <w:color w:val="000000"/>
          <w:lang w:val="ru-RU"/>
        </w:rPr>
        <w:t xml:space="preserve">также </w:t>
      </w:r>
      <w:r w:rsidRPr="00F42207">
        <w:rPr>
          <w:rFonts w:cs="Arial"/>
          <w:color w:val="000000"/>
          <w:lang w:val="ru-RU"/>
        </w:rPr>
        <w:t xml:space="preserve">относится </w:t>
      </w:r>
      <w:r>
        <w:rPr>
          <w:rFonts w:cs="Arial"/>
          <w:color w:val="000000"/>
          <w:lang w:val="ru-RU"/>
        </w:rPr>
        <w:t xml:space="preserve">и </w:t>
      </w:r>
      <w:r w:rsidRPr="00F42207">
        <w:rPr>
          <w:rFonts w:cs="Arial"/>
          <w:color w:val="000000"/>
          <w:lang w:val="ru-RU"/>
        </w:rPr>
        <w:t>к данной заявке на финансирование</w:t>
      </w:r>
      <w:r w:rsidR="00727706" w:rsidRPr="00CA37D3">
        <w:rPr>
          <w:lang w:val="ru-RU"/>
        </w:rPr>
        <w:t xml:space="preserve">. </w:t>
      </w:r>
    </w:p>
    <w:p w14:paraId="16DFA826" w14:textId="77777777" w:rsidR="002A2B58" w:rsidRPr="00CA37D3" w:rsidRDefault="002A2B58" w:rsidP="002942B3">
      <w:pPr>
        <w:spacing w:after="0"/>
        <w:jc w:val="both"/>
        <w:rPr>
          <w:lang w:val="ru-RU"/>
        </w:rPr>
      </w:pPr>
    </w:p>
    <w:p w14:paraId="22D17666" w14:textId="37F82B62" w:rsidR="00CB63FE" w:rsidRPr="001604FA" w:rsidRDefault="001D5CEF" w:rsidP="002942B3">
      <w:pPr>
        <w:spacing w:after="0"/>
        <w:ind w:left="270" w:hanging="270"/>
        <w:jc w:val="both"/>
        <w:rPr>
          <w:lang w:val="ru-RU"/>
        </w:rPr>
      </w:pPr>
      <w:r w:rsidRPr="00BF4BEE">
        <w:rPr>
          <w:rFonts w:cs="Arial"/>
          <w:bCs/>
          <w:iCs/>
        </w:rPr>
        <w:t>b</w:t>
      </w:r>
      <w:r w:rsidRPr="001604FA">
        <w:rPr>
          <w:rFonts w:cs="Arial"/>
          <w:bCs/>
          <w:iCs/>
          <w:lang w:val="ru-RU"/>
        </w:rPr>
        <w:t xml:space="preserve">) </w:t>
      </w:r>
      <w:r w:rsidR="001604FA" w:rsidRPr="00F42207">
        <w:rPr>
          <w:rFonts w:cs="Arial"/>
          <w:color w:val="000000"/>
          <w:lang w:val="ru-RU"/>
        </w:rPr>
        <w:t>Подведите итог,</w:t>
      </w:r>
      <w:r w:rsidR="001604FA">
        <w:rPr>
          <w:rFonts w:cs="Arial"/>
          <w:color w:val="000000"/>
        </w:rPr>
        <w:t> </w:t>
      </w:r>
      <w:r w:rsidR="001604FA" w:rsidRPr="00F42207">
        <w:rPr>
          <w:rFonts w:cs="Arial"/>
          <w:color w:val="000000"/>
          <w:lang w:val="ru-RU"/>
        </w:rPr>
        <w:t>как</w:t>
      </w:r>
      <w:r w:rsidR="001604FA">
        <w:rPr>
          <w:rFonts w:cs="Arial"/>
          <w:color w:val="000000"/>
        </w:rPr>
        <w:t> </w:t>
      </w:r>
      <w:r w:rsidR="001604FA" w:rsidRPr="00F42207">
        <w:rPr>
          <w:rFonts w:cs="Arial"/>
          <w:color w:val="000000"/>
          <w:lang w:val="ru-RU"/>
        </w:rPr>
        <w:t>ряд</w:t>
      </w:r>
      <w:r w:rsidR="001604FA">
        <w:rPr>
          <w:rFonts w:cs="Arial"/>
          <w:color w:val="000000"/>
        </w:rPr>
        <w:t> </w:t>
      </w:r>
      <w:r w:rsidR="001604FA" w:rsidRPr="00F42207">
        <w:rPr>
          <w:rFonts w:cs="Arial"/>
          <w:color w:val="000000"/>
          <w:lang w:val="ru-RU"/>
        </w:rPr>
        <w:t>заинтересованных сторон, включая</w:t>
      </w:r>
      <w:r w:rsidR="001604FA">
        <w:rPr>
          <w:rFonts w:cs="Arial"/>
          <w:color w:val="000000"/>
        </w:rPr>
        <w:t> </w:t>
      </w:r>
      <w:r w:rsidR="001604FA" w:rsidRPr="00F42207">
        <w:rPr>
          <w:rFonts w:cs="Arial"/>
          <w:b/>
          <w:bCs/>
          <w:color w:val="000000"/>
          <w:lang w:val="ru-RU"/>
        </w:rPr>
        <w:t>гражданское общество и ключевые группы населения</w:t>
      </w:r>
      <w:r w:rsidR="001604FA" w:rsidRPr="00F42207">
        <w:rPr>
          <w:rFonts w:cs="Arial"/>
          <w:color w:val="000000"/>
          <w:lang w:val="ru-RU"/>
        </w:rPr>
        <w:t>, были вовлечены в разработку</w:t>
      </w:r>
      <w:r w:rsidR="001604FA">
        <w:rPr>
          <w:rFonts w:cs="Arial"/>
          <w:color w:val="000000"/>
        </w:rPr>
        <w:t> </w:t>
      </w:r>
      <w:r w:rsidR="001604FA" w:rsidRPr="00F42207">
        <w:rPr>
          <w:rFonts w:cs="Arial"/>
          <w:color w:val="000000"/>
          <w:lang w:val="ru-RU"/>
        </w:rPr>
        <w:t>и принятие решений относительно приоритетов в</w:t>
      </w:r>
      <w:r w:rsidR="001604FA">
        <w:rPr>
          <w:rFonts w:cs="Arial"/>
          <w:color w:val="000000"/>
        </w:rPr>
        <w:t> </w:t>
      </w:r>
      <w:r w:rsidR="001604FA">
        <w:rPr>
          <w:rFonts w:cs="Arial"/>
          <w:color w:val="000000"/>
          <w:lang w:val="ru-RU"/>
        </w:rPr>
        <w:t xml:space="preserve">данной заявке </w:t>
      </w:r>
      <w:r w:rsidR="001604FA" w:rsidRPr="00F42207">
        <w:rPr>
          <w:rFonts w:cs="Arial"/>
          <w:color w:val="000000"/>
          <w:lang w:val="ru-RU"/>
        </w:rPr>
        <w:t>на финансирование</w:t>
      </w:r>
      <w:r w:rsidR="00B54261" w:rsidRPr="001604FA">
        <w:rPr>
          <w:rFonts w:cs="Arial"/>
          <w:bCs/>
          <w:iCs/>
          <w:lang w:val="ru-RU"/>
        </w:rPr>
        <w:t xml:space="preserve">. </w:t>
      </w:r>
    </w:p>
    <w:p w14:paraId="6BF04C29" w14:textId="77777777" w:rsidR="00C011D1" w:rsidRPr="001604FA" w:rsidRDefault="00C011D1" w:rsidP="00561767">
      <w:pPr>
        <w:spacing w:after="0"/>
        <w:ind w:left="270" w:hanging="270"/>
        <w:jc w:val="both"/>
        <w:rPr>
          <w:rFonts w:cs="Arial"/>
          <w:bCs/>
          <w:iCs/>
          <w:lang w:val="ru-RU"/>
        </w:rPr>
      </w:pPr>
    </w:p>
    <w:tbl>
      <w:tblPr>
        <w:tblStyle w:val="aa"/>
        <w:tblW w:w="0" w:type="auto"/>
        <w:tblLook w:val="04A0" w:firstRow="1" w:lastRow="0" w:firstColumn="1" w:lastColumn="0" w:noHBand="0" w:noVBand="1"/>
      </w:tblPr>
      <w:tblGrid>
        <w:gridCol w:w="10790"/>
      </w:tblGrid>
      <w:tr w:rsidR="00CB63FE" w:rsidRPr="005C5A95" w14:paraId="1E016E79" w14:textId="77777777" w:rsidTr="00CB63FE">
        <w:tc>
          <w:tcPr>
            <w:tcW w:w="10790" w:type="dxa"/>
            <w:tcBorders>
              <w:top w:val="single" w:sz="4" w:space="0" w:color="auto"/>
              <w:left w:val="single" w:sz="4" w:space="0" w:color="auto"/>
              <w:bottom w:val="single" w:sz="4" w:space="0" w:color="auto"/>
              <w:right w:val="single" w:sz="4" w:space="0" w:color="auto"/>
            </w:tcBorders>
          </w:tcPr>
          <w:p w14:paraId="6EC891FF" w14:textId="0BA809C0" w:rsidR="002A2B58" w:rsidRDefault="00AF7CE2" w:rsidP="005C5A95">
            <w:pPr>
              <w:spacing w:after="0" w:line="240" w:lineRule="auto"/>
              <w:jc w:val="both"/>
              <w:rPr>
                <w:rFonts w:cs="Arial"/>
                <w:lang w:val="ru-RU"/>
              </w:rPr>
            </w:pPr>
            <w:r>
              <w:rPr>
                <w:rFonts w:cs="Arial"/>
                <w:lang w:val="ru-RU"/>
              </w:rPr>
              <w:t>Республиканский центр «СПИД</w:t>
            </w:r>
            <w:r w:rsidR="005C5A95">
              <w:rPr>
                <w:rFonts w:cs="Arial"/>
                <w:lang w:val="ru-RU"/>
              </w:rPr>
              <w:t xml:space="preserve">», Национальный центр фтизиатрии совместно с гражданским обществом и при поддержке ЮНЭЙДС, реагируя на расширение эпидемии </w:t>
            </w:r>
            <w:r w:rsidR="005C5A95">
              <w:rPr>
                <w:rFonts w:cs="Arial"/>
              </w:rPr>
              <w:t>COVID</w:t>
            </w:r>
            <w:r w:rsidR="005C5A95" w:rsidRPr="005C5A95">
              <w:rPr>
                <w:rFonts w:cs="Arial"/>
                <w:lang w:val="ru-RU"/>
              </w:rPr>
              <w:t>-19</w:t>
            </w:r>
            <w:r w:rsidR="005C5A95">
              <w:rPr>
                <w:rFonts w:cs="Arial"/>
                <w:lang w:val="ru-RU"/>
              </w:rPr>
              <w:t xml:space="preserve"> и замедление реализации программ в связи с ВИЧ и ТБ, в апреле 2020 года начал разработку плана по адаптации программ для работы в условиях эпидемии </w:t>
            </w:r>
            <w:r w:rsidR="005C5A95">
              <w:rPr>
                <w:rFonts w:cs="Arial"/>
              </w:rPr>
              <w:t>COVID</w:t>
            </w:r>
            <w:r w:rsidR="005C5A95" w:rsidRPr="005C5A95">
              <w:rPr>
                <w:rFonts w:cs="Arial"/>
                <w:lang w:val="ru-RU"/>
              </w:rPr>
              <w:t>-19</w:t>
            </w:r>
            <w:r w:rsidR="005C5A95">
              <w:rPr>
                <w:rFonts w:cs="Arial"/>
                <w:lang w:val="ru-RU"/>
              </w:rPr>
              <w:t xml:space="preserve">. Данный план был вынесен на рассмотрение Комитета по ВИЧ и ТБ при КСОЗ Правительства </w:t>
            </w:r>
            <w:proofErr w:type="gramStart"/>
            <w:r w:rsidR="005C5A95">
              <w:rPr>
                <w:rFonts w:cs="Arial"/>
                <w:lang w:val="ru-RU"/>
              </w:rPr>
              <w:t>КР</w:t>
            </w:r>
            <w:proofErr w:type="gramEnd"/>
            <w:r w:rsidR="005C5A95">
              <w:rPr>
                <w:rFonts w:cs="Arial"/>
                <w:lang w:val="ru-RU"/>
              </w:rPr>
              <w:t xml:space="preserve"> и получил поддержку.</w:t>
            </w:r>
            <w:r w:rsidR="004F1825">
              <w:rPr>
                <w:rFonts w:cs="Arial"/>
                <w:lang w:val="ru-RU"/>
              </w:rPr>
              <w:t xml:space="preserve"> Мероприятия заявки опираются на данный план.</w:t>
            </w:r>
          </w:p>
          <w:p w14:paraId="4243A609" w14:textId="2FAC9147" w:rsidR="005C5A95" w:rsidRPr="005C5A95" w:rsidRDefault="005C5A95" w:rsidP="005C5A95">
            <w:pPr>
              <w:spacing w:after="0" w:line="240" w:lineRule="auto"/>
              <w:jc w:val="both"/>
              <w:rPr>
                <w:rFonts w:cs="Arial"/>
                <w:lang w:val="ru-RU"/>
              </w:rPr>
            </w:pPr>
            <w:r>
              <w:rPr>
                <w:rFonts w:cs="Arial"/>
                <w:lang w:val="ru-RU"/>
              </w:rPr>
              <w:t xml:space="preserve">Одновременно, ЮНЭЙДС, ГФ/ПРООН проводили опрос среди ЛЖВ и ключевых групп о барьерах к получению услуг, возникших в связи с эпидемией </w:t>
            </w:r>
            <w:r>
              <w:rPr>
                <w:rFonts w:cs="Arial"/>
              </w:rPr>
              <w:t>COVID</w:t>
            </w:r>
            <w:r w:rsidRPr="005C5A95">
              <w:rPr>
                <w:rFonts w:cs="Arial"/>
                <w:lang w:val="ru-RU"/>
              </w:rPr>
              <w:t>-19</w:t>
            </w:r>
            <w:r>
              <w:rPr>
                <w:rFonts w:cs="Arial"/>
                <w:lang w:val="ru-RU"/>
              </w:rPr>
              <w:t>, введением чрезвычайного положения, остановки экономической деятельности в стране. Отчеты по результатам опросов были распространены сре</w:t>
            </w:r>
            <w:r w:rsidR="004F1825">
              <w:rPr>
                <w:rFonts w:cs="Arial"/>
                <w:lang w:val="ru-RU"/>
              </w:rPr>
              <w:t>ди всех заинтересованных сторон и результаты опросов вошли также в предлагаемую заявку.</w:t>
            </w:r>
          </w:p>
          <w:p w14:paraId="66D50F0A" w14:textId="52B75674" w:rsidR="005C5A95" w:rsidRDefault="005C5A95" w:rsidP="005C5A95">
            <w:pPr>
              <w:spacing w:after="0" w:line="240" w:lineRule="auto"/>
              <w:jc w:val="both"/>
              <w:rPr>
                <w:rFonts w:cs="Arial"/>
                <w:lang w:val="ru-RU"/>
              </w:rPr>
            </w:pPr>
            <w:r>
              <w:rPr>
                <w:rFonts w:cs="Arial"/>
                <w:lang w:val="ru-RU"/>
              </w:rPr>
              <w:t xml:space="preserve">При разработке данной заявки, изучив рекомендации ВОЗ, ЮНЭЙДС, </w:t>
            </w:r>
            <w:r>
              <w:rPr>
                <w:rFonts w:cs="Arial"/>
              </w:rPr>
              <w:t>STOP</w:t>
            </w:r>
            <w:r w:rsidRPr="005C5A95">
              <w:rPr>
                <w:rFonts w:cs="Arial"/>
                <w:lang w:val="ru-RU"/>
              </w:rPr>
              <w:t xml:space="preserve"> </w:t>
            </w:r>
            <w:r>
              <w:rPr>
                <w:rFonts w:cs="Arial"/>
              </w:rPr>
              <w:t>TB</w:t>
            </w:r>
            <w:r>
              <w:rPr>
                <w:rFonts w:cs="Arial"/>
                <w:lang w:val="ru-RU"/>
              </w:rPr>
              <w:t>, ГФ, возможные приоритеты были обсуждены на</w:t>
            </w:r>
            <w:r w:rsidR="004F1825">
              <w:rPr>
                <w:rFonts w:cs="Arial"/>
                <w:lang w:val="ru-RU"/>
              </w:rPr>
              <w:t xml:space="preserve"> заседании Комитета по ВИЧ и ТБ, где принималось решение о необходимости подачи заявки.</w:t>
            </w:r>
          </w:p>
          <w:p w14:paraId="20AD3791" w14:textId="5E7C91CE" w:rsidR="005C5A95" w:rsidRDefault="005C5A95" w:rsidP="005C5A95">
            <w:pPr>
              <w:spacing w:after="0" w:line="240" w:lineRule="auto"/>
              <w:jc w:val="both"/>
              <w:rPr>
                <w:rFonts w:cs="Arial"/>
                <w:lang w:val="ru-RU"/>
              </w:rPr>
            </w:pPr>
            <w:proofErr w:type="gramStart"/>
            <w:r>
              <w:rPr>
                <w:rFonts w:cs="Arial"/>
                <w:lang w:val="ru-RU"/>
              </w:rPr>
              <w:t>Учитывая, что возможность проведения</w:t>
            </w:r>
            <w:r w:rsidR="004F1825">
              <w:rPr>
                <w:rFonts w:cs="Arial"/>
                <w:lang w:val="ru-RU"/>
              </w:rPr>
              <w:t xml:space="preserve"> </w:t>
            </w:r>
            <w:proofErr w:type="spellStart"/>
            <w:r w:rsidR="004F1825">
              <w:rPr>
                <w:rFonts w:cs="Arial"/>
                <w:lang w:val="ru-RU"/>
              </w:rPr>
              <w:t>странового</w:t>
            </w:r>
            <w:proofErr w:type="spellEnd"/>
            <w:r w:rsidR="004F1825">
              <w:rPr>
                <w:rFonts w:cs="Arial"/>
                <w:lang w:val="ru-RU"/>
              </w:rPr>
              <w:t xml:space="preserve"> диалога была ограничена</w:t>
            </w:r>
            <w:r>
              <w:rPr>
                <w:rFonts w:cs="Arial"/>
                <w:lang w:val="ru-RU"/>
              </w:rPr>
              <w:t xml:space="preserve"> условиями самоизоляции, </w:t>
            </w:r>
            <w:r w:rsidR="004F1825">
              <w:rPr>
                <w:rFonts w:cs="Arial"/>
                <w:lang w:val="ru-RU"/>
              </w:rPr>
              <w:t>сжатыми сроками</w:t>
            </w:r>
            <w:r>
              <w:rPr>
                <w:rFonts w:cs="Arial"/>
                <w:lang w:val="ru-RU"/>
              </w:rPr>
              <w:t xml:space="preserve"> подготовки заявки, план по адаптации программ ВИЧ и ТБ в условиях эпидемии, на основании которого готовилась заявка, был направлен для обсуждения в </w:t>
            </w:r>
            <w:r>
              <w:rPr>
                <w:rFonts w:cs="Arial"/>
                <w:lang w:val="ru-RU"/>
              </w:rPr>
              <w:lastRenderedPageBreak/>
              <w:t xml:space="preserve">рассылку </w:t>
            </w:r>
            <w:hyperlink r:id="rId18" w:history="1">
              <w:r w:rsidR="004F1825" w:rsidRPr="003B7341">
                <w:rPr>
                  <w:rStyle w:val="af9"/>
                  <w:rFonts w:cs="Arial"/>
                  <w:lang w:val="ru-RU"/>
                </w:rPr>
                <w:t>country_dialogue@googlegroups.com</w:t>
              </w:r>
            </w:hyperlink>
            <w:r w:rsidR="004F1825">
              <w:rPr>
                <w:rFonts w:cs="Arial"/>
                <w:lang w:val="ru-RU"/>
              </w:rPr>
              <w:t>, в которой объединено более 80 организаций гражданского общества в сфере ВИЧ и ТБ, включая все сообщества.</w:t>
            </w:r>
            <w:proofErr w:type="gramEnd"/>
            <w:r w:rsidR="004F1825">
              <w:rPr>
                <w:rFonts w:cs="Arial"/>
                <w:lang w:val="ru-RU"/>
              </w:rPr>
              <w:t xml:space="preserve"> Кроме этого, проект заявки был также направлен в данную рассылку для получения предложений и комментариев.</w:t>
            </w:r>
          </w:p>
          <w:p w14:paraId="6BF27ABA" w14:textId="505B2B2E" w:rsidR="004F1825" w:rsidRDefault="004F1825" w:rsidP="005C5A95">
            <w:pPr>
              <w:spacing w:after="0" w:line="240" w:lineRule="auto"/>
              <w:jc w:val="both"/>
              <w:rPr>
                <w:rFonts w:cs="Arial"/>
                <w:lang w:val="ru-RU"/>
              </w:rPr>
            </w:pPr>
            <w:r>
              <w:rPr>
                <w:rFonts w:cs="Arial"/>
                <w:lang w:val="ru-RU"/>
              </w:rPr>
              <w:t>Были также проведены встречи с представителями министерства здравоохранения, служб ВИЧ и ТБ, в состав рабочей группы по разработке заявки вошли представители министерства здравоохранения, сообще</w:t>
            </w:r>
            <w:proofErr w:type="gramStart"/>
            <w:r>
              <w:rPr>
                <w:rFonts w:cs="Arial"/>
                <w:lang w:val="ru-RU"/>
              </w:rPr>
              <w:t>ств кл</w:t>
            </w:r>
            <w:proofErr w:type="gramEnd"/>
            <w:r>
              <w:rPr>
                <w:rFonts w:cs="Arial"/>
                <w:lang w:val="ru-RU"/>
              </w:rPr>
              <w:t>ючевых групп, организаций, работающих с мигрантами.</w:t>
            </w:r>
          </w:p>
          <w:p w14:paraId="76356ACA" w14:textId="4BDD4AFF" w:rsidR="004F1825" w:rsidRPr="005C5A95" w:rsidRDefault="004F1825" w:rsidP="005C5A95">
            <w:pPr>
              <w:spacing w:after="0" w:line="240" w:lineRule="auto"/>
              <w:jc w:val="both"/>
              <w:rPr>
                <w:rFonts w:cs="Arial"/>
                <w:lang w:val="ru-RU"/>
              </w:rPr>
            </w:pPr>
            <w:r>
              <w:rPr>
                <w:rFonts w:cs="Arial"/>
                <w:lang w:val="ru-RU"/>
              </w:rPr>
              <w:t>Рассмотрение заявки проходила в секторах Комитета и на заседаниях Комитета по ВИЧ и ТБ. В состав Комитета входят представители всех сообщест</w:t>
            </w:r>
            <w:proofErr w:type="gramStart"/>
            <w:r>
              <w:rPr>
                <w:rFonts w:cs="Arial"/>
                <w:lang w:val="ru-RU"/>
              </w:rPr>
              <w:t>в-</w:t>
            </w:r>
            <w:proofErr w:type="gramEnd"/>
            <w:r>
              <w:rPr>
                <w:rFonts w:cs="Arial"/>
                <w:lang w:val="ru-RU"/>
              </w:rPr>
              <w:t xml:space="preserve"> ЛЖВ, ТБ, ЛУИН, ЛГБТ, секс-работников. Заявка получила одобрение на Комитете.</w:t>
            </w:r>
          </w:p>
          <w:p w14:paraId="1CF92B5E" w14:textId="77777777" w:rsidR="00CB63FE" w:rsidRPr="005C5A95" w:rsidRDefault="00CB63FE">
            <w:pPr>
              <w:spacing w:after="0" w:line="240" w:lineRule="auto"/>
              <w:rPr>
                <w:rFonts w:cs="Arial"/>
                <w:lang w:val="ru-RU"/>
              </w:rPr>
            </w:pPr>
          </w:p>
        </w:tc>
      </w:tr>
    </w:tbl>
    <w:p w14:paraId="6A75AEC1" w14:textId="77777777" w:rsidR="00F51AAC" w:rsidRPr="005C5A95" w:rsidRDefault="00F51AAC" w:rsidP="00F51AAC">
      <w:pPr>
        <w:spacing w:after="0" w:line="240" w:lineRule="auto"/>
        <w:rPr>
          <w:rFonts w:cs="Arial"/>
          <w:b/>
          <w:szCs w:val="20"/>
          <w:lang w:val="ru-RU"/>
        </w:rPr>
      </w:pPr>
    </w:p>
    <w:p w14:paraId="3FBE1F18" w14:textId="72786746" w:rsidR="00F51AAC" w:rsidRPr="001604FA" w:rsidRDefault="001604FA" w:rsidP="001604FA">
      <w:pPr>
        <w:pStyle w:val="21"/>
        <w:numPr>
          <w:ilvl w:val="1"/>
          <w:numId w:val="18"/>
        </w:numPr>
        <w:shd w:val="clear" w:color="auto" w:fill="D9D9D9" w:themeFill="background1" w:themeFillShade="D9"/>
        <w:spacing w:before="0" w:after="0" w:line="240" w:lineRule="auto"/>
        <w:rPr>
          <w:szCs w:val="20"/>
          <w:lang w:val="ru-RU"/>
        </w:rPr>
      </w:pPr>
      <w:r w:rsidRPr="001604FA">
        <w:rPr>
          <w:color w:val="000000"/>
          <w:lang w:val="ru-RU"/>
        </w:rPr>
        <w:t>Приоритет 1:</w:t>
      </w:r>
      <w:r>
        <w:rPr>
          <w:color w:val="000000"/>
        </w:rPr>
        <w:t> </w:t>
      </w:r>
      <w:r w:rsidRPr="001604FA">
        <w:rPr>
          <w:color w:val="000000"/>
          <w:lang w:val="ru-RU"/>
        </w:rPr>
        <w:t>первичная</w:t>
      </w:r>
      <w:r>
        <w:rPr>
          <w:color w:val="000000"/>
        </w:rPr>
        <w:t> </w:t>
      </w:r>
      <w:r w:rsidRPr="001604FA">
        <w:rPr>
          <w:color w:val="000000"/>
          <w:lang w:val="ru-RU"/>
        </w:rPr>
        <w:t>заявка на финансирование</w:t>
      </w:r>
    </w:p>
    <w:p w14:paraId="00F596D3" w14:textId="77777777" w:rsidR="00F51AAC" w:rsidRPr="001604FA" w:rsidRDefault="00F51AAC" w:rsidP="008C21CF">
      <w:pPr>
        <w:spacing w:after="0"/>
        <w:rPr>
          <w:rFonts w:cs="Arial"/>
          <w:b/>
          <w:lang w:val="ru-RU"/>
        </w:rPr>
      </w:pPr>
    </w:p>
    <w:p w14:paraId="07EB5F0C" w14:textId="37AEE079" w:rsidR="00F51AAC" w:rsidRPr="001604FA" w:rsidRDefault="001604FA" w:rsidP="004F6A99">
      <w:pPr>
        <w:pStyle w:val="affff3"/>
        <w:numPr>
          <w:ilvl w:val="0"/>
          <w:numId w:val="19"/>
        </w:numPr>
        <w:spacing w:after="0"/>
        <w:ind w:left="360"/>
        <w:jc w:val="both"/>
        <w:rPr>
          <w:rFonts w:cs="Arial"/>
          <w:lang w:val="ru-RU"/>
        </w:rPr>
      </w:pPr>
      <w:r>
        <w:rPr>
          <w:rFonts w:cs="Arial"/>
          <w:color w:val="000000"/>
          <w:lang w:val="ru-RU"/>
        </w:rPr>
        <w:t>Укажите свои</w:t>
      </w:r>
      <w:r w:rsidRPr="00F42207">
        <w:rPr>
          <w:rFonts w:cs="Arial"/>
          <w:color w:val="000000"/>
          <w:lang w:val="ru-RU"/>
        </w:rPr>
        <w:t xml:space="preserve"> </w:t>
      </w:r>
      <w:r>
        <w:rPr>
          <w:rFonts w:cs="Arial"/>
          <w:color w:val="000000"/>
          <w:lang w:val="ru-RU"/>
        </w:rPr>
        <w:t>ассигнования</w:t>
      </w:r>
      <w:r w:rsidRPr="00F42207">
        <w:rPr>
          <w:rFonts w:cs="Arial"/>
          <w:color w:val="000000"/>
          <w:lang w:val="ru-RU"/>
        </w:rPr>
        <w:t xml:space="preserve"> в таблице ниже и</w:t>
      </w:r>
      <w:r>
        <w:rPr>
          <w:rFonts w:cs="Arial"/>
          <w:color w:val="000000"/>
        </w:rPr>
        <w:t> </w:t>
      </w:r>
      <w:r w:rsidRPr="00F42207">
        <w:rPr>
          <w:rFonts w:cs="Arial"/>
          <w:b/>
          <w:bCs/>
          <w:color w:val="000000"/>
          <w:lang w:val="ru-RU"/>
        </w:rPr>
        <w:t>рассчитайте средства, доступные</w:t>
      </w:r>
      <w:r>
        <w:rPr>
          <w:rFonts w:cs="Arial"/>
          <w:b/>
          <w:bCs/>
          <w:color w:val="000000"/>
        </w:rPr>
        <w:t> </w:t>
      </w:r>
      <w:r w:rsidRPr="00F42207">
        <w:rPr>
          <w:rFonts w:cs="Arial"/>
          <w:color w:val="000000"/>
          <w:lang w:val="ru-RU"/>
        </w:rPr>
        <w:t>для</w:t>
      </w:r>
      <w:r>
        <w:rPr>
          <w:rFonts w:cs="Arial"/>
          <w:color w:val="000000"/>
        </w:rPr>
        <w:t> </w:t>
      </w:r>
      <w:r w:rsidRPr="00F42207">
        <w:rPr>
          <w:rFonts w:cs="Arial"/>
          <w:color w:val="000000"/>
          <w:lang w:val="ru-RU"/>
        </w:rPr>
        <w:t>поддержки</w:t>
      </w:r>
      <w:r>
        <w:rPr>
          <w:rFonts w:cs="Arial"/>
          <w:color w:val="000000"/>
        </w:rPr>
        <w:t> </w:t>
      </w:r>
      <w:r w:rsidRPr="00F42207">
        <w:rPr>
          <w:rFonts w:cs="Arial"/>
          <w:color w:val="000000"/>
          <w:lang w:val="ru-RU"/>
        </w:rPr>
        <w:t>механизма реагирования</w:t>
      </w:r>
      <w:r>
        <w:rPr>
          <w:rFonts w:cs="Arial"/>
          <w:color w:val="000000"/>
        </w:rPr>
        <w:t> </w:t>
      </w:r>
      <w:r>
        <w:rPr>
          <w:rFonts w:cs="Arial"/>
          <w:color w:val="000000"/>
          <w:lang w:val="ru-RU"/>
        </w:rPr>
        <w:t xml:space="preserve">на </w:t>
      </w:r>
      <w:r>
        <w:rPr>
          <w:rFonts w:cs="Arial"/>
          <w:color w:val="000000"/>
        </w:rPr>
        <w:t>COVID</w:t>
      </w:r>
      <w:r w:rsidRPr="00F42207">
        <w:rPr>
          <w:rFonts w:cs="Arial"/>
          <w:color w:val="000000"/>
          <w:lang w:val="ru-RU"/>
        </w:rPr>
        <w:t>-19</w:t>
      </w:r>
      <w:r w:rsidR="009D2FC0" w:rsidRPr="001604FA">
        <w:rPr>
          <w:rFonts w:cs="Arial"/>
          <w:lang w:val="ru-RU"/>
        </w:rPr>
        <w:t>.</w:t>
      </w:r>
    </w:p>
    <w:p w14:paraId="2F08ED96" w14:textId="77777777" w:rsidR="009D2FC0" w:rsidRPr="001604FA" w:rsidRDefault="009D2FC0" w:rsidP="009D2FC0">
      <w:pPr>
        <w:pStyle w:val="affff3"/>
        <w:spacing w:after="0"/>
        <w:rPr>
          <w:rFonts w:cs="Arial"/>
          <w:lang w:val="ru-RU"/>
        </w:rPr>
      </w:pPr>
    </w:p>
    <w:tbl>
      <w:tblPr>
        <w:tblStyle w:val="aa"/>
        <w:tblW w:w="10768" w:type="dxa"/>
        <w:tblLook w:val="04A0" w:firstRow="1" w:lastRow="0" w:firstColumn="1" w:lastColumn="0" w:noHBand="0" w:noVBand="1"/>
      </w:tblPr>
      <w:tblGrid>
        <w:gridCol w:w="6941"/>
        <w:gridCol w:w="3827"/>
      </w:tblGrid>
      <w:tr w:rsidR="009D2FC0" w14:paraId="471010BD" w14:textId="77777777" w:rsidTr="00462C31">
        <w:trPr>
          <w:trHeight w:val="377"/>
        </w:trPr>
        <w:tc>
          <w:tcPr>
            <w:tcW w:w="6941" w:type="dxa"/>
          </w:tcPr>
          <w:p w14:paraId="1D3A67E2" w14:textId="2BB5619D" w:rsidR="009D2FC0" w:rsidRDefault="001604FA" w:rsidP="008C21CF">
            <w:pPr>
              <w:spacing w:after="0"/>
              <w:rPr>
                <w:rFonts w:cs="Arial"/>
              </w:rPr>
            </w:pPr>
            <w:r>
              <w:rPr>
                <w:rFonts w:cs="Arial"/>
                <w:lang w:val="ru-RU"/>
              </w:rPr>
              <w:t>О</w:t>
            </w:r>
            <w:proofErr w:type="spellStart"/>
            <w:r>
              <w:rPr>
                <w:rFonts w:cs="Arial"/>
              </w:rPr>
              <w:t>бщие</w:t>
            </w:r>
            <w:proofErr w:type="spellEnd"/>
            <w:r>
              <w:rPr>
                <w:rFonts w:cs="Arial"/>
              </w:rPr>
              <w:t xml:space="preserve"> </w:t>
            </w:r>
            <w:r>
              <w:rPr>
                <w:rFonts w:cs="Arial"/>
                <w:lang w:val="ru-RU"/>
              </w:rPr>
              <w:t xml:space="preserve">ассигнования на </w:t>
            </w:r>
            <w:r>
              <w:rPr>
                <w:rFonts w:cs="Arial"/>
              </w:rPr>
              <w:t>2020-2022</w:t>
            </w:r>
            <w:r>
              <w:rPr>
                <w:rFonts w:cs="Arial"/>
                <w:lang w:val="ru-RU"/>
              </w:rPr>
              <w:t xml:space="preserve"> гг.</w:t>
            </w:r>
          </w:p>
        </w:tc>
        <w:tc>
          <w:tcPr>
            <w:tcW w:w="3827" w:type="dxa"/>
          </w:tcPr>
          <w:p w14:paraId="64B00A83" w14:textId="03D5493B" w:rsidR="009D2FC0" w:rsidRPr="00C51894" w:rsidRDefault="00E34E98" w:rsidP="008C21CF">
            <w:pPr>
              <w:spacing w:after="0"/>
              <w:rPr>
                <w:rFonts w:cs="Arial"/>
                <w:b/>
                <w:i/>
              </w:rPr>
            </w:pPr>
            <w:r>
              <w:rPr>
                <w:rFonts w:cs="Arial"/>
                <w:b/>
                <w:i/>
              </w:rPr>
              <w:t>2</w:t>
            </w:r>
            <w:r>
              <w:rPr>
                <w:rFonts w:cs="Arial"/>
                <w:b/>
                <w:i/>
                <w:lang w:val="ru-RU"/>
              </w:rPr>
              <w:t>6</w:t>
            </w:r>
            <w:r w:rsidR="00C51894" w:rsidRPr="00C51894">
              <w:rPr>
                <w:rFonts w:cs="Arial"/>
                <w:b/>
                <w:i/>
              </w:rPr>
              <w:t xml:space="preserve"> 436 </w:t>
            </w:r>
            <w:r>
              <w:rPr>
                <w:rFonts w:cs="Arial"/>
                <w:b/>
                <w:i/>
                <w:lang w:val="ru-RU"/>
              </w:rPr>
              <w:t>393</w:t>
            </w:r>
            <w:r w:rsidR="00C51894" w:rsidRPr="00C51894">
              <w:rPr>
                <w:rFonts w:cs="Arial"/>
                <w:b/>
                <w:i/>
                <w:lang w:val="ru-RU"/>
              </w:rPr>
              <w:t xml:space="preserve"> </w:t>
            </w:r>
            <w:r w:rsidR="00C51894" w:rsidRPr="00C51894">
              <w:rPr>
                <w:rFonts w:cs="Arial"/>
                <w:b/>
                <w:i/>
              </w:rPr>
              <w:t>$</w:t>
            </w:r>
          </w:p>
        </w:tc>
      </w:tr>
      <w:tr w:rsidR="009D2FC0" w14:paraId="14328F6E" w14:textId="77777777" w:rsidTr="00462C31">
        <w:trPr>
          <w:trHeight w:val="350"/>
        </w:trPr>
        <w:tc>
          <w:tcPr>
            <w:tcW w:w="6941" w:type="dxa"/>
          </w:tcPr>
          <w:p w14:paraId="4E5F1034" w14:textId="0295C634" w:rsidR="009D2FC0" w:rsidRPr="001604FA" w:rsidRDefault="001604FA" w:rsidP="008C21CF">
            <w:pPr>
              <w:spacing w:after="0"/>
              <w:rPr>
                <w:rFonts w:cs="Arial"/>
                <w:lang w:val="ru-RU"/>
              </w:rPr>
            </w:pPr>
            <w:r w:rsidRPr="00F42207">
              <w:rPr>
                <w:rFonts w:cs="Arial"/>
                <w:lang w:val="ru-RU"/>
              </w:rPr>
              <w:t>Средства для</w:t>
            </w:r>
            <w:r>
              <w:rPr>
                <w:rFonts w:cs="Arial"/>
              </w:rPr>
              <w:t> </w:t>
            </w:r>
            <w:r>
              <w:rPr>
                <w:rFonts w:cs="Arial"/>
                <w:lang w:val="ru-RU"/>
              </w:rPr>
              <w:t>поддержки М</w:t>
            </w:r>
            <w:r w:rsidRPr="00F42207">
              <w:rPr>
                <w:rFonts w:cs="Arial"/>
                <w:lang w:val="ru-RU"/>
              </w:rPr>
              <w:t>еханизма реагирования</w:t>
            </w:r>
            <w:r>
              <w:rPr>
                <w:rFonts w:cs="Arial"/>
              </w:rPr>
              <w:t> </w:t>
            </w:r>
            <w:r>
              <w:rPr>
                <w:rFonts w:cs="Arial"/>
                <w:lang w:val="ru-RU"/>
              </w:rPr>
              <w:t xml:space="preserve">на </w:t>
            </w:r>
            <w:r>
              <w:rPr>
                <w:rFonts w:cs="Arial"/>
              </w:rPr>
              <w:t>COVID</w:t>
            </w:r>
            <w:r w:rsidRPr="00F42207">
              <w:rPr>
                <w:rFonts w:cs="Arial"/>
                <w:lang w:val="ru-RU"/>
              </w:rPr>
              <w:t>-19</w:t>
            </w:r>
          </w:p>
        </w:tc>
        <w:tc>
          <w:tcPr>
            <w:tcW w:w="3827" w:type="dxa"/>
          </w:tcPr>
          <w:p w14:paraId="5EAE1E25" w14:textId="77777777" w:rsidR="009D2FC0" w:rsidRDefault="00E54C3C" w:rsidP="008C21CF">
            <w:pPr>
              <w:spacing w:after="0"/>
              <w:rPr>
                <w:rFonts w:cs="Arial"/>
                <w:i/>
              </w:rPr>
            </w:pPr>
            <w:r>
              <w:rPr>
                <w:rFonts w:cs="Arial"/>
                <w:i/>
              </w:rPr>
              <w:t>[</w:t>
            </w:r>
            <w:r w:rsidR="001604FA">
              <w:rPr>
                <w:rFonts w:cs="Arial"/>
                <w:i/>
                <w:iCs/>
              </w:rPr>
              <w:t xml:space="preserve">3,25 % </w:t>
            </w:r>
            <w:proofErr w:type="spellStart"/>
            <w:r w:rsidR="001604FA">
              <w:rPr>
                <w:rFonts w:cs="Arial"/>
                <w:i/>
                <w:iCs/>
              </w:rPr>
              <w:t>от</w:t>
            </w:r>
            <w:proofErr w:type="spellEnd"/>
            <w:r w:rsidR="001604FA">
              <w:rPr>
                <w:rFonts w:cs="Arial"/>
                <w:i/>
                <w:iCs/>
              </w:rPr>
              <w:t xml:space="preserve"> </w:t>
            </w:r>
            <w:proofErr w:type="spellStart"/>
            <w:r w:rsidR="001604FA">
              <w:rPr>
                <w:rFonts w:cs="Arial"/>
                <w:i/>
                <w:iCs/>
              </w:rPr>
              <w:t>общих</w:t>
            </w:r>
            <w:proofErr w:type="spellEnd"/>
            <w:r w:rsidR="001604FA">
              <w:rPr>
                <w:rFonts w:cs="Arial"/>
                <w:i/>
                <w:iCs/>
              </w:rPr>
              <w:t xml:space="preserve"> </w:t>
            </w:r>
            <w:r w:rsidR="001604FA">
              <w:rPr>
                <w:rFonts w:cs="Arial"/>
                <w:i/>
                <w:iCs/>
                <w:lang w:val="ru-RU"/>
              </w:rPr>
              <w:t>ассигнований</w:t>
            </w:r>
            <w:r>
              <w:rPr>
                <w:rFonts w:cs="Arial"/>
                <w:i/>
              </w:rPr>
              <w:t>]</w:t>
            </w:r>
          </w:p>
          <w:p w14:paraId="2FFD8A29" w14:textId="30059722" w:rsidR="00C51894" w:rsidRPr="00C51894" w:rsidRDefault="00E34E98" w:rsidP="008C21CF">
            <w:pPr>
              <w:spacing w:after="0"/>
              <w:rPr>
                <w:rFonts w:cs="Arial"/>
                <w:b/>
                <w:i/>
              </w:rPr>
            </w:pPr>
            <w:r>
              <w:rPr>
                <w:rFonts w:cs="Arial"/>
                <w:b/>
                <w:i/>
              </w:rPr>
              <w:t>8</w:t>
            </w:r>
            <w:r>
              <w:rPr>
                <w:rFonts w:cs="Arial"/>
                <w:b/>
                <w:i/>
                <w:lang w:val="ru-RU"/>
              </w:rPr>
              <w:t>59</w:t>
            </w:r>
            <w:r w:rsidR="00AF7CE2">
              <w:rPr>
                <w:rFonts w:cs="Arial"/>
                <w:b/>
                <w:i/>
                <w:lang w:val="ru-RU"/>
              </w:rPr>
              <w:t xml:space="preserve"> </w:t>
            </w:r>
            <w:r>
              <w:rPr>
                <w:rFonts w:cs="Arial"/>
                <w:b/>
                <w:i/>
                <w:lang w:val="ru-RU"/>
              </w:rPr>
              <w:t>182</w:t>
            </w:r>
            <w:r w:rsidR="00C51894" w:rsidRPr="00C51894">
              <w:rPr>
                <w:rFonts w:cs="Arial"/>
                <w:b/>
                <w:i/>
              </w:rPr>
              <w:t xml:space="preserve"> $</w:t>
            </w:r>
          </w:p>
        </w:tc>
      </w:tr>
    </w:tbl>
    <w:p w14:paraId="6AC36AAB" w14:textId="77777777" w:rsidR="00D206E7" w:rsidRDefault="00D206E7" w:rsidP="002942B3">
      <w:pPr>
        <w:jc w:val="both"/>
      </w:pPr>
    </w:p>
    <w:p w14:paraId="181F5810" w14:textId="27B992E5" w:rsidR="00727706" w:rsidRPr="00C21941" w:rsidRDefault="00727706" w:rsidP="002942B3">
      <w:pPr>
        <w:spacing w:after="160" w:line="0" w:lineRule="auto"/>
        <w:jc w:val="both"/>
        <w:rPr>
          <w:rFonts w:cs="Arial"/>
          <w:lang w:val="ru-RU"/>
        </w:rPr>
      </w:pPr>
    </w:p>
    <w:p w14:paraId="17D41154" w14:textId="2DE92490" w:rsidR="00727706" w:rsidRPr="00C21941" w:rsidRDefault="00C21941" w:rsidP="004F6A99">
      <w:pPr>
        <w:pStyle w:val="affff3"/>
        <w:numPr>
          <w:ilvl w:val="0"/>
          <w:numId w:val="19"/>
        </w:numPr>
        <w:spacing w:after="0"/>
        <w:ind w:left="360"/>
        <w:jc w:val="both"/>
        <w:rPr>
          <w:rFonts w:cs="Arial"/>
          <w:lang w:val="ru-RU"/>
        </w:rPr>
      </w:pPr>
      <w:bookmarkStart w:id="7" w:name="_Hlk38023759"/>
      <w:r w:rsidRPr="00F42207">
        <w:rPr>
          <w:rFonts w:cs="Arial"/>
          <w:color w:val="000000"/>
          <w:lang w:val="ru-RU"/>
        </w:rPr>
        <w:t>Кратко опишите</w:t>
      </w:r>
      <w:r>
        <w:rPr>
          <w:rFonts w:cs="Arial"/>
          <w:color w:val="000000"/>
        </w:rPr>
        <w:t> </w:t>
      </w:r>
      <w:r w:rsidRPr="00F42207">
        <w:rPr>
          <w:rFonts w:cs="Arial"/>
          <w:color w:val="000000"/>
          <w:lang w:val="ru-RU"/>
        </w:rPr>
        <w:t>вашу</w:t>
      </w:r>
      <w:r>
        <w:rPr>
          <w:rFonts w:cs="Arial"/>
          <w:color w:val="000000"/>
        </w:rPr>
        <w:t> </w:t>
      </w:r>
      <w:r w:rsidRPr="00C21941">
        <w:rPr>
          <w:rFonts w:cs="Arial"/>
          <w:b/>
          <w:color w:val="000000"/>
          <w:lang w:val="ru-RU"/>
        </w:rPr>
        <w:t>Заявку по Приоритету 1</w:t>
      </w:r>
      <w:r w:rsidRPr="00F42207">
        <w:rPr>
          <w:rFonts w:cs="Arial"/>
          <w:color w:val="000000"/>
          <w:lang w:val="ru-RU"/>
        </w:rPr>
        <w:t>.</w:t>
      </w:r>
      <w:r>
        <w:rPr>
          <w:rFonts w:cs="Arial"/>
          <w:color w:val="000000"/>
        </w:rPr>
        <w:t> </w:t>
      </w:r>
      <w:r>
        <w:rPr>
          <w:rFonts w:cs="Arial"/>
          <w:color w:val="000000"/>
          <w:lang w:val="ru-RU"/>
        </w:rPr>
        <w:t>Следует отметить</w:t>
      </w:r>
      <w:r w:rsidRPr="00F42207">
        <w:rPr>
          <w:rFonts w:cs="Arial"/>
          <w:color w:val="000000"/>
          <w:lang w:val="ru-RU"/>
        </w:rPr>
        <w:t>,</w:t>
      </w:r>
      <w:r>
        <w:rPr>
          <w:rFonts w:cs="Arial"/>
          <w:color w:val="000000"/>
        </w:rPr>
        <w:t> </w:t>
      </w:r>
      <w:r w:rsidRPr="00F42207">
        <w:rPr>
          <w:rFonts w:cs="Arial"/>
          <w:color w:val="000000"/>
          <w:lang w:val="ru-RU"/>
        </w:rPr>
        <w:t>что инвестиции</w:t>
      </w:r>
      <w:r>
        <w:rPr>
          <w:rFonts w:cs="Arial"/>
          <w:color w:val="000000"/>
        </w:rPr>
        <w:t> </w:t>
      </w:r>
      <w:r>
        <w:rPr>
          <w:rFonts w:cs="Arial"/>
          <w:color w:val="000000"/>
          <w:lang w:val="ru-RU"/>
        </w:rPr>
        <w:t>Глобального</w:t>
      </w:r>
      <w:r w:rsidRPr="00F42207">
        <w:rPr>
          <w:rFonts w:cs="Arial"/>
          <w:color w:val="000000"/>
          <w:lang w:val="ru-RU"/>
        </w:rPr>
        <w:t xml:space="preserve"> фонд</w:t>
      </w:r>
      <w:r>
        <w:rPr>
          <w:rFonts w:cs="Arial"/>
          <w:color w:val="000000"/>
          <w:lang w:val="ru-RU"/>
        </w:rPr>
        <w:t>а</w:t>
      </w:r>
      <w:r>
        <w:rPr>
          <w:rFonts w:cs="Arial"/>
          <w:color w:val="000000"/>
        </w:rPr>
        <w:t> </w:t>
      </w:r>
      <w:r>
        <w:rPr>
          <w:rFonts w:cs="Arial"/>
          <w:color w:val="000000"/>
          <w:lang w:val="ru-RU"/>
        </w:rPr>
        <w:t>должны</w:t>
      </w:r>
      <w:r w:rsidRPr="00F42207">
        <w:rPr>
          <w:rFonts w:cs="Arial"/>
          <w:color w:val="000000"/>
          <w:lang w:val="ru-RU"/>
        </w:rPr>
        <w:t xml:space="preserve"> </w:t>
      </w:r>
      <w:r>
        <w:rPr>
          <w:rFonts w:cs="Arial"/>
          <w:color w:val="000000"/>
          <w:lang w:val="ru-RU"/>
        </w:rPr>
        <w:t>соответствовать</w:t>
      </w:r>
      <w:r w:rsidRPr="00F42207">
        <w:rPr>
          <w:rFonts w:cs="Arial"/>
          <w:color w:val="000000"/>
          <w:lang w:val="ru-RU"/>
        </w:rPr>
        <w:t xml:space="preserve"> </w:t>
      </w:r>
      <w:r>
        <w:rPr>
          <w:rFonts w:cs="Arial"/>
          <w:color w:val="000000"/>
          <w:lang w:val="ru-RU"/>
        </w:rPr>
        <w:t>техническим руководящим</w:t>
      </w:r>
      <w:r w:rsidRPr="00F42207">
        <w:rPr>
          <w:rFonts w:cs="Arial"/>
          <w:color w:val="000000"/>
          <w:lang w:val="ru-RU"/>
        </w:rPr>
        <w:t xml:space="preserve"> указаниями Глобального фонда и</w:t>
      </w:r>
      <w:r>
        <w:rPr>
          <w:rFonts w:cs="Arial"/>
          <w:color w:val="000000"/>
        </w:rPr>
        <w:t> </w:t>
      </w:r>
      <w:r>
        <w:rPr>
          <w:rFonts w:cs="Arial"/>
          <w:color w:val="000000"/>
          <w:lang w:val="ru-RU"/>
        </w:rPr>
        <w:t>рекомендациям</w:t>
      </w:r>
      <w:r w:rsidRPr="00F42207">
        <w:rPr>
          <w:rFonts w:cs="Arial"/>
          <w:color w:val="000000"/>
          <w:lang w:val="ru-RU"/>
        </w:rPr>
        <w:t xml:space="preserve"> ВОЗ, и </w:t>
      </w:r>
      <w:r>
        <w:rPr>
          <w:rFonts w:cs="Arial"/>
          <w:color w:val="000000"/>
          <w:lang w:val="ru-RU"/>
        </w:rPr>
        <w:t xml:space="preserve">они должны </w:t>
      </w:r>
      <w:r w:rsidRPr="00F42207">
        <w:rPr>
          <w:rFonts w:cs="Arial"/>
          <w:color w:val="000000"/>
          <w:lang w:val="ru-RU"/>
        </w:rPr>
        <w:t>поддерживать</w:t>
      </w:r>
      <w:r>
        <w:rPr>
          <w:rFonts w:cs="Arial"/>
          <w:color w:val="000000"/>
        </w:rPr>
        <w:t> </w:t>
      </w:r>
      <w:r>
        <w:rPr>
          <w:rFonts w:cs="Arial"/>
          <w:color w:val="000000"/>
          <w:lang w:val="ru-RU"/>
        </w:rPr>
        <w:t>национальный</w:t>
      </w:r>
      <w:r>
        <w:rPr>
          <w:rFonts w:cs="Arial"/>
          <w:color w:val="000000"/>
        </w:rPr>
        <w:t> </w:t>
      </w:r>
      <w:r>
        <w:rPr>
          <w:rFonts w:cs="Arial"/>
          <w:color w:val="000000"/>
          <w:lang w:val="ru-RU"/>
        </w:rPr>
        <w:t xml:space="preserve">стратегический </w:t>
      </w:r>
      <w:r w:rsidRPr="00F42207">
        <w:rPr>
          <w:rFonts w:cs="Arial"/>
          <w:color w:val="000000"/>
          <w:lang w:val="ru-RU"/>
        </w:rPr>
        <w:t xml:space="preserve">план </w:t>
      </w:r>
      <w:r>
        <w:rPr>
          <w:rFonts w:cs="Arial"/>
          <w:color w:val="000000"/>
          <w:lang w:val="ru-RU"/>
        </w:rPr>
        <w:t>готовности</w:t>
      </w:r>
      <w:r w:rsidRPr="00F42207">
        <w:rPr>
          <w:rFonts w:cs="Arial"/>
          <w:color w:val="000000"/>
          <w:lang w:val="ru-RU"/>
        </w:rPr>
        <w:t xml:space="preserve"> и</w:t>
      </w:r>
      <w:r>
        <w:rPr>
          <w:rFonts w:cs="Arial"/>
          <w:color w:val="000000"/>
        </w:rPr>
        <w:t> </w:t>
      </w:r>
      <w:r w:rsidRPr="00F42207">
        <w:rPr>
          <w:rFonts w:cs="Arial"/>
          <w:color w:val="000000"/>
          <w:lang w:val="ru-RU"/>
        </w:rPr>
        <w:t>реагирования</w:t>
      </w:r>
      <w:r w:rsidR="009A6E81" w:rsidRPr="00C21941">
        <w:rPr>
          <w:rFonts w:cs="Arial"/>
          <w:lang w:val="ru-RU"/>
        </w:rPr>
        <w:t>.</w:t>
      </w:r>
    </w:p>
    <w:bookmarkEnd w:id="7"/>
    <w:tbl>
      <w:tblPr>
        <w:tblStyle w:val="aa"/>
        <w:tblW w:w="11193" w:type="dxa"/>
        <w:tblInd w:w="-176" w:type="dxa"/>
        <w:tblLayout w:type="fixed"/>
        <w:tblLook w:val="04A0" w:firstRow="1" w:lastRow="0" w:firstColumn="1" w:lastColumn="0" w:noHBand="0" w:noVBand="1"/>
      </w:tblPr>
      <w:tblGrid>
        <w:gridCol w:w="1135"/>
        <w:gridCol w:w="1843"/>
        <w:gridCol w:w="8215"/>
      </w:tblGrid>
      <w:tr w:rsidR="00F06699" w14:paraId="53A49901" w14:textId="77777777" w:rsidTr="00DB36A8">
        <w:trPr>
          <w:trHeight w:val="575"/>
        </w:trPr>
        <w:tc>
          <w:tcPr>
            <w:tcW w:w="1135" w:type="dxa"/>
          </w:tcPr>
          <w:p w14:paraId="0762CA61" w14:textId="77777777" w:rsidR="00F06699" w:rsidRPr="00C21941" w:rsidRDefault="00F06699" w:rsidP="00F06699">
            <w:pPr>
              <w:spacing w:after="0"/>
              <w:rPr>
                <w:lang w:val="ru-RU"/>
              </w:rPr>
            </w:pPr>
          </w:p>
        </w:tc>
        <w:tc>
          <w:tcPr>
            <w:tcW w:w="1843" w:type="dxa"/>
          </w:tcPr>
          <w:p w14:paraId="73FAB138" w14:textId="77777777" w:rsidR="00F06699" w:rsidRDefault="00F06699" w:rsidP="00F06699">
            <w:pPr>
              <w:pStyle w:val="affff9"/>
              <w:spacing w:after="0"/>
              <w:rPr>
                <w:rFonts w:ascii="Arial" w:hAnsi="Arial" w:cs="Arial"/>
                <w:sz w:val="22"/>
                <w:szCs w:val="22"/>
              </w:rPr>
            </w:pPr>
            <w:proofErr w:type="spellStart"/>
            <w:r>
              <w:rPr>
                <w:rFonts w:ascii="Arial" w:hAnsi="Arial" w:cs="Arial"/>
                <w:sz w:val="22"/>
                <w:szCs w:val="22"/>
              </w:rPr>
              <w:t>Запрошенное</w:t>
            </w:r>
            <w:proofErr w:type="spellEnd"/>
            <w:r>
              <w:rPr>
                <w:rFonts w:ascii="Arial" w:hAnsi="Arial" w:cs="Arial"/>
                <w:sz w:val="22"/>
                <w:szCs w:val="22"/>
              </w:rPr>
              <w:t> </w:t>
            </w:r>
          </w:p>
          <w:p w14:paraId="736DA435" w14:textId="77777777" w:rsidR="00F06699" w:rsidRDefault="00F06699" w:rsidP="00F06699">
            <w:pPr>
              <w:spacing w:after="0"/>
            </w:pPr>
            <w:proofErr w:type="spellStart"/>
            <w:r>
              <w:rPr>
                <w:rFonts w:cs="Arial"/>
              </w:rPr>
              <w:t>финансирование</w:t>
            </w:r>
            <w:proofErr w:type="spellEnd"/>
          </w:p>
        </w:tc>
        <w:tc>
          <w:tcPr>
            <w:tcW w:w="8215" w:type="dxa"/>
          </w:tcPr>
          <w:p w14:paraId="504170A0" w14:textId="77777777" w:rsidR="00F06699" w:rsidRDefault="00F06699" w:rsidP="00F06699">
            <w:pPr>
              <w:pStyle w:val="affff9"/>
              <w:spacing w:after="0"/>
            </w:pPr>
            <w:proofErr w:type="spellStart"/>
            <w:r>
              <w:rPr>
                <w:rFonts w:ascii="Arial" w:hAnsi="Arial" w:cs="Arial"/>
                <w:sz w:val="22"/>
                <w:szCs w:val="22"/>
              </w:rPr>
              <w:t>Предлагаемые</w:t>
            </w:r>
            <w:proofErr w:type="spellEnd"/>
            <w:r>
              <w:rPr>
                <w:rFonts w:ascii="Arial" w:hAnsi="Arial" w:cs="Arial"/>
                <w:sz w:val="22"/>
                <w:szCs w:val="22"/>
              </w:rPr>
              <w:t xml:space="preserve"> </w:t>
            </w:r>
            <w:r>
              <w:rPr>
                <w:rFonts w:ascii="Arial" w:hAnsi="Arial" w:cs="Arial"/>
                <w:sz w:val="22"/>
                <w:szCs w:val="22"/>
                <w:lang w:val="ru-RU"/>
              </w:rPr>
              <w:t xml:space="preserve">мероприятия </w:t>
            </w:r>
            <w:r>
              <w:rPr>
                <w:rFonts w:ascii="Arial" w:hAnsi="Arial" w:cs="Arial"/>
                <w:sz w:val="22"/>
                <w:szCs w:val="22"/>
              </w:rPr>
              <w:t>и </w:t>
            </w:r>
            <w:proofErr w:type="spellStart"/>
            <w:r>
              <w:rPr>
                <w:rFonts w:ascii="Arial" w:hAnsi="Arial" w:cs="Arial"/>
                <w:sz w:val="22"/>
                <w:szCs w:val="22"/>
              </w:rPr>
              <w:t>обоснование</w:t>
            </w:r>
            <w:proofErr w:type="spellEnd"/>
          </w:p>
          <w:p w14:paraId="798A8F33" w14:textId="77777777" w:rsidR="00F06699" w:rsidRDefault="00F06699" w:rsidP="00F06699">
            <w:pPr>
              <w:spacing w:after="0"/>
            </w:pPr>
          </w:p>
        </w:tc>
      </w:tr>
      <w:tr w:rsidR="00F06699" w:rsidRPr="002B6657" w14:paraId="52E62D59" w14:textId="77777777" w:rsidTr="00DB36A8">
        <w:tc>
          <w:tcPr>
            <w:tcW w:w="1135" w:type="dxa"/>
          </w:tcPr>
          <w:p w14:paraId="6C8E9068" w14:textId="77777777" w:rsidR="00F06699" w:rsidRPr="00C21941" w:rsidRDefault="00F06699" w:rsidP="00F06699">
            <w:pPr>
              <w:spacing w:after="0"/>
              <w:rPr>
                <w:lang w:val="ru-RU"/>
              </w:rPr>
            </w:pPr>
            <w:r>
              <w:rPr>
                <w:rFonts w:cs="Arial"/>
                <w:lang w:val="ru-RU"/>
              </w:rPr>
              <w:t xml:space="preserve">Смягчение </w:t>
            </w:r>
            <w:r w:rsidRPr="00F42207">
              <w:rPr>
                <w:rFonts w:cs="Arial"/>
                <w:lang w:val="ru-RU"/>
              </w:rPr>
              <w:t xml:space="preserve">воздействие </w:t>
            </w:r>
            <w:r>
              <w:rPr>
                <w:rFonts w:cs="Arial"/>
              </w:rPr>
              <w:t>COVID</w:t>
            </w:r>
            <w:r>
              <w:rPr>
                <w:rFonts w:cs="Arial"/>
                <w:lang w:val="ru-RU"/>
              </w:rPr>
              <w:t>-19</w:t>
            </w:r>
            <w:r w:rsidRPr="00F42207">
              <w:rPr>
                <w:rFonts w:cs="Arial"/>
                <w:lang w:val="ru-RU"/>
              </w:rPr>
              <w:t xml:space="preserve"> на </w:t>
            </w:r>
            <w:r>
              <w:rPr>
                <w:rFonts w:cs="Arial"/>
                <w:lang w:val="ru-RU"/>
              </w:rPr>
              <w:t xml:space="preserve">программы по </w:t>
            </w:r>
            <w:r w:rsidRPr="00F42207">
              <w:rPr>
                <w:rFonts w:cs="Arial"/>
                <w:lang w:val="ru-RU"/>
              </w:rPr>
              <w:t>ВИЧ</w:t>
            </w:r>
            <w:r>
              <w:rPr>
                <w:rFonts w:cs="Arial"/>
                <w:lang w:val="ru-RU"/>
              </w:rPr>
              <w:t>, туберкулезу и</w:t>
            </w:r>
            <w:r w:rsidRPr="00F42207">
              <w:rPr>
                <w:rFonts w:cs="Arial"/>
                <w:lang w:val="ru-RU"/>
              </w:rPr>
              <w:t xml:space="preserve"> малярии</w:t>
            </w:r>
            <w:r w:rsidRPr="00C21941">
              <w:rPr>
                <w:rStyle w:val="af"/>
                <w:lang w:val="ru-RU"/>
              </w:rPr>
              <w:t xml:space="preserve"> </w:t>
            </w:r>
            <w:r>
              <w:rPr>
                <w:rStyle w:val="af"/>
              </w:rPr>
              <w:footnoteReference w:id="27"/>
            </w:r>
          </w:p>
        </w:tc>
        <w:tc>
          <w:tcPr>
            <w:tcW w:w="1843" w:type="dxa"/>
          </w:tcPr>
          <w:p w14:paraId="6791F2CB" w14:textId="77777777" w:rsidR="00F06699" w:rsidRDefault="00F06699" w:rsidP="00F06699">
            <w:pPr>
              <w:spacing w:after="0"/>
              <w:rPr>
                <w:lang w:val="ru-RU"/>
              </w:rPr>
            </w:pPr>
          </w:p>
          <w:p w14:paraId="651C490F" w14:textId="77777777" w:rsidR="000B230C" w:rsidRDefault="000B230C" w:rsidP="00F06699">
            <w:pPr>
              <w:spacing w:after="0"/>
              <w:rPr>
                <w:lang w:val="ru-RU"/>
              </w:rPr>
            </w:pPr>
          </w:p>
          <w:p w14:paraId="092BB332" w14:textId="77777777" w:rsidR="000B230C" w:rsidRDefault="000B230C" w:rsidP="00F06699">
            <w:pPr>
              <w:spacing w:after="0"/>
              <w:rPr>
                <w:lang w:val="ru-RU"/>
              </w:rPr>
            </w:pPr>
          </w:p>
          <w:p w14:paraId="6C864A78" w14:textId="77777777" w:rsidR="000B230C" w:rsidRDefault="000B230C" w:rsidP="00F06699">
            <w:pPr>
              <w:spacing w:after="0"/>
              <w:rPr>
                <w:lang w:val="ru-RU"/>
              </w:rPr>
            </w:pPr>
          </w:p>
          <w:p w14:paraId="76E3DE78" w14:textId="77777777" w:rsidR="000B230C" w:rsidRDefault="000B230C" w:rsidP="00F06699">
            <w:pPr>
              <w:spacing w:after="0"/>
              <w:rPr>
                <w:lang w:val="ru-RU"/>
              </w:rPr>
            </w:pPr>
          </w:p>
          <w:p w14:paraId="1EDA8B9F" w14:textId="77777777" w:rsidR="000B230C" w:rsidRDefault="000B230C" w:rsidP="00F06699">
            <w:pPr>
              <w:spacing w:after="0"/>
              <w:rPr>
                <w:lang w:val="ru-RU"/>
              </w:rPr>
            </w:pPr>
          </w:p>
          <w:p w14:paraId="412B0723" w14:textId="77777777" w:rsidR="000B230C" w:rsidRDefault="000B230C" w:rsidP="00F06699">
            <w:pPr>
              <w:spacing w:after="0"/>
              <w:rPr>
                <w:lang w:val="ru-RU"/>
              </w:rPr>
            </w:pPr>
          </w:p>
          <w:p w14:paraId="2ABDA248" w14:textId="77777777" w:rsidR="000B230C" w:rsidRDefault="000B230C" w:rsidP="00F06699">
            <w:pPr>
              <w:spacing w:after="0"/>
              <w:rPr>
                <w:lang w:val="ru-RU"/>
              </w:rPr>
            </w:pPr>
          </w:p>
          <w:p w14:paraId="48077275" w14:textId="77777777" w:rsidR="000B230C" w:rsidRDefault="000B230C" w:rsidP="00F06699">
            <w:pPr>
              <w:spacing w:after="0"/>
              <w:rPr>
                <w:lang w:val="ru-RU"/>
              </w:rPr>
            </w:pPr>
          </w:p>
          <w:p w14:paraId="60BEC539" w14:textId="77777777" w:rsidR="000B230C" w:rsidRDefault="000B230C" w:rsidP="00F06699">
            <w:pPr>
              <w:spacing w:after="0"/>
              <w:rPr>
                <w:lang w:val="ru-RU"/>
              </w:rPr>
            </w:pPr>
          </w:p>
          <w:p w14:paraId="11A109EE" w14:textId="77777777" w:rsidR="000B230C" w:rsidRDefault="000B230C" w:rsidP="00F06699">
            <w:pPr>
              <w:spacing w:after="0"/>
              <w:rPr>
                <w:lang w:val="ru-RU"/>
              </w:rPr>
            </w:pPr>
          </w:p>
          <w:p w14:paraId="6A06AA5A" w14:textId="77777777" w:rsidR="000B230C" w:rsidRDefault="000B230C" w:rsidP="00F06699">
            <w:pPr>
              <w:spacing w:after="0"/>
              <w:rPr>
                <w:lang w:val="ru-RU"/>
              </w:rPr>
            </w:pPr>
          </w:p>
          <w:p w14:paraId="1CC2360F" w14:textId="77777777" w:rsidR="000B230C" w:rsidRDefault="000B230C" w:rsidP="00F06699">
            <w:pPr>
              <w:spacing w:after="0"/>
              <w:rPr>
                <w:lang w:val="ru-RU"/>
              </w:rPr>
            </w:pPr>
          </w:p>
          <w:p w14:paraId="61A09E7C" w14:textId="77777777" w:rsidR="000B230C" w:rsidRDefault="000B230C" w:rsidP="00F06699">
            <w:pPr>
              <w:spacing w:after="0"/>
              <w:rPr>
                <w:lang w:val="ru-RU"/>
              </w:rPr>
            </w:pPr>
          </w:p>
          <w:p w14:paraId="69ECEE5C" w14:textId="77777777" w:rsidR="000B230C" w:rsidRDefault="000B230C" w:rsidP="00F06699">
            <w:pPr>
              <w:spacing w:after="0"/>
              <w:rPr>
                <w:lang w:val="ru-RU"/>
              </w:rPr>
            </w:pPr>
          </w:p>
          <w:p w14:paraId="41812E2B" w14:textId="77777777" w:rsidR="000B230C" w:rsidRDefault="000B230C" w:rsidP="00F06699">
            <w:pPr>
              <w:spacing w:after="0"/>
              <w:rPr>
                <w:lang w:val="ru-RU"/>
              </w:rPr>
            </w:pPr>
          </w:p>
          <w:p w14:paraId="13D4ECEF" w14:textId="77777777" w:rsidR="000B230C" w:rsidRDefault="000B230C" w:rsidP="00F06699">
            <w:pPr>
              <w:spacing w:after="0"/>
              <w:rPr>
                <w:lang w:val="ru-RU"/>
              </w:rPr>
            </w:pPr>
          </w:p>
          <w:p w14:paraId="6A9240F9" w14:textId="77777777" w:rsidR="000B230C" w:rsidRDefault="000B230C" w:rsidP="00F06699">
            <w:pPr>
              <w:spacing w:after="0"/>
              <w:rPr>
                <w:lang w:val="ru-RU"/>
              </w:rPr>
            </w:pPr>
          </w:p>
          <w:p w14:paraId="07D37A7C" w14:textId="77777777" w:rsidR="000B230C" w:rsidRDefault="000B230C" w:rsidP="00F06699">
            <w:pPr>
              <w:spacing w:after="0"/>
              <w:rPr>
                <w:lang w:val="ru-RU"/>
              </w:rPr>
            </w:pPr>
          </w:p>
          <w:p w14:paraId="570E9B59" w14:textId="77777777" w:rsidR="000B230C" w:rsidRDefault="000B230C" w:rsidP="00F06699">
            <w:pPr>
              <w:spacing w:after="0"/>
              <w:rPr>
                <w:lang w:val="ru-RU"/>
              </w:rPr>
            </w:pPr>
          </w:p>
          <w:p w14:paraId="666A76ED" w14:textId="77777777" w:rsidR="000B230C" w:rsidRDefault="000B230C" w:rsidP="00F06699">
            <w:pPr>
              <w:spacing w:after="0"/>
              <w:rPr>
                <w:lang w:val="ru-RU"/>
              </w:rPr>
            </w:pPr>
          </w:p>
          <w:p w14:paraId="1D615AE2" w14:textId="77777777" w:rsidR="000B230C" w:rsidRDefault="000B230C" w:rsidP="00F06699">
            <w:pPr>
              <w:spacing w:after="0"/>
              <w:rPr>
                <w:lang w:val="ru-RU"/>
              </w:rPr>
            </w:pPr>
          </w:p>
          <w:p w14:paraId="3AE86273" w14:textId="77777777" w:rsidR="000B230C" w:rsidRDefault="000B230C" w:rsidP="00F06699">
            <w:pPr>
              <w:spacing w:after="0"/>
              <w:rPr>
                <w:lang w:val="ru-RU"/>
              </w:rPr>
            </w:pPr>
          </w:p>
          <w:p w14:paraId="0015A129" w14:textId="77777777" w:rsidR="000B230C" w:rsidRDefault="000B230C" w:rsidP="00F06699">
            <w:pPr>
              <w:spacing w:after="0"/>
              <w:rPr>
                <w:lang w:val="ru-RU"/>
              </w:rPr>
            </w:pPr>
          </w:p>
          <w:p w14:paraId="58D44B07" w14:textId="77777777" w:rsidR="000B230C" w:rsidRDefault="000B230C" w:rsidP="00F06699">
            <w:pPr>
              <w:spacing w:after="0"/>
              <w:rPr>
                <w:lang w:val="ru-RU"/>
              </w:rPr>
            </w:pPr>
          </w:p>
          <w:p w14:paraId="634F4108" w14:textId="77777777" w:rsidR="000B230C" w:rsidRDefault="000B230C" w:rsidP="00F06699">
            <w:pPr>
              <w:spacing w:after="0"/>
              <w:rPr>
                <w:lang w:val="ru-RU"/>
              </w:rPr>
            </w:pPr>
          </w:p>
          <w:p w14:paraId="727EB030" w14:textId="77777777" w:rsidR="000B230C" w:rsidRDefault="000B230C" w:rsidP="00F06699">
            <w:pPr>
              <w:spacing w:after="0"/>
              <w:rPr>
                <w:lang w:val="ru-RU"/>
              </w:rPr>
            </w:pPr>
          </w:p>
          <w:p w14:paraId="013A0AF1" w14:textId="77777777" w:rsidR="000B230C" w:rsidRDefault="000B230C" w:rsidP="00F06699">
            <w:pPr>
              <w:spacing w:after="0"/>
              <w:rPr>
                <w:lang w:val="ru-RU"/>
              </w:rPr>
            </w:pPr>
          </w:p>
          <w:p w14:paraId="2AC26970" w14:textId="77777777" w:rsidR="000B230C" w:rsidRDefault="000B230C" w:rsidP="00F06699">
            <w:pPr>
              <w:spacing w:after="0"/>
              <w:rPr>
                <w:lang w:val="ru-RU"/>
              </w:rPr>
            </w:pPr>
          </w:p>
          <w:p w14:paraId="7F53B5C4" w14:textId="77777777" w:rsidR="000B230C" w:rsidRDefault="000B230C" w:rsidP="00F06699">
            <w:pPr>
              <w:spacing w:after="0"/>
              <w:rPr>
                <w:lang w:val="ru-RU"/>
              </w:rPr>
            </w:pPr>
          </w:p>
          <w:p w14:paraId="497121DE" w14:textId="77777777" w:rsidR="000B230C" w:rsidRDefault="000B230C" w:rsidP="00F06699">
            <w:pPr>
              <w:spacing w:after="0"/>
              <w:rPr>
                <w:lang w:val="ru-RU"/>
              </w:rPr>
            </w:pPr>
          </w:p>
          <w:p w14:paraId="142D150C" w14:textId="77777777" w:rsidR="000B230C" w:rsidRDefault="000B230C" w:rsidP="00F06699">
            <w:pPr>
              <w:spacing w:after="0"/>
              <w:rPr>
                <w:lang w:val="ru-RU"/>
              </w:rPr>
            </w:pPr>
          </w:p>
          <w:p w14:paraId="208D2735" w14:textId="77777777" w:rsidR="000B230C" w:rsidRDefault="000B230C" w:rsidP="00F06699">
            <w:pPr>
              <w:spacing w:after="0"/>
              <w:rPr>
                <w:lang w:val="ru-RU"/>
              </w:rPr>
            </w:pPr>
          </w:p>
          <w:p w14:paraId="6225D86B" w14:textId="77777777" w:rsidR="000B230C" w:rsidRDefault="000B230C" w:rsidP="00F06699">
            <w:pPr>
              <w:spacing w:after="0"/>
              <w:rPr>
                <w:lang w:val="ru-RU"/>
              </w:rPr>
            </w:pPr>
          </w:p>
          <w:p w14:paraId="60EC7B9A" w14:textId="77777777" w:rsidR="000B230C" w:rsidRDefault="000B230C" w:rsidP="00F06699">
            <w:pPr>
              <w:spacing w:after="0"/>
              <w:rPr>
                <w:lang w:val="ru-RU"/>
              </w:rPr>
            </w:pPr>
          </w:p>
          <w:p w14:paraId="6B4EB103" w14:textId="77777777" w:rsidR="000B230C" w:rsidRDefault="000B230C" w:rsidP="00F06699">
            <w:pPr>
              <w:spacing w:after="0"/>
              <w:rPr>
                <w:lang w:val="ru-RU"/>
              </w:rPr>
            </w:pPr>
          </w:p>
          <w:p w14:paraId="44E9B9C6" w14:textId="77777777" w:rsidR="000B230C" w:rsidRDefault="000B230C" w:rsidP="00F06699">
            <w:pPr>
              <w:spacing w:after="0"/>
              <w:rPr>
                <w:lang w:val="ru-RU"/>
              </w:rPr>
            </w:pPr>
          </w:p>
          <w:p w14:paraId="5588BA2B" w14:textId="77777777" w:rsidR="000B230C" w:rsidRDefault="000B230C" w:rsidP="00F06699">
            <w:pPr>
              <w:spacing w:after="0"/>
              <w:rPr>
                <w:lang w:val="ru-RU"/>
              </w:rPr>
            </w:pPr>
          </w:p>
          <w:p w14:paraId="795AEA45" w14:textId="77777777" w:rsidR="000B230C" w:rsidRDefault="000B230C" w:rsidP="00F06699">
            <w:pPr>
              <w:spacing w:after="0"/>
              <w:rPr>
                <w:lang w:val="ru-RU"/>
              </w:rPr>
            </w:pPr>
          </w:p>
          <w:p w14:paraId="2FDA536D" w14:textId="77777777" w:rsidR="000B230C" w:rsidRDefault="000B230C" w:rsidP="00F06699">
            <w:pPr>
              <w:spacing w:after="0"/>
              <w:rPr>
                <w:lang w:val="ru-RU"/>
              </w:rPr>
            </w:pPr>
          </w:p>
          <w:p w14:paraId="65BF47E6" w14:textId="77777777" w:rsidR="000B230C" w:rsidRDefault="000B230C" w:rsidP="00F06699">
            <w:pPr>
              <w:spacing w:after="0"/>
              <w:rPr>
                <w:lang w:val="ru-RU"/>
              </w:rPr>
            </w:pPr>
          </w:p>
          <w:p w14:paraId="76363172" w14:textId="77777777" w:rsidR="000B230C" w:rsidRDefault="000B230C" w:rsidP="00F06699">
            <w:pPr>
              <w:spacing w:after="0"/>
              <w:rPr>
                <w:lang w:val="ru-RU"/>
              </w:rPr>
            </w:pPr>
          </w:p>
          <w:p w14:paraId="1813DC07" w14:textId="77777777" w:rsidR="000B230C" w:rsidRDefault="000B230C" w:rsidP="00F06699">
            <w:pPr>
              <w:spacing w:after="0"/>
              <w:rPr>
                <w:lang w:val="ru-RU"/>
              </w:rPr>
            </w:pPr>
          </w:p>
          <w:p w14:paraId="4CECA487" w14:textId="77777777" w:rsidR="000B230C" w:rsidRDefault="000B230C" w:rsidP="00F06699">
            <w:pPr>
              <w:spacing w:after="0"/>
              <w:rPr>
                <w:lang w:val="ru-RU"/>
              </w:rPr>
            </w:pPr>
          </w:p>
          <w:p w14:paraId="2D709A6C" w14:textId="77777777" w:rsidR="000B230C" w:rsidRDefault="000B230C" w:rsidP="00F06699">
            <w:pPr>
              <w:spacing w:after="0"/>
              <w:rPr>
                <w:lang w:val="ru-RU"/>
              </w:rPr>
            </w:pPr>
          </w:p>
          <w:p w14:paraId="53E0F0BB" w14:textId="77777777" w:rsidR="000B230C" w:rsidRDefault="000B230C" w:rsidP="00F06699">
            <w:pPr>
              <w:spacing w:after="0"/>
              <w:rPr>
                <w:lang w:val="ru-RU"/>
              </w:rPr>
            </w:pPr>
          </w:p>
          <w:p w14:paraId="77802B6B" w14:textId="77777777" w:rsidR="000B230C" w:rsidRDefault="000B230C" w:rsidP="00F06699">
            <w:pPr>
              <w:spacing w:after="0"/>
              <w:rPr>
                <w:lang w:val="ru-RU"/>
              </w:rPr>
            </w:pPr>
          </w:p>
          <w:p w14:paraId="26C60E7B" w14:textId="57349CD7" w:rsidR="000B230C" w:rsidRPr="000270C4" w:rsidRDefault="00BE018D" w:rsidP="00F06699">
            <w:pPr>
              <w:spacing w:after="0"/>
            </w:pPr>
            <w:r>
              <w:t>2</w:t>
            </w:r>
            <w:r w:rsidR="00D33364">
              <w:rPr>
                <w:lang w:val="ru-RU"/>
              </w:rPr>
              <w:t>44200</w:t>
            </w:r>
            <w:r w:rsidR="000270C4">
              <w:t xml:space="preserve"> $</w:t>
            </w:r>
          </w:p>
          <w:p w14:paraId="17264713" w14:textId="77777777" w:rsidR="000B230C" w:rsidRDefault="000B230C" w:rsidP="00F06699">
            <w:pPr>
              <w:spacing w:after="0"/>
            </w:pPr>
          </w:p>
          <w:p w14:paraId="328154D5" w14:textId="77777777" w:rsidR="000B230C" w:rsidRDefault="000B230C" w:rsidP="00F06699">
            <w:pPr>
              <w:spacing w:after="0"/>
            </w:pPr>
          </w:p>
          <w:p w14:paraId="26A03A4F" w14:textId="77777777" w:rsidR="000B230C" w:rsidRDefault="000B230C" w:rsidP="00F06699">
            <w:pPr>
              <w:spacing w:after="0"/>
            </w:pPr>
          </w:p>
          <w:p w14:paraId="6BE9B4C0" w14:textId="77777777" w:rsidR="000B230C" w:rsidRDefault="000B230C" w:rsidP="00F06699">
            <w:pPr>
              <w:spacing w:after="0"/>
            </w:pPr>
          </w:p>
          <w:p w14:paraId="7FC81199" w14:textId="77777777" w:rsidR="000B230C" w:rsidRDefault="000B230C" w:rsidP="00F06699">
            <w:pPr>
              <w:spacing w:after="0"/>
            </w:pPr>
          </w:p>
          <w:p w14:paraId="3958117E" w14:textId="77777777" w:rsidR="000B230C" w:rsidRDefault="000B230C" w:rsidP="00F06699">
            <w:pPr>
              <w:spacing w:after="0"/>
            </w:pPr>
          </w:p>
          <w:p w14:paraId="02A3F2CF" w14:textId="77777777" w:rsidR="000B230C" w:rsidRDefault="000B230C" w:rsidP="00F06699">
            <w:pPr>
              <w:spacing w:after="0"/>
            </w:pPr>
          </w:p>
          <w:p w14:paraId="66A68F1E" w14:textId="77777777" w:rsidR="000B230C" w:rsidRDefault="000B230C" w:rsidP="00F06699">
            <w:pPr>
              <w:spacing w:after="0"/>
            </w:pPr>
          </w:p>
          <w:p w14:paraId="58115997" w14:textId="77777777" w:rsidR="00DB36A8" w:rsidRDefault="00DB36A8" w:rsidP="00F06699">
            <w:pPr>
              <w:spacing w:after="0"/>
            </w:pPr>
          </w:p>
          <w:p w14:paraId="2CA6E773" w14:textId="77777777" w:rsidR="00DB36A8" w:rsidRDefault="00DB36A8" w:rsidP="00F06699">
            <w:pPr>
              <w:spacing w:after="0"/>
            </w:pPr>
          </w:p>
          <w:p w14:paraId="1A09E858" w14:textId="77777777" w:rsidR="00DB36A8" w:rsidRDefault="00DB36A8" w:rsidP="00F06699">
            <w:pPr>
              <w:spacing w:after="0"/>
            </w:pPr>
          </w:p>
          <w:p w14:paraId="092328FA" w14:textId="77777777" w:rsidR="00DB36A8" w:rsidRDefault="00DB36A8" w:rsidP="00F06699">
            <w:pPr>
              <w:spacing w:after="0"/>
            </w:pPr>
          </w:p>
          <w:p w14:paraId="24E7AA5B" w14:textId="77777777" w:rsidR="00DB36A8" w:rsidRDefault="00DB36A8" w:rsidP="00F06699">
            <w:pPr>
              <w:spacing w:after="0"/>
            </w:pPr>
          </w:p>
          <w:p w14:paraId="667F2CFD" w14:textId="77777777" w:rsidR="00DB36A8" w:rsidRDefault="00DB36A8" w:rsidP="00F06699">
            <w:pPr>
              <w:spacing w:after="0"/>
            </w:pPr>
          </w:p>
          <w:p w14:paraId="37EDCE23" w14:textId="77777777" w:rsidR="00DB36A8" w:rsidRDefault="00DB36A8" w:rsidP="00F06699">
            <w:pPr>
              <w:spacing w:after="0"/>
            </w:pPr>
          </w:p>
          <w:p w14:paraId="3909E198" w14:textId="77777777" w:rsidR="00DB36A8" w:rsidRDefault="00DB36A8" w:rsidP="00F06699">
            <w:pPr>
              <w:spacing w:after="0"/>
            </w:pPr>
          </w:p>
          <w:p w14:paraId="4B2045A1" w14:textId="77777777" w:rsidR="00DB36A8" w:rsidRDefault="00DB36A8" w:rsidP="00F06699">
            <w:pPr>
              <w:spacing w:after="0"/>
            </w:pPr>
          </w:p>
          <w:p w14:paraId="301C2148" w14:textId="77777777" w:rsidR="00DB36A8" w:rsidRDefault="00DB36A8" w:rsidP="00F06699">
            <w:pPr>
              <w:spacing w:after="0"/>
            </w:pPr>
          </w:p>
          <w:p w14:paraId="4235A14C" w14:textId="77777777" w:rsidR="00DB36A8" w:rsidRDefault="00DB36A8" w:rsidP="00F06699">
            <w:pPr>
              <w:spacing w:after="0"/>
            </w:pPr>
          </w:p>
          <w:p w14:paraId="1E79A7CB" w14:textId="77777777" w:rsidR="00DB36A8" w:rsidRDefault="00DB36A8" w:rsidP="00F06699">
            <w:pPr>
              <w:spacing w:after="0"/>
            </w:pPr>
          </w:p>
          <w:p w14:paraId="3C26DFA7" w14:textId="77777777" w:rsidR="00DB36A8" w:rsidRDefault="00DB36A8" w:rsidP="00F06699">
            <w:pPr>
              <w:spacing w:after="0"/>
            </w:pPr>
          </w:p>
          <w:p w14:paraId="3A5ED964" w14:textId="77777777" w:rsidR="00DB36A8" w:rsidRDefault="00DB36A8" w:rsidP="00F06699">
            <w:pPr>
              <w:spacing w:after="0"/>
            </w:pPr>
          </w:p>
          <w:p w14:paraId="63C6B55B" w14:textId="77777777" w:rsidR="00DB36A8" w:rsidRDefault="00DB36A8" w:rsidP="00F06699">
            <w:pPr>
              <w:spacing w:after="0"/>
            </w:pPr>
          </w:p>
          <w:p w14:paraId="592850B4" w14:textId="77777777" w:rsidR="00DB36A8" w:rsidRDefault="00DB36A8" w:rsidP="00F06699">
            <w:pPr>
              <w:spacing w:after="0"/>
            </w:pPr>
          </w:p>
          <w:p w14:paraId="7AACF1C3" w14:textId="77777777" w:rsidR="00DB36A8" w:rsidRDefault="00DB36A8" w:rsidP="00F06699">
            <w:pPr>
              <w:spacing w:after="0"/>
            </w:pPr>
          </w:p>
          <w:p w14:paraId="57C3C704" w14:textId="77777777" w:rsidR="00DB36A8" w:rsidRDefault="00DB36A8" w:rsidP="00F06699">
            <w:pPr>
              <w:spacing w:after="0"/>
            </w:pPr>
          </w:p>
          <w:p w14:paraId="0CB6C3FD" w14:textId="77777777" w:rsidR="00DB36A8" w:rsidRDefault="00DB36A8" w:rsidP="00F06699">
            <w:pPr>
              <w:spacing w:after="0"/>
            </w:pPr>
          </w:p>
          <w:p w14:paraId="1871C5D1" w14:textId="77777777" w:rsidR="00D33364" w:rsidRDefault="00D33364" w:rsidP="00F06699">
            <w:pPr>
              <w:spacing w:after="0"/>
            </w:pPr>
          </w:p>
          <w:p w14:paraId="5FBE9101" w14:textId="77777777" w:rsidR="00D33364" w:rsidRDefault="00D33364" w:rsidP="00F06699">
            <w:pPr>
              <w:spacing w:after="0"/>
            </w:pPr>
          </w:p>
          <w:p w14:paraId="470D213F" w14:textId="77777777" w:rsidR="000B230C" w:rsidRDefault="000B230C" w:rsidP="00F06699">
            <w:pPr>
              <w:spacing w:after="0"/>
            </w:pPr>
            <w:r>
              <w:t>11800$</w:t>
            </w:r>
          </w:p>
          <w:p w14:paraId="5A68220F" w14:textId="77777777" w:rsidR="000B230C" w:rsidRDefault="000B230C" w:rsidP="00F06699">
            <w:pPr>
              <w:spacing w:after="0"/>
            </w:pPr>
          </w:p>
          <w:p w14:paraId="67EF92D5" w14:textId="77777777" w:rsidR="000B230C" w:rsidRDefault="000B230C" w:rsidP="00F06699">
            <w:pPr>
              <w:spacing w:after="0"/>
            </w:pPr>
          </w:p>
          <w:p w14:paraId="6CE0D91B" w14:textId="77777777" w:rsidR="000B230C" w:rsidRDefault="000B230C" w:rsidP="00F06699">
            <w:pPr>
              <w:spacing w:after="0"/>
            </w:pPr>
          </w:p>
          <w:p w14:paraId="08F5D7F3" w14:textId="77777777" w:rsidR="000B230C" w:rsidRDefault="000B230C" w:rsidP="00F06699">
            <w:pPr>
              <w:spacing w:after="0"/>
            </w:pPr>
          </w:p>
          <w:p w14:paraId="5A6A318F" w14:textId="77777777" w:rsidR="000B230C" w:rsidRDefault="000B230C" w:rsidP="00F06699">
            <w:pPr>
              <w:spacing w:after="0"/>
            </w:pPr>
          </w:p>
          <w:p w14:paraId="36FC2234" w14:textId="77777777" w:rsidR="000B230C" w:rsidRDefault="000B230C" w:rsidP="00F06699">
            <w:pPr>
              <w:spacing w:after="0"/>
            </w:pPr>
          </w:p>
          <w:p w14:paraId="01B8E3E9" w14:textId="77777777" w:rsidR="000B230C" w:rsidRDefault="000B230C" w:rsidP="00F06699">
            <w:pPr>
              <w:spacing w:after="0"/>
            </w:pPr>
          </w:p>
          <w:p w14:paraId="2D0C0BE8" w14:textId="77777777" w:rsidR="000B230C" w:rsidRDefault="000B230C" w:rsidP="00F06699">
            <w:pPr>
              <w:spacing w:after="0"/>
            </w:pPr>
          </w:p>
          <w:p w14:paraId="423187D8" w14:textId="77777777" w:rsidR="000B230C" w:rsidRDefault="000B230C" w:rsidP="00F06699">
            <w:pPr>
              <w:spacing w:after="0"/>
            </w:pPr>
          </w:p>
          <w:p w14:paraId="01353BAB" w14:textId="77777777" w:rsidR="000B230C" w:rsidRDefault="000B230C" w:rsidP="00F06699">
            <w:pPr>
              <w:spacing w:after="0"/>
            </w:pPr>
          </w:p>
          <w:p w14:paraId="723ECC8F" w14:textId="77777777" w:rsidR="000B230C" w:rsidRDefault="000B230C" w:rsidP="00F06699">
            <w:pPr>
              <w:spacing w:after="0"/>
            </w:pPr>
          </w:p>
          <w:p w14:paraId="6E3A880D" w14:textId="77777777" w:rsidR="000B230C" w:rsidRDefault="000B230C" w:rsidP="00F06699">
            <w:pPr>
              <w:spacing w:after="0"/>
            </w:pPr>
          </w:p>
          <w:p w14:paraId="56825B13" w14:textId="77777777" w:rsidR="000B230C" w:rsidRDefault="000B230C" w:rsidP="00F06699">
            <w:pPr>
              <w:spacing w:after="0"/>
            </w:pPr>
          </w:p>
          <w:p w14:paraId="61ECC796" w14:textId="77777777" w:rsidR="000B230C" w:rsidRDefault="000B230C" w:rsidP="00F06699">
            <w:pPr>
              <w:spacing w:after="0"/>
            </w:pPr>
          </w:p>
          <w:p w14:paraId="53B19D9B" w14:textId="77777777" w:rsidR="000B230C" w:rsidRDefault="000B230C" w:rsidP="00F06699">
            <w:pPr>
              <w:spacing w:after="0"/>
            </w:pPr>
          </w:p>
          <w:p w14:paraId="5FF83486" w14:textId="77777777" w:rsidR="000B230C" w:rsidRDefault="000B230C" w:rsidP="00F06699">
            <w:pPr>
              <w:spacing w:after="0"/>
            </w:pPr>
          </w:p>
          <w:p w14:paraId="5003E420" w14:textId="77777777" w:rsidR="000B230C" w:rsidRDefault="000B230C" w:rsidP="00F06699">
            <w:pPr>
              <w:spacing w:after="0"/>
            </w:pPr>
          </w:p>
          <w:p w14:paraId="40538B99" w14:textId="77777777" w:rsidR="000B230C" w:rsidRDefault="000B230C" w:rsidP="00F06699">
            <w:pPr>
              <w:spacing w:after="0"/>
            </w:pPr>
          </w:p>
          <w:p w14:paraId="601F3C9B" w14:textId="77777777" w:rsidR="000B230C" w:rsidRDefault="000B230C" w:rsidP="00F06699">
            <w:pPr>
              <w:spacing w:after="0"/>
            </w:pPr>
          </w:p>
          <w:p w14:paraId="2964DFD9" w14:textId="77777777" w:rsidR="000B230C" w:rsidRDefault="000B230C" w:rsidP="00F06699">
            <w:pPr>
              <w:spacing w:after="0"/>
            </w:pPr>
          </w:p>
          <w:p w14:paraId="1DEC63FF" w14:textId="77777777" w:rsidR="000B230C" w:rsidRDefault="000B230C" w:rsidP="00F06699">
            <w:pPr>
              <w:spacing w:after="0"/>
            </w:pPr>
          </w:p>
          <w:p w14:paraId="10C4F126" w14:textId="77777777" w:rsidR="000B230C" w:rsidRDefault="000B230C" w:rsidP="00F06699">
            <w:pPr>
              <w:spacing w:after="0"/>
            </w:pPr>
          </w:p>
          <w:p w14:paraId="6E640B87" w14:textId="77777777" w:rsidR="000B230C" w:rsidRDefault="000B230C" w:rsidP="00F06699">
            <w:pPr>
              <w:spacing w:after="0"/>
            </w:pPr>
          </w:p>
          <w:p w14:paraId="0F1B3A40" w14:textId="77777777" w:rsidR="000B230C" w:rsidRPr="00DB36A8" w:rsidRDefault="000B230C" w:rsidP="00F06699">
            <w:pPr>
              <w:spacing w:after="0"/>
            </w:pPr>
          </w:p>
          <w:p w14:paraId="229654A3" w14:textId="77777777" w:rsidR="000B230C" w:rsidRDefault="000B230C" w:rsidP="00F06699">
            <w:pPr>
              <w:spacing w:after="0"/>
            </w:pPr>
          </w:p>
          <w:p w14:paraId="7C39AB35" w14:textId="77777777" w:rsidR="000B230C" w:rsidRDefault="000B230C" w:rsidP="00F06699">
            <w:pPr>
              <w:spacing w:after="0"/>
            </w:pPr>
          </w:p>
          <w:p w14:paraId="4B6A00B9" w14:textId="77777777" w:rsidR="000B230C" w:rsidRDefault="000B230C" w:rsidP="00F06699">
            <w:pPr>
              <w:spacing w:after="0"/>
            </w:pPr>
          </w:p>
          <w:p w14:paraId="3CAA8569" w14:textId="77777777" w:rsidR="000B230C" w:rsidRDefault="000B230C" w:rsidP="00F06699">
            <w:pPr>
              <w:spacing w:after="0"/>
            </w:pPr>
          </w:p>
          <w:p w14:paraId="74CCDC91" w14:textId="77777777" w:rsidR="000B230C" w:rsidRDefault="000B230C" w:rsidP="00F06699">
            <w:pPr>
              <w:spacing w:after="0"/>
            </w:pPr>
          </w:p>
          <w:p w14:paraId="72369531" w14:textId="77777777" w:rsidR="000B230C" w:rsidRDefault="000B230C" w:rsidP="00F06699">
            <w:pPr>
              <w:spacing w:after="0"/>
            </w:pPr>
          </w:p>
          <w:p w14:paraId="33067602" w14:textId="77777777" w:rsidR="000B230C" w:rsidRDefault="000B230C" w:rsidP="00F06699">
            <w:pPr>
              <w:spacing w:after="0"/>
            </w:pPr>
          </w:p>
          <w:p w14:paraId="19E9F249" w14:textId="77777777" w:rsidR="000B230C" w:rsidRDefault="000B230C" w:rsidP="00F06699">
            <w:pPr>
              <w:spacing w:after="0"/>
            </w:pPr>
          </w:p>
          <w:p w14:paraId="3F009FE7" w14:textId="77777777" w:rsidR="000B230C" w:rsidRDefault="000B230C" w:rsidP="00F06699">
            <w:pPr>
              <w:spacing w:after="0"/>
            </w:pPr>
          </w:p>
          <w:p w14:paraId="16034267" w14:textId="77777777" w:rsidR="000B230C" w:rsidRDefault="000B230C" w:rsidP="00F06699">
            <w:pPr>
              <w:spacing w:after="0"/>
            </w:pPr>
          </w:p>
          <w:p w14:paraId="161728F6" w14:textId="77777777" w:rsidR="000B230C" w:rsidRDefault="000B230C" w:rsidP="00F06699">
            <w:pPr>
              <w:spacing w:after="0"/>
            </w:pPr>
          </w:p>
          <w:p w14:paraId="118B1A0C" w14:textId="77777777" w:rsidR="000B230C" w:rsidRDefault="000B230C" w:rsidP="00F06699">
            <w:pPr>
              <w:spacing w:after="0"/>
            </w:pPr>
          </w:p>
          <w:p w14:paraId="2072E613" w14:textId="77777777" w:rsidR="000B230C" w:rsidRDefault="000B230C" w:rsidP="00F06699">
            <w:pPr>
              <w:spacing w:after="0"/>
            </w:pPr>
          </w:p>
          <w:p w14:paraId="72F124B7" w14:textId="77777777" w:rsidR="000B230C" w:rsidRDefault="000B230C" w:rsidP="00F06699">
            <w:pPr>
              <w:spacing w:after="0"/>
            </w:pPr>
          </w:p>
          <w:p w14:paraId="281A7B11" w14:textId="77777777" w:rsidR="000B230C" w:rsidRDefault="000B230C" w:rsidP="00F06699">
            <w:pPr>
              <w:spacing w:after="0"/>
            </w:pPr>
          </w:p>
          <w:p w14:paraId="1AEFF4F3" w14:textId="77777777" w:rsidR="000B230C" w:rsidRDefault="000B230C" w:rsidP="00F06699">
            <w:pPr>
              <w:spacing w:after="0"/>
            </w:pPr>
          </w:p>
          <w:p w14:paraId="0294C37B" w14:textId="77777777" w:rsidR="000B230C" w:rsidRDefault="000B230C" w:rsidP="00F06699">
            <w:pPr>
              <w:spacing w:after="0"/>
            </w:pPr>
          </w:p>
          <w:p w14:paraId="201BF7D0" w14:textId="77777777" w:rsidR="000B230C" w:rsidRDefault="000B230C" w:rsidP="00F06699">
            <w:pPr>
              <w:spacing w:after="0"/>
            </w:pPr>
          </w:p>
          <w:p w14:paraId="6BFEADE5" w14:textId="77777777" w:rsidR="000B230C" w:rsidRDefault="000B230C" w:rsidP="00F06699">
            <w:pPr>
              <w:spacing w:after="0"/>
            </w:pPr>
          </w:p>
          <w:p w14:paraId="2462180A" w14:textId="77777777" w:rsidR="000B230C" w:rsidRDefault="000B230C" w:rsidP="00F06699">
            <w:pPr>
              <w:spacing w:after="0"/>
            </w:pPr>
          </w:p>
          <w:p w14:paraId="6240F632" w14:textId="77777777" w:rsidR="000B230C" w:rsidRDefault="000B230C" w:rsidP="00F06699">
            <w:pPr>
              <w:spacing w:after="0"/>
            </w:pPr>
          </w:p>
          <w:p w14:paraId="7131CFB3" w14:textId="77777777" w:rsidR="000B230C" w:rsidRDefault="000B230C" w:rsidP="00F06699">
            <w:pPr>
              <w:spacing w:after="0"/>
            </w:pPr>
          </w:p>
          <w:p w14:paraId="1EFA09AE" w14:textId="77777777" w:rsidR="000B230C" w:rsidRDefault="000B230C" w:rsidP="00F06699">
            <w:pPr>
              <w:spacing w:after="0"/>
            </w:pPr>
          </w:p>
          <w:p w14:paraId="7952113A" w14:textId="77777777" w:rsidR="000B230C" w:rsidRDefault="000B230C" w:rsidP="00F06699">
            <w:pPr>
              <w:spacing w:after="0"/>
            </w:pPr>
          </w:p>
          <w:p w14:paraId="5C6BE70A" w14:textId="77777777" w:rsidR="000B230C" w:rsidRDefault="000B230C" w:rsidP="00F06699">
            <w:pPr>
              <w:spacing w:after="0"/>
            </w:pPr>
          </w:p>
          <w:p w14:paraId="59CE6F3A" w14:textId="74FAC57A" w:rsidR="000B230C" w:rsidRDefault="00D33364" w:rsidP="00F06699">
            <w:pPr>
              <w:spacing w:after="0"/>
            </w:pPr>
            <w:r>
              <w:t>126</w:t>
            </w:r>
            <w:r w:rsidR="000B230C">
              <w:t>000$</w:t>
            </w:r>
          </w:p>
          <w:p w14:paraId="5F8DEB05" w14:textId="77777777" w:rsidR="000B230C" w:rsidRPr="00DB36A8" w:rsidRDefault="000B230C" w:rsidP="00F06699">
            <w:pPr>
              <w:spacing w:after="0"/>
            </w:pPr>
          </w:p>
          <w:p w14:paraId="627E0EAF" w14:textId="77777777" w:rsidR="000B230C" w:rsidRDefault="000B230C" w:rsidP="00F06699">
            <w:pPr>
              <w:spacing w:after="0"/>
            </w:pPr>
          </w:p>
          <w:p w14:paraId="190630AF" w14:textId="77777777" w:rsidR="000B230C" w:rsidRDefault="000B230C" w:rsidP="00F06699">
            <w:pPr>
              <w:spacing w:after="0"/>
            </w:pPr>
          </w:p>
          <w:p w14:paraId="1D866CA3" w14:textId="77777777" w:rsidR="000B230C" w:rsidRDefault="000B230C" w:rsidP="00F06699">
            <w:pPr>
              <w:spacing w:after="0"/>
            </w:pPr>
          </w:p>
          <w:p w14:paraId="4902727F" w14:textId="77777777" w:rsidR="000B230C" w:rsidRDefault="000B230C" w:rsidP="00F06699">
            <w:pPr>
              <w:spacing w:after="0"/>
            </w:pPr>
          </w:p>
          <w:p w14:paraId="7DEF3E56" w14:textId="77777777" w:rsidR="000B230C" w:rsidRDefault="000B230C" w:rsidP="00F06699">
            <w:pPr>
              <w:spacing w:after="0"/>
            </w:pPr>
          </w:p>
          <w:p w14:paraId="5E375F07" w14:textId="77777777" w:rsidR="000B230C" w:rsidRDefault="000B230C" w:rsidP="00F06699">
            <w:pPr>
              <w:spacing w:after="0"/>
            </w:pPr>
          </w:p>
          <w:p w14:paraId="0D457E11" w14:textId="77777777" w:rsidR="000B230C" w:rsidRDefault="000B230C" w:rsidP="00F06699">
            <w:pPr>
              <w:spacing w:after="0"/>
            </w:pPr>
          </w:p>
          <w:p w14:paraId="3E020294" w14:textId="77777777" w:rsidR="000B230C" w:rsidRDefault="000B230C" w:rsidP="00F06699">
            <w:pPr>
              <w:spacing w:after="0"/>
            </w:pPr>
          </w:p>
          <w:p w14:paraId="6E29CEA4" w14:textId="77777777" w:rsidR="000B230C" w:rsidRDefault="000B230C" w:rsidP="00F06699">
            <w:pPr>
              <w:spacing w:after="0"/>
            </w:pPr>
          </w:p>
          <w:p w14:paraId="54E9527A" w14:textId="77777777" w:rsidR="000B230C" w:rsidRDefault="000B230C" w:rsidP="00F06699">
            <w:pPr>
              <w:spacing w:after="0"/>
            </w:pPr>
          </w:p>
          <w:p w14:paraId="160DF78D" w14:textId="77777777" w:rsidR="000B230C" w:rsidRDefault="000B230C" w:rsidP="00F06699">
            <w:pPr>
              <w:spacing w:after="0"/>
            </w:pPr>
          </w:p>
          <w:p w14:paraId="30DE9EE9" w14:textId="77777777" w:rsidR="000B230C" w:rsidRDefault="000B230C" w:rsidP="00F06699">
            <w:pPr>
              <w:spacing w:after="0"/>
              <w:rPr>
                <w:lang w:val="ru-RU"/>
              </w:rPr>
            </w:pPr>
          </w:p>
          <w:p w14:paraId="3A88B078" w14:textId="77777777" w:rsidR="002B6657" w:rsidRPr="002B6657" w:rsidRDefault="002B6657" w:rsidP="00F06699">
            <w:pPr>
              <w:spacing w:after="0"/>
              <w:rPr>
                <w:lang w:val="ru-RU"/>
              </w:rPr>
            </w:pPr>
          </w:p>
          <w:p w14:paraId="67831D72" w14:textId="77777777" w:rsidR="000B230C" w:rsidRDefault="000B230C" w:rsidP="00F06699">
            <w:pPr>
              <w:spacing w:after="0"/>
            </w:pPr>
          </w:p>
          <w:p w14:paraId="14AF7FBB" w14:textId="77777777" w:rsidR="000B230C" w:rsidRDefault="000B230C" w:rsidP="00F06699">
            <w:pPr>
              <w:spacing w:after="0"/>
            </w:pPr>
          </w:p>
          <w:p w14:paraId="556DCED9" w14:textId="77777777" w:rsidR="000B230C" w:rsidRDefault="000B230C" w:rsidP="00F06699">
            <w:pPr>
              <w:spacing w:after="0"/>
            </w:pPr>
            <w:r>
              <w:lastRenderedPageBreak/>
              <w:t>10000$</w:t>
            </w:r>
          </w:p>
          <w:p w14:paraId="0DF38FE0" w14:textId="77777777" w:rsidR="000B230C" w:rsidRDefault="000B230C" w:rsidP="00F06699">
            <w:pPr>
              <w:spacing w:after="0"/>
            </w:pPr>
          </w:p>
          <w:p w14:paraId="53E32F9C" w14:textId="77777777" w:rsidR="000B230C" w:rsidRDefault="000B230C" w:rsidP="00F06699">
            <w:pPr>
              <w:spacing w:after="0"/>
            </w:pPr>
          </w:p>
          <w:p w14:paraId="4DA64618" w14:textId="77777777" w:rsidR="000B230C" w:rsidRDefault="000B230C" w:rsidP="00F06699">
            <w:pPr>
              <w:spacing w:after="0"/>
            </w:pPr>
          </w:p>
          <w:p w14:paraId="7EDBD910" w14:textId="77777777" w:rsidR="000B230C" w:rsidRDefault="000B230C" w:rsidP="00F06699">
            <w:pPr>
              <w:spacing w:after="0"/>
            </w:pPr>
          </w:p>
          <w:p w14:paraId="53232C8E" w14:textId="77777777" w:rsidR="000B230C" w:rsidRDefault="000B230C" w:rsidP="00F06699">
            <w:pPr>
              <w:spacing w:after="0"/>
            </w:pPr>
          </w:p>
          <w:p w14:paraId="0771133D" w14:textId="77777777" w:rsidR="000B230C" w:rsidRDefault="000B230C" w:rsidP="00F06699">
            <w:pPr>
              <w:spacing w:after="0"/>
            </w:pPr>
          </w:p>
          <w:p w14:paraId="17FBC1DC" w14:textId="77777777" w:rsidR="000B230C" w:rsidRDefault="000B230C" w:rsidP="00F06699">
            <w:pPr>
              <w:spacing w:after="0"/>
            </w:pPr>
          </w:p>
          <w:p w14:paraId="3048DF54" w14:textId="77777777" w:rsidR="000B230C" w:rsidRDefault="000B230C" w:rsidP="00F06699">
            <w:pPr>
              <w:spacing w:after="0"/>
            </w:pPr>
          </w:p>
          <w:p w14:paraId="76AC5B26" w14:textId="77777777" w:rsidR="000B230C" w:rsidRDefault="000B230C" w:rsidP="00F06699">
            <w:pPr>
              <w:spacing w:after="0"/>
            </w:pPr>
          </w:p>
          <w:p w14:paraId="4D31C581" w14:textId="77777777" w:rsidR="000B230C" w:rsidRDefault="000B230C" w:rsidP="00F06699">
            <w:pPr>
              <w:spacing w:after="0"/>
            </w:pPr>
          </w:p>
          <w:p w14:paraId="0972B3B8" w14:textId="77777777" w:rsidR="000B230C" w:rsidRDefault="000B230C" w:rsidP="00F06699">
            <w:pPr>
              <w:spacing w:after="0"/>
            </w:pPr>
          </w:p>
          <w:p w14:paraId="106542C2" w14:textId="77777777" w:rsidR="000B230C" w:rsidRDefault="000B230C" w:rsidP="00F06699">
            <w:pPr>
              <w:spacing w:after="0"/>
            </w:pPr>
          </w:p>
          <w:p w14:paraId="17BEC6B3" w14:textId="77777777" w:rsidR="000B230C" w:rsidRDefault="000B230C" w:rsidP="00F06699">
            <w:pPr>
              <w:spacing w:after="0"/>
            </w:pPr>
          </w:p>
          <w:p w14:paraId="0CD979AD" w14:textId="77777777" w:rsidR="000B230C" w:rsidRDefault="000B230C" w:rsidP="00F06699">
            <w:pPr>
              <w:spacing w:after="0"/>
            </w:pPr>
          </w:p>
          <w:p w14:paraId="0E1DA19D" w14:textId="77777777" w:rsidR="000B230C" w:rsidRDefault="000B230C" w:rsidP="00F06699">
            <w:pPr>
              <w:spacing w:after="0"/>
            </w:pPr>
          </w:p>
          <w:p w14:paraId="21CDCD9E" w14:textId="77777777" w:rsidR="000B230C" w:rsidRDefault="000B230C" w:rsidP="00F06699">
            <w:pPr>
              <w:spacing w:after="0"/>
            </w:pPr>
          </w:p>
          <w:p w14:paraId="6F55E81C" w14:textId="77777777" w:rsidR="000B230C" w:rsidRDefault="000B230C" w:rsidP="00F06699">
            <w:pPr>
              <w:spacing w:after="0"/>
            </w:pPr>
          </w:p>
          <w:p w14:paraId="4DB65F79" w14:textId="77777777" w:rsidR="000B230C" w:rsidRDefault="000B230C" w:rsidP="00F06699">
            <w:pPr>
              <w:spacing w:after="0"/>
            </w:pPr>
          </w:p>
          <w:p w14:paraId="687994F9" w14:textId="77777777" w:rsidR="000B230C" w:rsidRDefault="000B230C" w:rsidP="00F06699">
            <w:pPr>
              <w:spacing w:after="0"/>
            </w:pPr>
          </w:p>
          <w:p w14:paraId="1B550381" w14:textId="77777777" w:rsidR="000B230C" w:rsidRDefault="000B230C" w:rsidP="00F06699">
            <w:pPr>
              <w:spacing w:after="0"/>
            </w:pPr>
          </w:p>
          <w:p w14:paraId="277426AF" w14:textId="77777777" w:rsidR="000B230C" w:rsidRDefault="000B230C" w:rsidP="00F06699">
            <w:pPr>
              <w:spacing w:after="0"/>
            </w:pPr>
          </w:p>
          <w:p w14:paraId="2DFCD19B" w14:textId="77777777" w:rsidR="000B230C" w:rsidRDefault="000B230C" w:rsidP="00F06699">
            <w:pPr>
              <w:spacing w:after="0"/>
            </w:pPr>
          </w:p>
          <w:p w14:paraId="5701EC77" w14:textId="77777777" w:rsidR="000B230C" w:rsidRDefault="000B230C" w:rsidP="00F06699">
            <w:pPr>
              <w:spacing w:after="0"/>
            </w:pPr>
          </w:p>
          <w:p w14:paraId="7FD9842B" w14:textId="77777777" w:rsidR="000B230C" w:rsidRDefault="000B230C" w:rsidP="00F06699">
            <w:pPr>
              <w:spacing w:after="0"/>
            </w:pPr>
          </w:p>
          <w:p w14:paraId="56B057E3" w14:textId="77777777" w:rsidR="000B230C" w:rsidRDefault="000B230C" w:rsidP="00F06699">
            <w:pPr>
              <w:spacing w:after="0"/>
            </w:pPr>
          </w:p>
          <w:p w14:paraId="46287974" w14:textId="77777777" w:rsidR="000B230C" w:rsidRDefault="000B230C" w:rsidP="00F06699">
            <w:pPr>
              <w:spacing w:after="0"/>
            </w:pPr>
          </w:p>
          <w:p w14:paraId="19C836C0" w14:textId="77777777" w:rsidR="000B230C" w:rsidRDefault="000B230C" w:rsidP="00F06699">
            <w:pPr>
              <w:spacing w:after="0"/>
            </w:pPr>
          </w:p>
          <w:p w14:paraId="30E934E6" w14:textId="77777777" w:rsidR="000B230C" w:rsidRDefault="000B230C" w:rsidP="00F06699">
            <w:pPr>
              <w:spacing w:after="0"/>
            </w:pPr>
          </w:p>
          <w:p w14:paraId="7D9F2A87" w14:textId="77777777" w:rsidR="000B230C" w:rsidRDefault="000B230C" w:rsidP="00F06699">
            <w:pPr>
              <w:spacing w:after="0"/>
            </w:pPr>
          </w:p>
          <w:p w14:paraId="0C08A10C" w14:textId="62DAE0D9" w:rsidR="000B230C" w:rsidRDefault="000B230C" w:rsidP="00F06699">
            <w:pPr>
              <w:spacing w:after="0"/>
            </w:pPr>
            <w:r>
              <w:t>32000 $</w:t>
            </w:r>
          </w:p>
          <w:p w14:paraId="4216F68B" w14:textId="77777777" w:rsidR="000B230C" w:rsidRDefault="000B230C" w:rsidP="00F06699">
            <w:pPr>
              <w:spacing w:after="0"/>
            </w:pPr>
          </w:p>
          <w:p w14:paraId="05FCFA48" w14:textId="77777777" w:rsidR="000B230C" w:rsidRDefault="000B230C" w:rsidP="00F06699">
            <w:pPr>
              <w:spacing w:after="0"/>
            </w:pPr>
          </w:p>
          <w:p w14:paraId="551A5015" w14:textId="77777777" w:rsidR="000B230C" w:rsidRDefault="000B230C" w:rsidP="00F06699">
            <w:pPr>
              <w:spacing w:after="0"/>
            </w:pPr>
          </w:p>
          <w:p w14:paraId="6D7F0ABF" w14:textId="77777777" w:rsidR="000B230C" w:rsidRDefault="000B230C" w:rsidP="00F06699">
            <w:pPr>
              <w:spacing w:after="0"/>
            </w:pPr>
          </w:p>
          <w:p w14:paraId="3DCC286A" w14:textId="77777777" w:rsidR="000B230C" w:rsidRDefault="000B230C" w:rsidP="00F06699">
            <w:pPr>
              <w:spacing w:after="0"/>
            </w:pPr>
          </w:p>
          <w:p w14:paraId="5C373B0E" w14:textId="77777777" w:rsidR="000B230C" w:rsidRDefault="000B230C" w:rsidP="00F06699">
            <w:pPr>
              <w:spacing w:after="0"/>
            </w:pPr>
          </w:p>
          <w:p w14:paraId="4DE16C0A" w14:textId="77777777" w:rsidR="000B230C" w:rsidRDefault="000B230C" w:rsidP="00F06699">
            <w:pPr>
              <w:spacing w:after="0"/>
            </w:pPr>
          </w:p>
          <w:p w14:paraId="5BFAA14F" w14:textId="77777777" w:rsidR="000B230C" w:rsidRDefault="000B230C" w:rsidP="00F06699">
            <w:pPr>
              <w:spacing w:after="0"/>
            </w:pPr>
          </w:p>
          <w:p w14:paraId="390B4032" w14:textId="77777777" w:rsidR="000B230C" w:rsidRDefault="000B230C" w:rsidP="00F06699">
            <w:pPr>
              <w:spacing w:after="0"/>
            </w:pPr>
          </w:p>
          <w:p w14:paraId="7FAA9899" w14:textId="77777777" w:rsidR="000B230C" w:rsidRDefault="000B230C" w:rsidP="00F06699">
            <w:pPr>
              <w:spacing w:after="0"/>
            </w:pPr>
          </w:p>
          <w:p w14:paraId="4EAD2F00" w14:textId="77777777" w:rsidR="000B230C" w:rsidRDefault="000B230C" w:rsidP="00F06699">
            <w:pPr>
              <w:spacing w:after="0"/>
            </w:pPr>
          </w:p>
          <w:p w14:paraId="64F0F1EF" w14:textId="77777777" w:rsidR="000B230C" w:rsidRDefault="000B230C" w:rsidP="00F06699">
            <w:pPr>
              <w:spacing w:after="0"/>
            </w:pPr>
          </w:p>
          <w:p w14:paraId="0A7E3CFD" w14:textId="77777777" w:rsidR="000B230C" w:rsidRDefault="000B230C" w:rsidP="00F06699">
            <w:pPr>
              <w:spacing w:after="0"/>
            </w:pPr>
          </w:p>
          <w:p w14:paraId="27F65D40" w14:textId="77777777" w:rsidR="000B230C" w:rsidRDefault="000B230C" w:rsidP="00F06699">
            <w:pPr>
              <w:spacing w:after="0"/>
            </w:pPr>
          </w:p>
          <w:p w14:paraId="31642197" w14:textId="77777777" w:rsidR="000B230C" w:rsidRDefault="000B230C" w:rsidP="00F06699">
            <w:pPr>
              <w:spacing w:after="0"/>
            </w:pPr>
          </w:p>
          <w:p w14:paraId="69696051" w14:textId="77777777" w:rsidR="000B230C" w:rsidRDefault="000B230C" w:rsidP="00F06699">
            <w:pPr>
              <w:spacing w:after="0"/>
            </w:pPr>
          </w:p>
          <w:p w14:paraId="0AA0E1B0" w14:textId="77777777" w:rsidR="000B230C" w:rsidRDefault="000B230C" w:rsidP="00F06699">
            <w:pPr>
              <w:spacing w:after="0"/>
            </w:pPr>
          </w:p>
          <w:p w14:paraId="58FEE3BE" w14:textId="77777777" w:rsidR="000B230C" w:rsidRDefault="000B230C" w:rsidP="00F06699">
            <w:pPr>
              <w:spacing w:after="0"/>
            </w:pPr>
          </w:p>
          <w:p w14:paraId="4573E2D0" w14:textId="77777777" w:rsidR="000B230C" w:rsidRDefault="000B230C" w:rsidP="00F06699">
            <w:pPr>
              <w:spacing w:after="0"/>
            </w:pPr>
          </w:p>
          <w:p w14:paraId="09D129E5" w14:textId="77777777" w:rsidR="000B230C" w:rsidRDefault="000B230C" w:rsidP="00F06699">
            <w:pPr>
              <w:spacing w:after="0"/>
            </w:pPr>
          </w:p>
          <w:p w14:paraId="3840F1FC" w14:textId="77777777" w:rsidR="000B230C" w:rsidRDefault="000B230C" w:rsidP="00F06699">
            <w:pPr>
              <w:spacing w:after="0"/>
            </w:pPr>
          </w:p>
          <w:p w14:paraId="2E902870" w14:textId="77777777" w:rsidR="000B230C" w:rsidRDefault="000B230C" w:rsidP="00F06699">
            <w:pPr>
              <w:spacing w:after="0"/>
            </w:pPr>
          </w:p>
          <w:p w14:paraId="6B6C2CFF" w14:textId="77777777" w:rsidR="000B230C" w:rsidRDefault="000B230C" w:rsidP="00F06699">
            <w:pPr>
              <w:spacing w:after="0"/>
            </w:pPr>
          </w:p>
          <w:p w14:paraId="30072A73" w14:textId="77777777" w:rsidR="000B230C" w:rsidRDefault="000B230C" w:rsidP="00F06699">
            <w:pPr>
              <w:spacing w:after="0"/>
            </w:pPr>
          </w:p>
          <w:p w14:paraId="1DF44257" w14:textId="77777777" w:rsidR="000B230C" w:rsidRDefault="000B230C" w:rsidP="00F06699">
            <w:pPr>
              <w:spacing w:after="0"/>
            </w:pPr>
          </w:p>
          <w:p w14:paraId="3EA1BECD" w14:textId="77777777" w:rsidR="000B230C" w:rsidRDefault="000B230C" w:rsidP="00F06699">
            <w:pPr>
              <w:spacing w:after="0"/>
            </w:pPr>
          </w:p>
          <w:p w14:paraId="5E2184FB" w14:textId="77777777" w:rsidR="000B230C" w:rsidRDefault="000B230C" w:rsidP="00F06699">
            <w:pPr>
              <w:spacing w:after="0"/>
            </w:pPr>
          </w:p>
          <w:p w14:paraId="0E75DD8E" w14:textId="77777777" w:rsidR="00640E43" w:rsidRDefault="00640E43" w:rsidP="00F06699">
            <w:pPr>
              <w:spacing w:after="0"/>
              <w:rPr>
                <w:lang w:val="ru-RU"/>
              </w:rPr>
            </w:pPr>
          </w:p>
          <w:p w14:paraId="5AC14688" w14:textId="77777777" w:rsidR="00640E43" w:rsidRDefault="00640E43" w:rsidP="00F06699">
            <w:pPr>
              <w:spacing w:after="0"/>
              <w:rPr>
                <w:lang w:val="ru-RU"/>
              </w:rPr>
            </w:pPr>
          </w:p>
          <w:p w14:paraId="43BBC737" w14:textId="77777777" w:rsidR="00640E43" w:rsidRDefault="00640E43" w:rsidP="00F06699">
            <w:pPr>
              <w:spacing w:after="0"/>
              <w:rPr>
                <w:lang w:val="ru-RU"/>
              </w:rPr>
            </w:pPr>
          </w:p>
          <w:p w14:paraId="15D673D5" w14:textId="77777777" w:rsidR="00640E43" w:rsidRDefault="00640E43" w:rsidP="00F06699">
            <w:pPr>
              <w:spacing w:after="0"/>
              <w:rPr>
                <w:lang w:val="ru-RU"/>
              </w:rPr>
            </w:pPr>
          </w:p>
          <w:p w14:paraId="5F26669A" w14:textId="77777777" w:rsidR="00640E43" w:rsidRDefault="00640E43" w:rsidP="00F06699">
            <w:pPr>
              <w:spacing w:after="0"/>
              <w:rPr>
                <w:lang w:val="ru-RU"/>
              </w:rPr>
            </w:pPr>
          </w:p>
          <w:p w14:paraId="5F3B12F0" w14:textId="77777777" w:rsidR="00640E43" w:rsidRDefault="00640E43" w:rsidP="00F06699">
            <w:pPr>
              <w:spacing w:after="0"/>
              <w:rPr>
                <w:lang w:val="ru-RU"/>
              </w:rPr>
            </w:pPr>
          </w:p>
          <w:p w14:paraId="785257BA" w14:textId="77777777" w:rsidR="00640E43" w:rsidRDefault="00640E43" w:rsidP="00F06699">
            <w:pPr>
              <w:spacing w:after="0"/>
              <w:rPr>
                <w:lang w:val="ru-RU"/>
              </w:rPr>
            </w:pPr>
          </w:p>
          <w:p w14:paraId="09FC72E9" w14:textId="77777777" w:rsidR="00640E43" w:rsidRDefault="00640E43" w:rsidP="00F06699">
            <w:pPr>
              <w:spacing w:after="0"/>
              <w:rPr>
                <w:lang w:val="ru-RU"/>
              </w:rPr>
            </w:pPr>
          </w:p>
          <w:p w14:paraId="34D0FD55" w14:textId="77777777" w:rsidR="00640E43" w:rsidRDefault="00640E43" w:rsidP="00F06699">
            <w:pPr>
              <w:spacing w:after="0"/>
              <w:rPr>
                <w:lang w:val="ru-RU"/>
              </w:rPr>
            </w:pPr>
          </w:p>
          <w:p w14:paraId="5093718E" w14:textId="77777777" w:rsidR="00640E43" w:rsidRDefault="00640E43" w:rsidP="00F06699">
            <w:pPr>
              <w:spacing w:after="0"/>
              <w:rPr>
                <w:lang w:val="ru-RU"/>
              </w:rPr>
            </w:pPr>
          </w:p>
          <w:p w14:paraId="43783FF5" w14:textId="77777777" w:rsidR="00640E43" w:rsidRDefault="00640E43" w:rsidP="00F06699">
            <w:pPr>
              <w:spacing w:after="0"/>
              <w:rPr>
                <w:lang w:val="ru-RU"/>
              </w:rPr>
            </w:pPr>
          </w:p>
          <w:p w14:paraId="773A7F01" w14:textId="77777777" w:rsidR="00640E43" w:rsidRDefault="00640E43" w:rsidP="00F06699">
            <w:pPr>
              <w:spacing w:after="0"/>
              <w:rPr>
                <w:lang w:val="ru-RU"/>
              </w:rPr>
            </w:pPr>
          </w:p>
          <w:p w14:paraId="1A2743E0" w14:textId="77777777" w:rsidR="00640E43" w:rsidRDefault="00640E43" w:rsidP="00F06699">
            <w:pPr>
              <w:spacing w:after="0"/>
              <w:rPr>
                <w:lang w:val="ru-RU"/>
              </w:rPr>
            </w:pPr>
          </w:p>
          <w:p w14:paraId="6F639B40" w14:textId="77777777" w:rsidR="00640E43" w:rsidRDefault="00640E43" w:rsidP="00F06699">
            <w:pPr>
              <w:spacing w:after="0"/>
              <w:rPr>
                <w:lang w:val="ru-RU"/>
              </w:rPr>
            </w:pPr>
          </w:p>
          <w:p w14:paraId="6732D4FA" w14:textId="77777777" w:rsidR="00640E43" w:rsidRDefault="00640E43" w:rsidP="00F06699">
            <w:pPr>
              <w:spacing w:after="0"/>
              <w:rPr>
                <w:lang w:val="ru-RU"/>
              </w:rPr>
            </w:pPr>
          </w:p>
          <w:p w14:paraId="24215AA8" w14:textId="36638C1B" w:rsidR="00640E43" w:rsidRPr="00640E43" w:rsidRDefault="00D33364" w:rsidP="00F06699">
            <w:pPr>
              <w:spacing w:after="0"/>
            </w:pPr>
            <w:r>
              <w:rPr>
                <w:lang w:val="ru-RU"/>
              </w:rPr>
              <w:t>39576</w:t>
            </w:r>
            <w:r w:rsidR="00640E43">
              <w:rPr>
                <w:lang w:val="ru-RU"/>
              </w:rPr>
              <w:t xml:space="preserve"> </w:t>
            </w:r>
            <w:r w:rsidR="00640E43">
              <w:t>$</w:t>
            </w:r>
          </w:p>
          <w:p w14:paraId="2E9F9EB9" w14:textId="77777777" w:rsidR="00640E43" w:rsidRDefault="00640E43" w:rsidP="00F06699">
            <w:pPr>
              <w:spacing w:after="0"/>
              <w:rPr>
                <w:lang w:val="ru-RU"/>
              </w:rPr>
            </w:pPr>
          </w:p>
          <w:p w14:paraId="3C98E1D2" w14:textId="77777777" w:rsidR="00640E43" w:rsidRDefault="00640E43" w:rsidP="00F06699">
            <w:pPr>
              <w:spacing w:after="0"/>
              <w:rPr>
                <w:lang w:val="ru-RU"/>
              </w:rPr>
            </w:pPr>
          </w:p>
          <w:p w14:paraId="501BFB1F" w14:textId="77777777" w:rsidR="00640E43" w:rsidRDefault="00640E43" w:rsidP="00F06699">
            <w:pPr>
              <w:spacing w:after="0"/>
              <w:rPr>
                <w:lang w:val="ru-RU"/>
              </w:rPr>
            </w:pPr>
          </w:p>
          <w:p w14:paraId="5C7DB930" w14:textId="77777777" w:rsidR="00640E43" w:rsidRDefault="00640E43" w:rsidP="00F06699">
            <w:pPr>
              <w:spacing w:after="0"/>
              <w:rPr>
                <w:lang w:val="ru-RU"/>
              </w:rPr>
            </w:pPr>
          </w:p>
          <w:p w14:paraId="5E3659FA" w14:textId="77777777" w:rsidR="00640E43" w:rsidRDefault="00640E43" w:rsidP="00F06699">
            <w:pPr>
              <w:spacing w:after="0"/>
              <w:rPr>
                <w:lang w:val="ru-RU"/>
              </w:rPr>
            </w:pPr>
          </w:p>
          <w:p w14:paraId="6626A91B" w14:textId="77777777" w:rsidR="00640E43" w:rsidRDefault="00640E43" w:rsidP="00F06699">
            <w:pPr>
              <w:spacing w:after="0"/>
              <w:rPr>
                <w:lang w:val="ru-RU"/>
              </w:rPr>
            </w:pPr>
          </w:p>
          <w:p w14:paraId="7432501D" w14:textId="77777777" w:rsidR="00640E43" w:rsidRDefault="00640E43" w:rsidP="00F06699">
            <w:pPr>
              <w:spacing w:after="0"/>
              <w:rPr>
                <w:lang w:val="ru-RU"/>
              </w:rPr>
            </w:pPr>
          </w:p>
          <w:p w14:paraId="49386A89" w14:textId="77777777" w:rsidR="00640E43" w:rsidRDefault="00640E43" w:rsidP="00F06699">
            <w:pPr>
              <w:spacing w:after="0"/>
              <w:rPr>
                <w:lang w:val="ru-RU"/>
              </w:rPr>
            </w:pPr>
          </w:p>
          <w:p w14:paraId="145BE94E" w14:textId="77777777" w:rsidR="00640E43" w:rsidRDefault="00640E43" w:rsidP="00F06699">
            <w:pPr>
              <w:spacing w:after="0"/>
              <w:rPr>
                <w:lang w:val="ru-RU"/>
              </w:rPr>
            </w:pPr>
          </w:p>
          <w:p w14:paraId="25121F84" w14:textId="77777777" w:rsidR="00640E43" w:rsidRDefault="00640E43" w:rsidP="00F06699">
            <w:pPr>
              <w:spacing w:after="0"/>
              <w:rPr>
                <w:lang w:val="ru-RU"/>
              </w:rPr>
            </w:pPr>
          </w:p>
          <w:p w14:paraId="434FDE0C" w14:textId="77777777" w:rsidR="00640E43" w:rsidRDefault="00640E43" w:rsidP="00F06699">
            <w:pPr>
              <w:spacing w:after="0"/>
              <w:rPr>
                <w:lang w:val="ru-RU"/>
              </w:rPr>
            </w:pPr>
          </w:p>
          <w:p w14:paraId="6A065D0E" w14:textId="77777777" w:rsidR="00640E43" w:rsidRDefault="00640E43" w:rsidP="00F06699">
            <w:pPr>
              <w:spacing w:after="0"/>
              <w:rPr>
                <w:lang w:val="ru-RU"/>
              </w:rPr>
            </w:pPr>
          </w:p>
          <w:p w14:paraId="112CD51B" w14:textId="77777777" w:rsidR="00640E43" w:rsidRDefault="00640E43" w:rsidP="00F06699">
            <w:pPr>
              <w:spacing w:after="0"/>
              <w:rPr>
                <w:lang w:val="ru-RU"/>
              </w:rPr>
            </w:pPr>
          </w:p>
          <w:p w14:paraId="7FF81950" w14:textId="77777777" w:rsidR="00640E43" w:rsidRDefault="00640E43" w:rsidP="00F06699">
            <w:pPr>
              <w:spacing w:after="0"/>
              <w:rPr>
                <w:lang w:val="ru-RU"/>
              </w:rPr>
            </w:pPr>
          </w:p>
          <w:p w14:paraId="6BF00E37" w14:textId="77777777" w:rsidR="00640E43" w:rsidRDefault="00640E43" w:rsidP="00F06699">
            <w:pPr>
              <w:spacing w:after="0"/>
              <w:rPr>
                <w:lang w:val="ru-RU"/>
              </w:rPr>
            </w:pPr>
          </w:p>
          <w:p w14:paraId="735E536E" w14:textId="77777777" w:rsidR="00640E43" w:rsidRDefault="00640E43" w:rsidP="00F06699">
            <w:pPr>
              <w:spacing w:after="0"/>
              <w:rPr>
                <w:lang w:val="ru-RU"/>
              </w:rPr>
            </w:pPr>
          </w:p>
          <w:p w14:paraId="04B3A21E" w14:textId="77777777" w:rsidR="00640E43" w:rsidRDefault="00640E43" w:rsidP="00F06699">
            <w:pPr>
              <w:spacing w:after="0"/>
              <w:rPr>
                <w:lang w:val="ru-RU"/>
              </w:rPr>
            </w:pPr>
          </w:p>
          <w:p w14:paraId="7A5F15D0" w14:textId="77777777" w:rsidR="00640E43" w:rsidRDefault="00640E43" w:rsidP="00F06699">
            <w:pPr>
              <w:spacing w:after="0"/>
              <w:rPr>
                <w:lang w:val="ru-RU"/>
              </w:rPr>
            </w:pPr>
          </w:p>
          <w:p w14:paraId="2CD4C041" w14:textId="77777777" w:rsidR="00640E43" w:rsidRDefault="00640E43" w:rsidP="00F06699">
            <w:pPr>
              <w:spacing w:after="0"/>
              <w:rPr>
                <w:lang w:val="ru-RU"/>
              </w:rPr>
            </w:pPr>
          </w:p>
          <w:p w14:paraId="78E04278" w14:textId="77777777" w:rsidR="00640E43" w:rsidRDefault="00640E43" w:rsidP="00F06699">
            <w:pPr>
              <w:spacing w:after="0"/>
              <w:rPr>
                <w:lang w:val="ru-RU"/>
              </w:rPr>
            </w:pPr>
          </w:p>
          <w:p w14:paraId="4E62F306" w14:textId="77777777" w:rsidR="00640E43" w:rsidRDefault="00640E43" w:rsidP="00F06699">
            <w:pPr>
              <w:spacing w:after="0"/>
              <w:rPr>
                <w:lang w:val="ru-RU"/>
              </w:rPr>
            </w:pPr>
          </w:p>
          <w:p w14:paraId="451209B7" w14:textId="77777777" w:rsidR="00640E43" w:rsidRDefault="00640E43" w:rsidP="00F06699">
            <w:pPr>
              <w:spacing w:after="0"/>
              <w:rPr>
                <w:lang w:val="ru-RU"/>
              </w:rPr>
            </w:pPr>
          </w:p>
          <w:p w14:paraId="600B97D5" w14:textId="4BC49375" w:rsidR="00640E43" w:rsidRPr="00DC23B0" w:rsidRDefault="00D33364" w:rsidP="00F06699">
            <w:pPr>
              <w:spacing w:after="0"/>
            </w:pPr>
            <w:r>
              <w:rPr>
                <w:lang w:val="ru-RU"/>
              </w:rPr>
              <w:t>15384</w:t>
            </w:r>
            <w:r w:rsidR="00DC23B0">
              <w:rPr>
                <w:lang w:val="ru-RU"/>
              </w:rPr>
              <w:t xml:space="preserve"> </w:t>
            </w:r>
            <w:r w:rsidR="00DC23B0">
              <w:t>$</w:t>
            </w:r>
          </w:p>
          <w:p w14:paraId="37CCA4DD" w14:textId="77777777" w:rsidR="00640E43" w:rsidRDefault="00640E43" w:rsidP="00F06699">
            <w:pPr>
              <w:spacing w:after="0"/>
              <w:rPr>
                <w:lang w:val="ru-RU"/>
              </w:rPr>
            </w:pPr>
          </w:p>
          <w:p w14:paraId="40DD8DFF" w14:textId="77777777" w:rsidR="00640E43" w:rsidRDefault="00640E43" w:rsidP="00F06699">
            <w:pPr>
              <w:spacing w:after="0"/>
              <w:rPr>
                <w:lang w:val="ru-RU"/>
              </w:rPr>
            </w:pPr>
          </w:p>
          <w:p w14:paraId="0E9D5611" w14:textId="77777777" w:rsidR="00640E43" w:rsidRDefault="00640E43" w:rsidP="00F06699">
            <w:pPr>
              <w:spacing w:after="0"/>
              <w:rPr>
                <w:lang w:val="ru-RU"/>
              </w:rPr>
            </w:pPr>
          </w:p>
          <w:p w14:paraId="44FB8944" w14:textId="77777777" w:rsidR="00640E43" w:rsidRDefault="00640E43" w:rsidP="00F06699">
            <w:pPr>
              <w:spacing w:after="0"/>
              <w:rPr>
                <w:lang w:val="ru-RU"/>
              </w:rPr>
            </w:pPr>
          </w:p>
          <w:p w14:paraId="00CDCD4C" w14:textId="77777777" w:rsidR="00640E43" w:rsidRDefault="00640E43" w:rsidP="00F06699">
            <w:pPr>
              <w:spacing w:after="0"/>
              <w:rPr>
                <w:lang w:val="ru-RU"/>
              </w:rPr>
            </w:pPr>
          </w:p>
          <w:p w14:paraId="72499D0C" w14:textId="77777777" w:rsidR="00640E43" w:rsidRDefault="00640E43" w:rsidP="00F06699">
            <w:pPr>
              <w:spacing w:after="0"/>
              <w:rPr>
                <w:lang w:val="ru-RU"/>
              </w:rPr>
            </w:pPr>
          </w:p>
          <w:p w14:paraId="0D1AB74C" w14:textId="77777777" w:rsidR="00640E43" w:rsidRDefault="00640E43" w:rsidP="00F06699">
            <w:pPr>
              <w:spacing w:after="0"/>
              <w:rPr>
                <w:lang w:val="ru-RU"/>
              </w:rPr>
            </w:pPr>
          </w:p>
          <w:p w14:paraId="54F686D8" w14:textId="77777777" w:rsidR="00640E43" w:rsidRDefault="00640E43" w:rsidP="00F06699">
            <w:pPr>
              <w:spacing w:after="0"/>
              <w:rPr>
                <w:lang w:val="ru-RU"/>
              </w:rPr>
            </w:pPr>
          </w:p>
          <w:p w14:paraId="109FFB11" w14:textId="77777777" w:rsidR="00640E43" w:rsidRDefault="00640E43" w:rsidP="00F06699">
            <w:pPr>
              <w:spacing w:after="0"/>
              <w:rPr>
                <w:lang w:val="ru-RU"/>
              </w:rPr>
            </w:pPr>
          </w:p>
          <w:p w14:paraId="646F728C" w14:textId="77777777" w:rsidR="00640E43" w:rsidRDefault="00640E43" w:rsidP="00F06699">
            <w:pPr>
              <w:spacing w:after="0"/>
              <w:rPr>
                <w:lang w:val="ru-RU"/>
              </w:rPr>
            </w:pPr>
          </w:p>
          <w:p w14:paraId="228A479E" w14:textId="77777777" w:rsidR="00640E43" w:rsidRDefault="00640E43" w:rsidP="00F06699">
            <w:pPr>
              <w:spacing w:after="0"/>
              <w:rPr>
                <w:lang w:val="ru-RU"/>
              </w:rPr>
            </w:pPr>
          </w:p>
          <w:p w14:paraId="2DEA3B50" w14:textId="77777777" w:rsidR="00640E43" w:rsidRDefault="00640E43" w:rsidP="00F06699">
            <w:pPr>
              <w:spacing w:after="0"/>
              <w:rPr>
                <w:lang w:val="ru-RU"/>
              </w:rPr>
            </w:pPr>
          </w:p>
          <w:p w14:paraId="0DF22769" w14:textId="77777777" w:rsidR="00640E43" w:rsidRDefault="00640E43" w:rsidP="00F06699">
            <w:pPr>
              <w:spacing w:after="0"/>
              <w:rPr>
                <w:lang w:val="ru-RU"/>
              </w:rPr>
            </w:pPr>
          </w:p>
          <w:p w14:paraId="1DDE953A" w14:textId="77777777" w:rsidR="00640E43" w:rsidRDefault="00640E43" w:rsidP="00F06699">
            <w:pPr>
              <w:spacing w:after="0"/>
              <w:rPr>
                <w:lang w:val="ru-RU"/>
              </w:rPr>
            </w:pPr>
          </w:p>
          <w:p w14:paraId="7F0FA0BE" w14:textId="77777777" w:rsidR="00640E43" w:rsidRDefault="00640E43" w:rsidP="00F06699">
            <w:pPr>
              <w:spacing w:after="0"/>
              <w:rPr>
                <w:lang w:val="ru-RU"/>
              </w:rPr>
            </w:pPr>
          </w:p>
          <w:p w14:paraId="15968E97" w14:textId="77777777" w:rsidR="00640E43" w:rsidRDefault="00640E43" w:rsidP="00F06699">
            <w:pPr>
              <w:spacing w:after="0"/>
              <w:rPr>
                <w:lang w:val="ru-RU"/>
              </w:rPr>
            </w:pPr>
          </w:p>
          <w:p w14:paraId="4BE8EA2E" w14:textId="77777777" w:rsidR="00640E43" w:rsidRDefault="00640E43" w:rsidP="00F06699">
            <w:pPr>
              <w:spacing w:after="0"/>
              <w:rPr>
                <w:lang w:val="ru-RU"/>
              </w:rPr>
            </w:pPr>
          </w:p>
          <w:p w14:paraId="416CD0CF" w14:textId="77777777" w:rsidR="00640E43" w:rsidRDefault="00640E43" w:rsidP="00F06699">
            <w:pPr>
              <w:spacing w:after="0"/>
              <w:rPr>
                <w:lang w:val="ru-RU"/>
              </w:rPr>
            </w:pPr>
          </w:p>
          <w:p w14:paraId="069376D6" w14:textId="77777777" w:rsidR="00640E43" w:rsidRDefault="00640E43" w:rsidP="00F06699">
            <w:pPr>
              <w:spacing w:after="0"/>
              <w:rPr>
                <w:lang w:val="ru-RU"/>
              </w:rPr>
            </w:pPr>
          </w:p>
          <w:p w14:paraId="624296DA" w14:textId="77777777" w:rsidR="00640E43" w:rsidRDefault="00640E43" w:rsidP="00F06699">
            <w:pPr>
              <w:spacing w:after="0"/>
              <w:rPr>
                <w:lang w:val="ru-RU"/>
              </w:rPr>
            </w:pPr>
          </w:p>
          <w:p w14:paraId="2FA2225B" w14:textId="77777777" w:rsidR="00640E43" w:rsidRDefault="00640E43" w:rsidP="00F06699">
            <w:pPr>
              <w:spacing w:after="0"/>
              <w:rPr>
                <w:lang w:val="ru-RU"/>
              </w:rPr>
            </w:pPr>
          </w:p>
          <w:p w14:paraId="7A0CCBE1" w14:textId="77777777" w:rsidR="00640E43" w:rsidRDefault="00640E43" w:rsidP="00F06699">
            <w:pPr>
              <w:spacing w:after="0"/>
              <w:rPr>
                <w:lang w:val="ru-RU"/>
              </w:rPr>
            </w:pPr>
          </w:p>
          <w:p w14:paraId="57F67A3C" w14:textId="77777777" w:rsidR="00640E43" w:rsidRDefault="00640E43" w:rsidP="00F06699">
            <w:pPr>
              <w:spacing w:after="0"/>
              <w:rPr>
                <w:lang w:val="ru-RU"/>
              </w:rPr>
            </w:pPr>
          </w:p>
          <w:p w14:paraId="6ED52221" w14:textId="77777777" w:rsidR="00DC23B0" w:rsidRDefault="00DC23B0" w:rsidP="00F06699">
            <w:pPr>
              <w:spacing w:after="0"/>
            </w:pPr>
          </w:p>
          <w:p w14:paraId="018B3258" w14:textId="77777777" w:rsidR="00DC23B0" w:rsidRDefault="00DC23B0" w:rsidP="00F06699">
            <w:pPr>
              <w:spacing w:after="0"/>
            </w:pPr>
          </w:p>
          <w:p w14:paraId="5417123D" w14:textId="77777777" w:rsidR="00DC23B0" w:rsidRDefault="00DC23B0" w:rsidP="00F06699">
            <w:pPr>
              <w:spacing w:after="0"/>
            </w:pPr>
          </w:p>
          <w:p w14:paraId="01F0CAD0" w14:textId="29C35256" w:rsidR="000B230C" w:rsidRDefault="00A63EA2" w:rsidP="00F06699">
            <w:pPr>
              <w:spacing w:after="0"/>
            </w:pPr>
            <w:r>
              <w:rPr>
                <w:lang w:val="ru-RU"/>
              </w:rPr>
              <w:t>19</w:t>
            </w:r>
            <w:r w:rsidR="000B230C">
              <w:t>000 $</w:t>
            </w:r>
          </w:p>
          <w:p w14:paraId="0DA14935" w14:textId="77777777" w:rsidR="000B230C" w:rsidRDefault="000B230C" w:rsidP="00F06699">
            <w:pPr>
              <w:spacing w:after="0"/>
            </w:pPr>
          </w:p>
          <w:p w14:paraId="7F824035" w14:textId="77777777" w:rsidR="000B230C" w:rsidRDefault="000B230C" w:rsidP="00F06699">
            <w:pPr>
              <w:spacing w:after="0"/>
            </w:pPr>
          </w:p>
          <w:p w14:paraId="42E62CD0" w14:textId="77777777" w:rsidR="000B230C" w:rsidRDefault="000B230C" w:rsidP="00F06699">
            <w:pPr>
              <w:spacing w:after="0"/>
            </w:pPr>
          </w:p>
          <w:p w14:paraId="1351EF46" w14:textId="77777777" w:rsidR="000B230C" w:rsidRDefault="000B230C" w:rsidP="00F06699">
            <w:pPr>
              <w:spacing w:after="0"/>
            </w:pPr>
          </w:p>
          <w:p w14:paraId="4954FD63" w14:textId="77777777" w:rsidR="000B230C" w:rsidRDefault="000B230C" w:rsidP="00F06699">
            <w:pPr>
              <w:spacing w:after="0"/>
            </w:pPr>
          </w:p>
          <w:p w14:paraId="5C899834" w14:textId="77777777" w:rsidR="000B230C" w:rsidRDefault="000B230C" w:rsidP="00F06699">
            <w:pPr>
              <w:spacing w:after="0"/>
            </w:pPr>
          </w:p>
          <w:p w14:paraId="25A0E98B" w14:textId="77777777" w:rsidR="000B230C" w:rsidRDefault="000B230C" w:rsidP="00F06699">
            <w:pPr>
              <w:spacing w:after="0"/>
            </w:pPr>
          </w:p>
          <w:p w14:paraId="292C4D7E" w14:textId="77777777" w:rsidR="000B230C" w:rsidRDefault="000B230C" w:rsidP="00F06699">
            <w:pPr>
              <w:spacing w:after="0"/>
            </w:pPr>
          </w:p>
          <w:p w14:paraId="23A5A601" w14:textId="77777777" w:rsidR="000B230C" w:rsidRDefault="000B230C" w:rsidP="00F06699">
            <w:pPr>
              <w:spacing w:after="0"/>
            </w:pPr>
          </w:p>
          <w:p w14:paraId="24DE35ED" w14:textId="77777777" w:rsidR="000B230C" w:rsidRDefault="000B230C" w:rsidP="00F06699">
            <w:pPr>
              <w:spacing w:after="0"/>
            </w:pPr>
          </w:p>
          <w:p w14:paraId="7BC79C76" w14:textId="77777777" w:rsidR="000B230C" w:rsidRDefault="000B230C" w:rsidP="00F06699">
            <w:pPr>
              <w:spacing w:after="0"/>
            </w:pPr>
          </w:p>
          <w:p w14:paraId="33CA5321" w14:textId="77777777" w:rsidR="000B230C" w:rsidRDefault="000B230C" w:rsidP="00F06699">
            <w:pPr>
              <w:spacing w:after="0"/>
            </w:pPr>
          </w:p>
          <w:p w14:paraId="73E3E0FE" w14:textId="77777777" w:rsidR="000B230C" w:rsidRDefault="000B230C" w:rsidP="00F06699">
            <w:pPr>
              <w:spacing w:after="0"/>
            </w:pPr>
          </w:p>
          <w:p w14:paraId="083B5F79" w14:textId="77777777" w:rsidR="000B230C" w:rsidRDefault="000B230C" w:rsidP="00F06699">
            <w:pPr>
              <w:spacing w:after="0"/>
            </w:pPr>
          </w:p>
          <w:p w14:paraId="68CA4759" w14:textId="77777777" w:rsidR="000B230C" w:rsidRDefault="000B230C" w:rsidP="00F06699">
            <w:pPr>
              <w:spacing w:after="0"/>
            </w:pPr>
          </w:p>
          <w:p w14:paraId="57892558" w14:textId="77777777" w:rsidR="00DC23B0" w:rsidRDefault="00DC23B0" w:rsidP="00F06699">
            <w:pPr>
              <w:spacing w:after="0"/>
            </w:pPr>
          </w:p>
          <w:p w14:paraId="436A78EF" w14:textId="77777777" w:rsidR="00DC23B0" w:rsidRDefault="00DC23B0" w:rsidP="00F06699">
            <w:pPr>
              <w:spacing w:after="0"/>
            </w:pPr>
          </w:p>
          <w:p w14:paraId="66AE4C1A" w14:textId="77777777" w:rsidR="00DC23B0" w:rsidRDefault="00DC23B0" w:rsidP="00F06699">
            <w:pPr>
              <w:spacing w:after="0"/>
            </w:pPr>
          </w:p>
          <w:p w14:paraId="47AA7522" w14:textId="77777777" w:rsidR="00DC23B0" w:rsidRDefault="00DC23B0" w:rsidP="00F06699">
            <w:pPr>
              <w:spacing w:after="0"/>
            </w:pPr>
          </w:p>
          <w:p w14:paraId="715C8492" w14:textId="77777777" w:rsidR="00DC23B0" w:rsidRDefault="00DC23B0" w:rsidP="00F06699">
            <w:pPr>
              <w:spacing w:after="0"/>
            </w:pPr>
          </w:p>
          <w:p w14:paraId="0556D279" w14:textId="77777777" w:rsidR="00DC23B0" w:rsidRDefault="00DC23B0" w:rsidP="00F06699">
            <w:pPr>
              <w:spacing w:after="0"/>
            </w:pPr>
          </w:p>
          <w:p w14:paraId="3320097C" w14:textId="77777777" w:rsidR="000B230C" w:rsidRDefault="000B230C" w:rsidP="00F06699">
            <w:pPr>
              <w:spacing w:after="0"/>
            </w:pPr>
          </w:p>
          <w:p w14:paraId="0EF5EECB" w14:textId="77777777" w:rsidR="000B230C" w:rsidRDefault="00C464AF" w:rsidP="00F06699">
            <w:pPr>
              <w:spacing w:after="0"/>
              <w:rPr>
                <w:lang w:val="ru-RU"/>
              </w:rPr>
            </w:pPr>
            <w:r>
              <w:t>41000 $</w:t>
            </w:r>
          </w:p>
          <w:p w14:paraId="0BD68EDB" w14:textId="77777777" w:rsidR="007C096A" w:rsidRDefault="007C096A" w:rsidP="00F06699">
            <w:pPr>
              <w:spacing w:after="0"/>
              <w:rPr>
                <w:lang w:val="ru-RU"/>
              </w:rPr>
            </w:pPr>
          </w:p>
          <w:p w14:paraId="4133285F" w14:textId="77777777" w:rsidR="007C096A" w:rsidRDefault="007C096A" w:rsidP="00F06699">
            <w:pPr>
              <w:spacing w:after="0"/>
              <w:rPr>
                <w:lang w:val="ru-RU"/>
              </w:rPr>
            </w:pPr>
          </w:p>
          <w:p w14:paraId="62A0A2EB" w14:textId="77777777" w:rsidR="007C096A" w:rsidRDefault="007C096A" w:rsidP="00F06699">
            <w:pPr>
              <w:spacing w:after="0"/>
              <w:rPr>
                <w:lang w:val="ru-RU"/>
              </w:rPr>
            </w:pPr>
          </w:p>
          <w:p w14:paraId="47970C7A" w14:textId="77777777" w:rsidR="007C096A" w:rsidRDefault="007C096A" w:rsidP="00F06699">
            <w:pPr>
              <w:spacing w:after="0"/>
              <w:rPr>
                <w:lang w:val="ru-RU"/>
              </w:rPr>
            </w:pPr>
          </w:p>
          <w:p w14:paraId="08C68EDF" w14:textId="77777777" w:rsidR="007C096A" w:rsidRDefault="007C096A" w:rsidP="00F06699">
            <w:pPr>
              <w:spacing w:after="0"/>
              <w:rPr>
                <w:lang w:val="ru-RU"/>
              </w:rPr>
            </w:pPr>
          </w:p>
          <w:p w14:paraId="4463BFBA" w14:textId="77777777" w:rsidR="007C096A" w:rsidRDefault="007C096A" w:rsidP="00F06699">
            <w:pPr>
              <w:spacing w:after="0"/>
              <w:rPr>
                <w:lang w:val="ru-RU"/>
              </w:rPr>
            </w:pPr>
          </w:p>
          <w:p w14:paraId="41BF1DAF" w14:textId="77777777" w:rsidR="007C096A" w:rsidRDefault="007C096A" w:rsidP="00F06699">
            <w:pPr>
              <w:spacing w:after="0"/>
              <w:rPr>
                <w:lang w:val="ru-RU"/>
              </w:rPr>
            </w:pPr>
          </w:p>
          <w:p w14:paraId="5BE2979E" w14:textId="77777777" w:rsidR="007C096A" w:rsidRDefault="007C096A" w:rsidP="00F06699">
            <w:pPr>
              <w:spacing w:after="0"/>
              <w:rPr>
                <w:lang w:val="ru-RU"/>
              </w:rPr>
            </w:pPr>
          </w:p>
          <w:p w14:paraId="1EDF6875" w14:textId="77777777" w:rsidR="007C096A" w:rsidRDefault="007C096A" w:rsidP="00F06699">
            <w:pPr>
              <w:spacing w:after="0"/>
              <w:rPr>
                <w:lang w:val="ru-RU"/>
              </w:rPr>
            </w:pPr>
          </w:p>
          <w:p w14:paraId="7BB72518" w14:textId="77777777" w:rsidR="007C096A" w:rsidRDefault="007C096A" w:rsidP="00F06699">
            <w:pPr>
              <w:spacing w:after="0"/>
              <w:rPr>
                <w:lang w:val="ru-RU"/>
              </w:rPr>
            </w:pPr>
          </w:p>
          <w:p w14:paraId="3C170CB2" w14:textId="77777777" w:rsidR="007C096A" w:rsidRDefault="007C096A" w:rsidP="00F06699">
            <w:pPr>
              <w:spacing w:after="0"/>
              <w:rPr>
                <w:lang w:val="ru-RU"/>
              </w:rPr>
            </w:pPr>
          </w:p>
          <w:p w14:paraId="5B4ECF9F" w14:textId="77777777" w:rsidR="007C096A" w:rsidRDefault="007C096A" w:rsidP="00F06699">
            <w:pPr>
              <w:spacing w:after="0"/>
              <w:rPr>
                <w:lang w:val="ru-RU"/>
              </w:rPr>
            </w:pPr>
          </w:p>
          <w:p w14:paraId="797FE11F" w14:textId="77777777" w:rsidR="007C096A" w:rsidRDefault="007C096A" w:rsidP="00F06699">
            <w:pPr>
              <w:spacing w:after="0"/>
              <w:rPr>
                <w:lang w:val="ru-RU"/>
              </w:rPr>
            </w:pPr>
          </w:p>
          <w:p w14:paraId="39EC64B6" w14:textId="77777777" w:rsidR="007C096A" w:rsidRDefault="007C096A" w:rsidP="00F06699">
            <w:pPr>
              <w:spacing w:after="0"/>
              <w:rPr>
                <w:lang w:val="ru-RU"/>
              </w:rPr>
            </w:pPr>
          </w:p>
          <w:p w14:paraId="3CE07D19" w14:textId="77777777" w:rsidR="007C096A" w:rsidRDefault="007C096A" w:rsidP="00F06699">
            <w:pPr>
              <w:spacing w:after="0"/>
              <w:rPr>
                <w:lang w:val="ru-RU"/>
              </w:rPr>
            </w:pPr>
          </w:p>
          <w:p w14:paraId="5A898B16" w14:textId="77777777" w:rsidR="00DB36A8" w:rsidRDefault="00DB36A8" w:rsidP="00F06699">
            <w:pPr>
              <w:spacing w:after="0"/>
            </w:pPr>
          </w:p>
          <w:p w14:paraId="69A9C473" w14:textId="77777777" w:rsidR="00DB36A8" w:rsidRDefault="00DB36A8" w:rsidP="00F06699">
            <w:pPr>
              <w:spacing w:after="0"/>
            </w:pPr>
          </w:p>
          <w:p w14:paraId="30E25A7A" w14:textId="77777777" w:rsidR="00DB36A8" w:rsidRDefault="00DB36A8" w:rsidP="00F06699">
            <w:pPr>
              <w:spacing w:after="0"/>
            </w:pPr>
          </w:p>
          <w:p w14:paraId="76B5C6F8" w14:textId="77777777" w:rsidR="00DB36A8" w:rsidRDefault="00DB36A8" w:rsidP="00F06699">
            <w:pPr>
              <w:spacing w:after="0"/>
            </w:pPr>
          </w:p>
          <w:p w14:paraId="2BEA752C" w14:textId="77777777" w:rsidR="002D5CBE" w:rsidRDefault="002D5CBE" w:rsidP="00F06699">
            <w:pPr>
              <w:spacing w:after="0"/>
            </w:pPr>
          </w:p>
          <w:p w14:paraId="5C9DF392" w14:textId="77777777" w:rsidR="002D5CBE" w:rsidRDefault="002D5CBE" w:rsidP="00F06699">
            <w:pPr>
              <w:spacing w:after="0"/>
            </w:pPr>
          </w:p>
          <w:p w14:paraId="32961908" w14:textId="06F361FB" w:rsidR="002D5CBE" w:rsidRPr="002D5CBE" w:rsidRDefault="002D5CBE" w:rsidP="00F06699">
            <w:pPr>
              <w:spacing w:after="0"/>
            </w:pPr>
            <w:r>
              <w:t>5000 $</w:t>
            </w:r>
          </w:p>
          <w:p w14:paraId="434B1E73" w14:textId="77777777" w:rsidR="002D5CBE" w:rsidRDefault="002D5CBE" w:rsidP="00F06699">
            <w:pPr>
              <w:spacing w:after="0"/>
            </w:pPr>
          </w:p>
          <w:p w14:paraId="33DBF3C0" w14:textId="77777777" w:rsidR="002D5CBE" w:rsidRDefault="002D5CBE" w:rsidP="00F06699">
            <w:pPr>
              <w:spacing w:after="0"/>
            </w:pPr>
          </w:p>
          <w:p w14:paraId="1822DBA7" w14:textId="77777777" w:rsidR="002D5CBE" w:rsidRDefault="002D5CBE" w:rsidP="00F06699">
            <w:pPr>
              <w:spacing w:after="0"/>
            </w:pPr>
          </w:p>
          <w:p w14:paraId="0C51536A" w14:textId="77777777" w:rsidR="002D5CBE" w:rsidRDefault="002D5CBE" w:rsidP="00F06699">
            <w:pPr>
              <w:spacing w:after="0"/>
            </w:pPr>
          </w:p>
          <w:p w14:paraId="26F9B066" w14:textId="77777777" w:rsidR="002D5CBE" w:rsidRDefault="002D5CBE" w:rsidP="00F06699">
            <w:pPr>
              <w:spacing w:after="0"/>
            </w:pPr>
          </w:p>
          <w:p w14:paraId="53F0F6F2" w14:textId="77777777" w:rsidR="002D5CBE" w:rsidRDefault="002D5CBE" w:rsidP="00F06699">
            <w:pPr>
              <w:spacing w:after="0"/>
            </w:pPr>
          </w:p>
          <w:p w14:paraId="5E3E7D1A" w14:textId="77777777" w:rsidR="002D5CBE" w:rsidRDefault="002D5CBE" w:rsidP="00F06699">
            <w:pPr>
              <w:spacing w:after="0"/>
            </w:pPr>
          </w:p>
          <w:p w14:paraId="1E522A76" w14:textId="77777777" w:rsidR="002D5CBE" w:rsidRDefault="002D5CBE" w:rsidP="00F06699">
            <w:pPr>
              <w:spacing w:after="0"/>
            </w:pPr>
          </w:p>
          <w:p w14:paraId="5133A671" w14:textId="77777777" w:rsidR="002D5CBE" w:rsidRDefault="002D5CBE" w:rsidP="00F06699">
            <w:pPr>
              <w:spacing w:after="0"/>
            </w:pPr>
          </w:p>
          <w:p w14:paraId="45851205" w14:textId="77777777" w:rsidR="002D5CBE" w:rsidRDefault="002D5CBE" w:rsidP="00F06699">
            <w:pPr>
              <w:spacing w:after="0"/>
            </w:pPr>
          </w:p>
          <w:p w14:paraId="1D1122E9" w14:textId="77777777" w:rsidR="002D5CBE" w:rsidRDefault="002D5CBE" w:rsidP="00F06699">
            <w:pPr>
              <w:spacing w:after="0"/>
            </w:pPr>
          </w:p>
          <w:p w14:paraId="3574F6FF" w14:textId="77777777" w:rsidR="002D5CBE" w:rsidRDefault="002D5CBE" w:rsidP="00F06699">
            <w:pPr>
              <w:spacing w:after="0"/>
            </w:pPr>
          </w:p>
          <w:p w14:paraId="633470DF" w14:textId="77777777" w:rsidR="002D5CBE" w:rsidRDefault="002D5CBE" w:rsidP="00F06699">
            <w:pPr>
              <w:spacing w:after="0"/>
            </w:pPr>
          </w:p>
          <w:p w14:paraId="6DDB0BDA" w14:textId="77777777" w:rsidR="002D5CBE" w:rsidRDefault="002D5CBE" w:rsidP="00F06699">
            <w:pPr>
              <w:spacing w:after="0"/>
            </w:pPr>
          </w:p>
          <w:p w14:paraId="0762992B" w14:textId="77777777" w:rsidR="002D5CBE" w:rsidRDefault="002D5CBE" w:rsidP="00F06699">
            <w:pPr>
              <w:spacing w:after="0"/>
            </w:pPr>
          </w:p>
          <w:p w14:paraId="700F914D" w14:textId="7480FCB9" w:rsidR="007C096A" w:rsidRDefault="002D5CBE" w:rsidP="00F06699">
            <w:pPr>
              <w:spacing w:after="0"/>
              <w:rPr>
                <w:lang w:val="ru-RU"/>
              </w:rPr>
            </w:pPr>
            <w:r>
              <w:rPr>
                <w:lang w:val="ru-RU"/>
              </w:rPr>
              <w:t>10</w:t>
            </w:r>
            <w:r w:rsidR="007C096A">
              <w:rPr>
                <w:lang w:val="ru-RU"/>
              </w:rPr>
              <w:t xml:space="preserve">000 </w:t>
            </w:r>
            <w:r w:rsidR="007C096A">
              <w:t>$</w:t>
            </w:r>
          </w:p>
          <w:p w14:paraId="2046220C" w14:textId="77777777" w:rsidR="00A63EA2" w:rsidRDefault="00A63EA2" w:rsidP="00F06699">
            <w:pPr>
              <w:spacing w:after="0"/>
              <w:rPr>
                <w:lang w:val="ru-RU"/>
              </w:rPr>
            </w:pPr>
          </w:p>
          <w:p w14:paraId="3D94EF91" w14:textId="77777777" w:rsidR="00A63EA2" w:rsidRDefault="00A63EA2" w:rsidP="00F06699">
            <w:pPr>
              <w:spacing w:after="0"/>
              <w:rPr>
                <w:lang w:val="ru-RU"/>
              </w:rPr>
            </w:pPr>
          </w:p>
          <w:p w14:paraId="15B752EA" w14:textId="77777777" w:rsidR="00A63EA2" w:rsidRDefault="00A63EA2" w:rsidP="00F06699">
            <w:pPr>
              <w:spacing w:after="0"/>
              <w:rPr>
                <w:lang w:val="ru-RU"/>
              </w:rPr>
            </w:pPr>
          </w:p>
          <w:p w14:paraId="34F48831" w14:textId="77777777" w:rsidR="00A63EA2" w:rsidRDefault="00A63EA2" w:rsidP="00F06699">
            <w:pPr>
              <w:spacing w:after="0"/>
              <w:rPr>
                <w:lang w:val="ru-RU"/>
              </w:rPr>
            </w:pPr>
          </w:p>
          <w:p w14:paraId="24198796" w14:textId="77777777" w:rsidR="00A63EA2" w:rsidRDefault="00A63EA2" w:rsidP="00F06699">
            <w:pPr>
              <w:spacing w:after="0"/>
              <w:rPr>
                <w:lang w:val="ru-RU"/>
              </w:rPr>
            </w:pPr>
          </w:p>
          <w:p w14:paraId="0273396C" w14:textId="77777777" w:rsidR="00A63EA2" w:rsidRDefault="00A63EA2" w:rsidP="00F06699">
            <w:pPr>
              <w:spacing w:after="0"/>
              <w:rPr>
                <w:lang w:val="ru-RU"/>
              </w:rPr>
            </w:pPr>
          </w:p>
          <w:p w14:paraId="196E92FE" w14:textId="77777777" w:rsidR="00A63EA2" w:rsidRDefault="00A63EA2" w:rsidP="00F06699">
            <w:pPr>
              <w:spacing w:after="0"/>
              <w:rPr>
                <w:lang w:val="ru-RU"/>
              </w:rPr>
            </w:pPr>
          </w:p>
          <w:p w14:paraId="4209DAF0" w14:textId="77777777" w:rsidR="00A63EA2" w:rsidRDefault="00A63EA2" w:rsidP="00F06699">
            <w:pPr>
              <w:spacing w:after="0"/>
              <w:rPr>
                <w:lang w:val="ru-RU"/>
              </w:rPr>
            </w:pPr>
          </w:p>
          <w:p w14:paraId="0F2110AB" w14:textId="77777777" w:rsidR="00A63EA2" w:rsidRDefault="00A63EA2" w:rsidP="00F06699">
            <w:pPr>
              <w:spacing w:after="0"/>
              <w:rPr>
                <w:lang w:val="ru-RU"/>
              </w:rPr>
            </w:pPr>
          </w:p>
          <w:p w14:paraId="02891DAE" w14:textId="77777777" w:rsidR="00A63EA2" w:rsidRDefault="00A63EA2" w:rsidP="00F06699">
            <w:pPr>
              <w:spacing w:after="0"/>
              <w:rPr>
                <w:lang w:val="ru-RU"/>
              </w:rPr>
            </w:pPr>
          </w:p>
          <w:p w14:paraId="61446078" w14:textId="77777777" w:rsidR="00A63EA2" w:rsidRDefault="00A63EA2" w:rsidP="00F06699">
            <w:pPr>
              <w:spacing w:after="0"/>
              <w:rPr>
                <w:lang w:val="ru-RU"/>
              </w:rPr>
            </w:pPr>
          </w:p>
          <w:p w14:paraId="1735C7A5" w14:textId="77777777" w:rsidR="00A63EA2" w:rsidRDefault="00A63EA2" w:rsidP="00F06699">
            <w:pPr>
              <w:spacing w:after="0"/>
              <w:rPr>
                <w:lang w:val="ru-RU"/>
              </w:rPr>
            </w:pPr>
          </w:p>
          <w:p w14:paraId="0538CC94" w14:textId="77777777" w:rsidR="00A63EA2" w:rsidRDefault="00A63EA2" w:rsidP="00F06699">
            <w:pPr>
              <w:spacing w:after="0"/>
              <w:rPr>
                <w:lang w:val="ru-RU"/>
              </w:rPr>
            </w:pPr>
          </w:p>
          <w:p w14:paraId="6F0CEFC0" w14:textId="77777777" w:rsidR="00A63EA2" w:rsidRDefault="00A63EA2" w:rsidP="00F06699">
            <w:pPr>
              <w:spacing w:after="0"/>
              <w:rPr>
                <w:lang w:val="ru-RU"/>
              </w:rPr>
            </w:pPr>
          </w:p>
          <w:p w14:paraId="66BCFCDB" w14:textId="4DAEA47B" w:rsidR="00A63EA2" w:rsidRDefault="00E373B3" w:rsidP="00F06699">
            <w:pPr>
              <w:spacing w:after="0"/>
              <w:rPr>
                <w:lang w:val="ru-RU"/>
              </w:rPr>
            </w:pPr>
            <w:r>
              <w:rPr>
                <w:lang w:val="ru-RU"/>
              </w:rPr>
              <w:t>10000</w:t>
            </w:r>
            <w:r w:rsidR="00A63EA2">
              <w:rPr>
                <w:lang w:val="ru-RU"/>
              </w:rPr>
              <w:t xml:space="preserve"> </w:t>
            </w:r>
            <w:r w:rsidR="00A63EA2">
              <w:t>$</w:t>
            </w:r>
          </w:p>
          <w:p w14:paraId="7B3D59C9" w14:textId="77777777" w:rsidR="00A8176B" w:rsidRDefault="00A8176B" w:rsidP="00F06699">
            <w:pPr>
              <w:spacing w:after="0"/>
              <w:rPr>
                <w:lang w:val="ru-RU"/>
              </w:rPr>
            </w:pPr>
          </w:p>
          <w:p w14:paraId="7BAA7A5D" w14:textId="77777777" w:rsidR="00A8176B" w:rsidRDefault="00A8176B" w:rsidP="00F06699">
            <w:pPr>
              <w:spacing w:after="0"/>
              <w:rPr>
                <w:lang w:val="ru-RU"/>
              </w:rPr>
            </w:pPr>
          </w:p>
          <w:p w14:paraId="562535D9" w14:textId="77777777" w:rsidR="00A8176B" w:rsidRDefault="00A8176B" w:rsidP="00F06699">
            <w:pPr>
              <w:spacing w:after="0"/>
              <w:rPr>
                <w:lang w:val="ru-RU"/>
              </w:rPr>
            </w:pPr>
          </w:p>
          <w:p w14:paraId="6C8FAD9B" w14:textId="77777777" w:rsidR="00A8176B" w:rsidRDefault="00A8176B" w:rsidP="00F06699">
            <w:pPr>
              <w:spacing w:after="0"/>
              <w:rPr>
                <w:lang w:val="ru-RU"/>
              </w:rPr>
            </w:pPr>
          </w:p>
          <w:p w14:paraId="5F04031A" w14:textId="77777777" w:rsidR="00A8176B" w:rsidRDefault="00A8176B" w:rsidP="00F06699">
            <w:pPr>
              <w:spacing w:after="0"/>
              <w:rPr>
                <w:lang w:val="ru-RU"/>
              </w:rPr>
            </w:pPr>
          </w:p>
          <w:p w14:paraId="37F7D696" w14:textId="77777777" w:rsidR="00A8176B" w:rsidRDefault="00A8176B" w:rsidP="00F06699">
            <w:pPr>
              <w:spacing w:after="0"/>
              <w:rPr>
                <w:lang w:val="ru-RU"/>
              </w:rPr>
            </w:pPr>
          </w:p>
          <w:p w14:paraId="39EFFFAD" w14:textId="77777777" w:rsidR="00A8176B" w:rsidRDefault="00A8176B" w:rsidP="00F06699">
            <w:pPr>
              <w:spacing w:after="0"/>
              <w:rPr>
                <w:lang w:val="ru-RU"/>
              </w:rPr>
            </w:pPr>
          </w:p>
          <w:p w14:paraId="473058C1" w14:textId="77777777" w:rsidR="00A8176B" w:rsidRDefault="00A8176B" w:rsidP="00F06699">
            <w:pPr>
              <w:spacing w:after="0"/>
              <w:rPr>
                <w:lang w:val="ru-RU"/>
              </w:rPr>
            </w:pPr>
          </w:p>
          <w:p w14:paraId="24C9B3D7" w14:textId="77777777" w:rsidR="00A8176B" w:rsidRDefault="00A8176B" w:rsidP="00F06699">
            <w:pPr>
              <w:spacing w:after="0"/>
              <w:rPr>
                <w:lang w:val="ru-RU"/>
              </w:rPr>
            </w:pPr>
          </w:p>
          <w:p w14:paraId="6904FCC5" w14:textId="77777777" w:rsidR="00A8176B" w:rsidRDefault="00A8176B" w:rsidP="00F06699">
            <w:pPr>
              <w:spacing w:after="0"/>
              <w:rPr>
                <w:lang w:val="ru-RU"/>
              </w:rPr>
            </w:pPr>
          </w:p>
          <w:p w14:paraId="7F61FE35" w14:textId="77777777" w:rsidR="00A8176B" w:rsidRDefault="00A8176B" w:rsidP="00F06699">
            <w:pPr>
              <w:spacing w:after="0"/>
              <w:rPr>
                <w:lang w:val="ru-RU"/>
              </w:rPr>
            </w:pPr>
          </w:p>
          <w:p w14:paraId="6D6245FD" w14:textId="77777777" w:rsidR="00A8176B" w:rsidRDefault="00A8176B" w:rsidP="00F06699">
            <w:pPr>
              <w:spacing w:after="0"/>
              <w:rPr>
                <w:lang w:val="ru-RU"/>
              </w:rPr>
            </w:pPr>
          </w:p>
          <w:p w14:paraId="68561282" w14:textId="77777777" w:rsidR="00A8176B" w:rsidRDefault="00A8176B" w:rsidP="00F06699">
            <w:pPr>
              <w:spacing w:after="0"/>
              <w:rPr>
                <w:lang w:val="ru-RU"/>
              </w:rPr>
            </w:pPr>
            <w:r>
              <w:rPr>
                <w:lang w:val="ru-RU"/>
              </w:rPr>
              <w:t xml:space="preserve">3000 </w:t>
            </w:r>
            <w:r>
              <w:t>$</w:t>
            </w:r>
          </w:p>
          <w:p w14:paraId="4910E3C9" w14:textId="77777777" w:rsidR="00A8176B" w:rsidRDefault="00A8176B" w:rsidP="00F06699">
            <w:pPr>
              <w:spacing w:after="0"/>
              <w:rPr>
                <w:lang w:val="ru-RU"/>
              </w:rPr>
            </w:pPr>
          </w:p>
          <w:p w14:paraId="27FF78B4" w14:textId="77777777" w:rsidR="00A8176B" w:rsidRDefault="00A8176B" w:rsidP="00F06699">
            <w:pPr>
              <w:spacing w:after="0"/>
              <w:rPr>
                <w:lang w:val="ru-RU"/>
              </w:rPr>
            </w:pPr>
          </w:p>
          <w:p w14:paraId="0EC64D56" w14:textId="77777777" w:rsidR="00A8176B" w:rsidRDefault="00A8176B" w:rsidP="00F06699">
            <w:pPr>
              <w:spacing w:after="0"/>
              <w:rPr>
                <w:lang w:val="ru-RU"/>
              </w:rPr>
            </w:pPr>
          </w:p>
          <w:p w14:paraId="68919BB4" w14:textId="77777777" w:rsidR="00A8176B" w:rsidRDefault="00A8176B" w:rsidP="00F06699">
            <w:pPr>
              <w:spacing w:after="0"/>
              <w:rPr>
                <w:lang w:val="ru-RU"/>
              </w:rPr>
            </w:pPr>
          </w:p>
          <w:p w14:paraId="350F42D3" w14:textId="77777777" w:rsidR="00A8176B" w:rsidRDefault="00A8176B" w:rsidP="00F06699">
            <w:pPr>
              <w:spacing w:after="0"/>
              <w:rPr>
                <w:lang w:val="ru-RU"/>
              </w:rPr>
            </w:pPr>
          </w:p>
          <w:p w14:paraId="25836ADA" w14:textId="77777777" w:rsidR="00A8176B" w:rsidRDefault="00A8176B" w:rsidP="00F06699">
            <w:pPr>
              <w:spacing w:after="0"/>
              <w:rPr>
                <w:lang w:val="ru-RU"/>
              </w:rPr>
            </w:pPr>
          </w:p>
          <w:p w14:paraId="3DA6EAA3" w14:textId="77777777" w:rsidR="00A8176B" w:rsidRDefault="00A8176B" w:rsidP="00F06699">
            <w:pPr>
              <w:spacing w:after="0"/>
              <w:rPr>
                <w:lang w:val="ru-RU"/>
              </w:rPr>
            </w:pPr>
          </w:p>
          <w:p w14:paraId="478446F5" w14:textId="77777777" w:rsidR="00A8176B" w:rsidRDefault="00A8176B" w:rsidP="00F06699">
            <w:pPr>
              <w:spacing w:after="0"/>
              <w:rPr>
                <w:lang w:val="ru-RU"/>
              </w:rPr>
            </w:pPr>
          </w:p>
          <w:p w14:paraId="38A2F361" w14:textId="77777777" w:rsidR="00A8176B" w:rsidRDefault="00A8176B" w:rsidP="00F06699">
            <w:pPr>
              <w:spacing w:after="0"/>
              <w:rPr>
                <w:lang w:val="ru-RU"/>
              </w:rPr>
            </w:pPr>
          </w:p>
          <w:p w14:paraId="5E5FA9ED" w14:textId="77777777" w:rsidR="00A8176B" w:rsidRDefault="00A8176B" w:rsidP="00F06699">
            <w:pPr>
              <w:spacing w:after="0"/>
              <w:rPr>
                <w:lang w:val="ru-RU"/>
              </w:rPr>
            </w:pPr>
          </w:p>
          <w:p w14:paraId="1706D333" w14:textId="77777777" w:rsidR="00A8176B" w:rsidRDefault="00A8176B" w:rsidP="00F06699">
            <w:pPr>
              <w:spacing w:after="0"/>
              <w:rPr>
                <w:lang w:val="ru-RU"/>
              </w:rPr>
            </w:pPr>
          </w:p>
          <w:p w14:paraId="7BE106CB" w14:textId="77777777" w:rsidR="00A8176B" w:rsidRDefault="00A8176B" w:rsidP="00F06699">
            <w:pPr>
              <w:spacing w:after="0"/>
              <w:rPr>
                <w:lang w:val="ru-RU"/>
              </w:rPr>
            </w:pPr>
          </w:p>
          <w:p w14:paraId="02CE8D97" w14:textId="77777777" w:rsidR="00A8176B" w:rsidRDefault="00A8176B" w:rsidP="00F06699">
            <w:pPr>
              <w:spacing w:after="0"/>
              <w:rPr>
                <w:lang w:val="ru-RU"/>
              </w:rPr>
            </w:pPr>
          </w:p>
          <w:p w14:paraId="491A8670" w14:textId="77777777" w:rsidR="00A8176B" w:rsidRDefault="00A8176B" w:rsidP="00F06699">
            <w:pPr>
              <w:spacing w:after="0"/>
              <w:rPr>
                <w:lang w:val="ru-RU"/>
              </w:rPr>
            </w:pPr>
          </w:p>
          <w:p w14:paraId="19A45374" w14:textId="77777777" w:rsidR="00A8176B" w:rsidRDefault="00A8176B" w:rsidP="00F06699">
            <w:pPr>
              <w:spacing w:after="0"/>
              <w:rPr>
                <w:lang w:val="ru-RU"/>
              </w:rPr>
            </w:pPr>
          </w:p>
          <w:p w14:paraId="50224EAC" w14:textId="77777777" w:rsidR="00A8176B" w:rsidRDefault="00A8176B" w:rsidP="00F06699">
            <w:pPr>
              <w:spacing w:after="0"/>
              <w:rPr>
                <w:lang w:val="ru-RU"/>
              </w:rPr>
            </w:pPr>
          </w:p>
          <w:p w14:paraId="4F310BE7" w14:textId="77777777" w:rsidR="00A8176B" w:rsidRDefault="00A8176B" w:rsidP="00F06699">
            <w:pPr>
              <w:spacing w:after="0"/>
              <w:rPr>
                <w:lang w:val="ru-RU"/>
              </w:rPr>
            </w:pPr>
          </w:p>
          <w:p w14:paraId="27A27A95" w14:textId="77777777" w:rsidR="00A8176B" w:rsidRDefault="00A8176B" w:rsidP="00F06699">
            <w:pPr>
              <w:spacing w:after="0"/>
              <w:rPr>
                <w:lang w:val="ru-RU"/>
              </w:rPr>
            </w:pPr>
          </w:p>
          <w:p w14:paraId="1F455B8E" w14:textId="77777777" w:rsidR="00A8176B" w:rsidRDefault="00A8176B" w:rsidP="00F06699">
            <w:pPr>
              <w:spacing w:after="0"/>
              <w:rPr>
                <w:lang w:val="ru-RU"/>
              </w:rPr>
            </w:pPr>
          </w:p>
          <w:p w14:paraId="332729A6" w14:textId="38C4A978" w:rsidR="00A8176B" w:rsidRDefault="00A8176B" w:rsidP="00F06699">
            <w:pPr>
              <w:spacing w:after="0"/>
              <w:rPr>
                <w:lang w:val="ru-RU"/>
              </w:rPr>
            </w:pPr>
          </w:p>
          <w:p w14:paraId="00759795" w14:textId="77777777" w:rsidR="00A46825" w:rsidRDefault="00A46825" w:rsidP="00F06699">
            <w:pPr>
              <w:spacing w:after="0"/>
              <w:rPr>
                <w:lang w:val="ru-RU"/>
              </w:rPr>
            </w:pPr>
          </w:p>
          <w:p w14:paraId="3A44CD2D" w14:textId="77777777" w:rsidR="00A46825" w:rsidRDefault="00A46825" w:rsidP="00F06699">
            <w:pPr>
              <w:spacing w:after="0"/>
              <w:rPr>
                <w:lang w:val="ru-RU"/>
              </w:rPr>
            </w:pPr>
          </w:p>
          <w:p w14:paraId="06420DDA" w14:textId="77777777" w:rsidR="00A46825" w:rsidRDefault="00A46825" w:rsidP="00F06699">
            <w:pPr>
              <w:spacing w:after="0"/>
              <w:rPr>
                <w:lang w:val="ru-RU"/>
              </w:rPr>
            </w:pPr>
            <w:r>
              <w:rPr>
                <w:lang w:val="ru-RU"/>
              </w:rPr>
              <w:t xml:space="preserve">22564 </w:t>
            </w:r>
            <w:r>
              <w:t>$</w:t>
            </w:r>
          </w:p>
          <w:p w14:paraId="2F1A2742" w14:textId="77777777" w:rsidR="00B543FD" w:rsidRDefault="00B543FD" w:rsidP="00F06699">
            <w:pPr>
              <w:spacing w:after="0"/>
              <w:rPr>
                <w:lang w:val="ru-RU"/>
              </w:rPr>
            </w:pPr>
          </w:p>
          <w:p w14:paraId="1960D842" w14:textId="77777777" w:rsidR="00B543FD" w:rsidRDefault="00B543FD" w:rsidP="00F06699">
            <w:pPr>
              <w:spacing w:after="0"/>
              <w:rPr>
                <w:lang w:val="ru-RU"/>
              </w:rPr>
            </w:pPr>
          </w:p>
          <w:p w14:paraId="3355282E" w14:textId="77777777" w:rsidR="00B543FD" w:rsidRDefault="00B543FD" w:rsidP="00F06699">
            <w:pPr>
              <w:spacing w:after="0"/>
              <w:rPr>
                <w:lang w:val="ru-RU"/>
              </w:rPr>
            </w:pPr>
          </w:p>
          <w:p w14:paraId="64F33C22" w14:textId="77777777" w:rsidR="00B543FD" w:rsidRDefault="00B543FD" w:rsidP="00F06699">
            <w:pPr>
              <w:spacing w:after="0"/>
              <w:rPr>
                <w:lang w:val="ru-RU"/>
              </w:rPr>
            </w:pPr>
          </w:p>
          <w:p w14:paraId="6256D2DE" w14:textId="77777777" w:rsidR="00B543FD" w:rsidRDefault="00B543FD" w:rsidP="00F06699">
            <w:pPr>
              <w:spacing w:after="0"/>
              <w:rPr>
                <w:lang w:val="ru-RU"/>
              </w:rPr>
            </w:pPr>
          </w:p>
          <w:p w14:paraId="37E48BC8" w14:textId="77777777" w:rsidR="00B543FD" w:rsidRDefault="00B543FD" w:rsidP="00F06699">
            <w:pPr>
              <w:spacing w:after="0"/>
              <w:rPr>
                <w:lang w:val="ru-RU"/>
              </w:rPr>
            </w:pPr>
          </w:p>
          <w:p w14:paraId="55D3382B" w14:textId="77777777" w:rsidR="00B543FD" w:rsidRDefault="00B543FD" w:rsidP="00F06699">
            <w:pPr>
              <w:spacing w:after="0"/>
              <w:rPr>
                <w:lang w:val="ru-RU"/>
              </w:rPr>
            </w:pPr>
          </w:p>
          <w:p w14:paraId="231EB286" w14:textId="77777777" w:rsidR="00B543FD" w:rsidRDefault="00B543FD" w:rsidP="00F06699">
            <w:pPr>
              <w:spacing w:after="0"/>
              <w:rPr>
                <w:lang w:val="ru-RU"/>
              </w:rPr>
            </w:pPr>
          </w:p>
          <w:p w14:paraId="6BB37D8B" w14:textId="77777777" w:rsidR="00B543FD" w:rsidRDefault="00B543FD" w:rsidP="00F06699">
            <w:pPr>
              <w:spacing w:after="0"/>
              <w:rPr>
                <w:lang w:val="ru-RU"/>
              </w:rPr>
            </w:pPr>
          </w:p>
          <w:p w14:paraId="5FE4268B" w14:textId="77777777" w:rsidR="00B543FD" w:rsidRDefault="00B543FD" w:rsidP="00F06699">
            <w:pPr>
              <w:spacing w:after="0"/>
              <w:rPr>
                <w:lang w:val="ru-RU"/>
              </w:rPr>
            </w:pPr>
          </w:p>
          <w:p w14:paraId="4EA795CF" w14:textId="77777777" w:rsidR="00B543FD" w:rsidRDefault="00B543FD" w:rsidP="00F06699">
            <w:pPr>
              <w:spacing w:after="0"/>
              <w:rPr>
                <w:lang w:val="ru-RU"/>
              </w:rPr>
            </w:pPr>
          </w:p>
          <w:p w14:paraId="0E2B14F2" w14:textId="77777777" w:rsidR="00B543FD" w:rsidRDefault="00B543FD" w:rsidP="00F06699">
            <w:pPr>
              <w:spacing w:after="0"/>
              <w:rPr>
                <w:lang w:val="ru-RU"/>
              </w:rPr>
            </w:pPr>
          </w:p>
          <w:p w14:paraId="25CF4D3A" w14:textId="77777777" w:rsidR="00B543FD" w:rsidRDefault="00B543FD" w:rsidP="00F06699">
            <w:pPr>
              <w:spacing w:after="0"/>
              <w:rPr>
                <w:lang w:val="ru-RU"/>
              </w:rPr>
            </w:pPr>
          </w:p>
          <w:p w14:paraId="1CD25E39" w14:textId="77777777" w:rsidR="00B543FD" w:rsidRDefault="00B543FD" w:rsidP="00F06699">
            <w:pPr>
              <w:spacing w:after="0"/>
              <w:rPr>
                <w:lang w:val="ru-RU"/>
              </w:rPr>
            </w:pPr>
          </w:p>
          <w:p w14:paraId="4D75745E" w14:textId="77777777" w:rsidR="00B543FD" w:rsidRDefault="00B543FD" w:rsidP="00F06699">
            <w:pPr>
              <w:spacing w:after="0"/>
              <w:rPr>
                <w:lang w:val="ru-RU"/>
              </w:rPr>
            </w:pPr>
          </w:p>
          <w:p w14:paraId="2DFE14D0" w14:textId="77777777" w:rsidR="00B543FD" w:rsidRDefault="00B543FD" w:rsidP="00F06699">
            <w:pPr>
              <w:spacing w:after="0"/>
              <w:rPr>
                <w:lang w:val="ru-RU"/>
              </w:rPr>
            </w:pPr>
          </w:p>
          <w:p w14:paraId="0771412A" w14:textId="77777777" w:rsidR="00B543FD" w:rsidRDefault="00B543FD" w:rsidP="00F06699">
            <w:pPr>
              <w:spacing w:after="0"/>
              <w:rPr>
                <w:lang w:val="ru-RU"/>
              </w:rPr>
            </w:pPr>
          </w:p>
          <w:p w14:paraId="1EDD9451" w14:textId="77777777" w:rsidR="00B543FD" w:rsidRDefault="00B543FD" w:rsidP="00F06699">
            <w:pPr>
              <w:spacing w:after="0"/>
              <w:rPr>
                <w:lang w:val="ru-RU"/>
              </w:rPr>
            </w:pPr>
          </w:p>
          <w:p w14:paraId="358FB9C6" w14:textId="77777777" w:rsidR="00B543FD" w:rsidRDefault="00B543FD" w:rsidP="00F06699">
            <w:pPr>
              <w:spacing w:after="0"/>
              <w:rPr>
                <w:lang w:val="ru-RU"/>
              </w:rPr>
            </w:pPr>
          </w:p>
          <w:p w14:paraId="65D6AC4E" w14:textId="77777777" w:rsidR="00B543FD" w:rsidRDefault="00B543FD" w:rsidP="00F06699">
            <w:pPr>
              <w:spacing w:after="0"/>
              <w:rPr>
                <w:lang w:val="ru-RU"/>
              </w:rPr>
            </w:pPr>
          </w:p>
          <w:p w14:paraId="779D2232" w14:textId="77777777" w:rsidR="00B543FD" w:rsidRDefault="00B543FD" w:rsidP="00F06699">
            <w:pPr>
              <w:spacing w:after="0"/>
              <w:rPr>
                <w:lang w:val="ru-RU"/>
              </w:rPr>
            </w:pPr>
          </w:p>
          <w:p w14:paraId="6235CDA6" w14:textId="77777777" w:rsidR="00B543FD" w:rsidRDefault="00B543FD" w:rsidP="00F06699">
            <w:pPr>
              <w:spacing w:after="0"/>
              <w:rPr>
                <w:lang w:val="ru-RU"/>
              </w:rPr>
            </w:pPr>
          </w:p>
          <w:p w14:paraId="451F5250" w14:textId="77777777" w:rsidR="00B543FD" w:rsidRDefault="00B543FD" w:rsidP="00F06699">
            <w:pPr>
              <w:spacing w:after="0"/>
              <w:rPr>
                <w:lang w:val="ru-RU"/>
              </w:rPr>
            </w:pPr>
          </w:p>
          <w:p w14:paraId="5DA5AE50" w14:textId="77777777" w:rsidR="00B543FD" w:rsidRDefault="00B543FD" w:rsidP="00F06699">
            <w:pPr>
              <w:spacing w:after="0"/>
              <w:rPr>
                <w:lang w:val="ru-RU"/>
              </w:rPr>
            </w:pPr>
          </w:p>
          <w:p w14:paraId="381D1871" w14:textId="77777777" w:rsidR="00B543FD" w:rsidRDefault="00B543FD" w:rsidP="00F06699">
            <w:pPr>
              <w:spacing w:after="0"/>
              <w:rPr>
                <w:lang w:val="ru-RU"/>
              </w:rPr>
            </w:pPr>
          </w:p>
          <w:p w14:paraId="4F3F77AC" w14:textId="77777777" w:rsidR="00B543FD" w:rsidRDefault="00B543FD" w:rsidP="00F06699">
            <w:pPr>
              <w:spacing w:after="0"/>
              <w:rPr>
                <w:lang w:val="ru-RU"/>
              </w:rPr>
            </w:pPr>
          </w:p>
          <w:p w14:paraId="50DEEC68" w14:textId="77777777" w:rsidR="00B543FD" w:rsidRDefault="00B543FD" w:rsidP="00F06699">
            <w:pPr>
              <w:spacing w:after="0"/>
              <w:rPr>
                <w:lang w:val="ru-RU"/>
              </w:rPr>
            </w:pPr>
          </w:p>
          <w:p w14:paraId="13203357" w14:textId="77777777" w:rsidR="00B543FD" w:rsidRDefault="00B543FD" w:rsidP="00F06699">
            <w:pPr>
              <w:spacing w:after="0"/>
              <w:rPr>
                <w:lang w:val="ru-RU"/>
              </w:rPr>
            </w:pPr>
          </w:p>
          <w:p w14:paraId="555E571D" w14:textId="77777777" w:rsidR="00B543FD" w:rsidRDefault="00B543FD" w:rsidP="00F06699">
            <w:pPr>
              <w:spacing w:after="0"/>
              <w:rPr>
                <w:lang w:val="ru-RU"/>
              </w:rPr>
            </w:pPr>
          </w:p>
          <w:p w14:paraId="1F40CA74" w14:textId="77777777" w:rsidR="00B543FD" w:rsidRDefault="00B543FD" w:rsidP="00F06699">
            <w:pPr>
              <w:spacing w:after="0"/>
              <w:rPr>
                <w:lang w:val="ru-RU"/>
              </w:rPr>
            </w:pPr>
          </w:p>
          <w:p w14:paraId="6B9C3F6F" w14:textId="77777777" w:rsidR="002B6657" w:rsidRDefault="002B6657" w:rsidP="00F06699">
            <w:pPr>
              <w:spacing w:after="0"/>
              <w:rPr>
                <w:lang w:val="ru-RU"/>
              </w:rPr>
            </w:pPr>
          </w:p>
          <w:p w14:paraId="614228AF" w14:textId="77777777" w:rsidR="00B543FD" w:rsidRDefault="00B543FD" w:rsidP="00F06699">
            <w:pPr>
              <w:spacing w:after="0"/>
              <w:rPr>
                <w:lang w:val="ru-RU"/>
              </w:rPr>
            </w:pPr>
            <w:r>
              <w:rPr>
                <w:lang w:val="ru-RU"/>
              </w:rPr>
              <w:t xml:space="preserve">10000 </w:t>
            </w:r>
            <w:r>
              <w:t>$</w:t>
            </w:r>
          </w:p>
          <w:p w14:paraId="421FA035" w14:textId="77777777" w:rsidR="0023061A" w:rsidRDefault="0023061A" w:rsidP="00F06699">
            <w:pPr>
              <w:spacing w:after="0"/>
              <w:rPr>
                <w:lang w:val="ru-RU"/>
              </w:rPr>
            </w:pPr>
          </w:p>
          <w:p w14:paraId="5251FAE7" w14:textId="77777777" w:rsidR="0023061A" w:rsidRDefault="0023061A" w:rsidP="00F06699">
            <w:pPr>
              <w:spacing w:after="0"/>
              <w:rPr>
                <w:lang w:val="ru-RU"/>
              </w:rPr>
            </w:pPr>
          </w:p>
          <w:p w14:paraId="2E134E1B" w14:textId="77777777" w:rsidR="0023061A" w:rsidRDefault="0023061A" w:rsidP="00F06699">
            <w:pPr>
              <w:spacing w:after="0"/>
              <w:rPr>
                <w:lang w:val="ru-RU"/>
              </w:rPr>
            </w:pPr>
          </w:p>
          <w:p w14:paraId="35A821A6" w14:textId="77777777" w:rsidR="0023061A" w:rsidRDefault="0023061A" w:rsidP="00F06699">
            <w:pPr>
              <w:spacing w:after="0"/>
              <w:rPr>
                <w:lang w:val="ru-RU"/>
              </w:rPr>
            </w:pPr>
          </w:p>
          <w:p w14:paraId="0E1FADDB" w14:textId="77777777" w:rsidR="0023061A" w:rsidRDefault="0023061A" w:rsidP="00F06699">
            <w:pPr>
              <w:spacing w:after="0"/>
              <w:rPr>
                <w:lang w:val="ru-RU"/>
              </w:rPr>
            </w:pPr>
          </w:p>
          <w:p w14:paraId="705D6826" w14:textId="77777777" w:rsidR="0023061A" w:rsidRDefault="0023061A" w:rsidP="00F06699">
            <w:pPr>
              <w:spacing w:after="0"/>
              <w:rPr>
                <w:lang w:val="ru-RU"/>
              </w:rPr>
            </w:pPr>
          </w:p>
          <w:p w14:paraId="4A715F7B" w14:textId="77777777" w:rsidR="0023061A" w:rsidRDefault="0023061A" w:rsidP="00F06699">
            <w:pPr>
              <w:spacing w:after="0"/>
              <w:rPr>
                <w:lang w:val="ru-RU"/>
              </w:rPr>
            </w:pPr>
          </w:p>
          <w:p w14:paraId="7A68DE40" w14:textId="77777777" w:rsidR="0023061A" w:rsidRDefault="0023061A" w:rsidP="00F06699">
            <w:pPr>
              <w:spacing w:after="0"/>
              <w:rPr>
                <w:lang w:val="ru-RU"/>
              </w:rPr>
            </w:pPr>
          </w:p>
          <w:p w14:paraId="24234506" w14:textId="77777777" w:rsidR="0023061A" w:rsidRDefault="0023061A" w:rsidP="00F06699">
            <w:pPr>
              <w:spacing w:after="0"/>
              <w:rPr>
                <w:lang w:val="ru-RU"/>
              </w:rPr>
            </w:pPr>
          </w:p>
          <w:p w14:paraId="781BAFBF" w14:textId="77777777" w:rsidR="0023061A" w:rsidRDefault="0023061A" w:rsidP="00F06699">
            <w:pPr>
              <w:spacing w:after="0"/>
              <w:rPr>
                <w:lang w:val="ru-RU"/>
              </w:rPr>
            </w:pPr>
          </w:p>
          <w:p w14:paraId="593237E8" w14:textId="77777777" w:rsidR="0023061A" w:rsidRDefault="0023061A" w:rsidP="00F06699">
            <w:pPr>
              <w:spacing w:after="0"/>
              <w:rPr>
                <w:lang w:val="ru-RU"/>
              </w:rPr>
            </w:pPr>
          </w:p>
          <w:p w14:paraId="7697B37E" w14:textId="77777777" w:rsidR="0023061A" w:rsidRDefault="0023061A" w:rsidP="00F06699">
            <w:pPr>
              <w:spacing w:after="0"/>
              <w:rPr>
                <w:lang w:val="ru-RU"/>
              </w:rPr>
            </w:pPr>
          </w:p>
          <w:p w14:paraId="34CDDE69" w14:textId="77777777" w:rsidR="0023061A" w:rsidRDefault="0023061A" w:rsidP="00F06699">
            <w:pPr>
              <w:spacing w:after="0"/>
              <w:rPr>
                <w:lang w:val="ru-RU"/>
              </w:rPr>
            </w:pPr>
          </w:p>
          <w:p w14:paraId="58DA42E0" w14:textId="77777777" w:rsidR="0023061A" w:rsidRDefault="0023061A" w:rsidP="00F06699">
            <w:pPr>
              <w:spacing w:after="0"/>
              <w:rPr>
                <w:lang w:val="ru-RU"/>
              </w:rPr>
            </w:pPr>
          </w:p>
          <w:p w14:paraId="48447852" w14:textId="77777777" w:rsidR="0023061A" w:rsidRDefault="0023061A" w:rsidP="00F06699">
            <w:pPr>
              <w:spacing w:after="0"/>
              <w:rPr>
                <w:lang w:val="ru-RU"/>
              </w:rPr>
            </w:pPr>
          </w:p>
          <w:p w14:paraId="05C8BFAE" w14:textId="77777777" w:rsidR="0023061A" w:rsidRDefault="0023061A" w:rsidP="00F06699">
            <w:pPr>
              <w:spacing w:after="0"/>
              <w:rPr>
                <w:lang w:val="ru-RU"/>
              </w:rPr>
            </w:pPr>
          </w:p>
          <w:p w14:paraId="016E1A2E" w14:textId="77777777" w:rsidR="0023061A" w:rsidRDefault="0023061A" w:rsidP="00F06699">
            <w:pPr>
              <w:spacing w:after="0"/>
              <w:rPr>
                <w:lang w:val="ru-RU"/>
              </w:rPr>
            </w:pPr>
          </w:p>
          <w:p w14:paraId="77EF1160" w14:textId="77777777" w:rsidR="0023061A" w:rsidRDefault="0023061A" w:rsidP="00F06699">
            <w:pPr>
              <w:spacing w:after="0"/>
              <w:rPr>
                <w:lang w:val="ru-RU"/>
              </w:rPr>
            </w:pPr>
          </w:p>
          <w:p w14:paraId="297A98B2" w14:textId="77777777" w:rsidR="0023061A" w:rsidRDefault="0023061A" w:rsidP="00F06699">
            <w:pPr>
              <w:spacing w:after="0"/>
              <w:rPr>
                <w:lang w:val="ru-RU"/>
              </w:rPr>
            </w:pPr>
          </w:p>
          <w:p w14:paraId="5F40BD9A" w14:textId="77777777" w:rsidR="0023061A" w:rsidRDefault="0023061A" w:rsidP="00F06699">
            <w:pPr>
              <w:spacing w:after="0"/>
              <w:rPr>
                <w:lang w:val="ru-RU"/>
              </w:rPr>
            </w:pPr>
          </w:p>
          <w:p w14:paraId="0181E5FA" w14:textId="77777777" w:rsidR="0054506C" w:rsidRDefault="0054506C" w:rsidP="00F06699">
            <w:pPr>
              <w:spacing w:after="0"/>
            </w:pPr>
          </w:p>
          <w:p w14:paraId="6F6051C7" w14:textId="77777777" w:rsidR="0054506C" w:rsidRDefault="0054506C" w:rsidP="00F06699">
            <w:pPr>
              <w:spacing w:after="0"/>
            </w:pPr>
          </w:p>
          <w:p w14:paraId="5D2E34B5" w14:textId="77777777" w:rsidR="0054506C" w:rsidRDefault="0054506C" w:rsidP="00F06699">
            <w:pPr>
              <w:spacing w:after="0"/>
            </w:pPr>
          </w:p>
          <w:p w14:paraId="50A8DB0B" w14:textId="77777777" w:rsidR="0054506C" w:rsidRDefault="0054506C" w:rsidP="00F06699">
            <w:pPr>
              <w:spacing w:after="0"/>
            </w:pPr>
          </w:p>
          <w:p w14:paraId="78E82649" w14:textId="77777777" w:rsidR="0054506C" w:rsidRDefault="0054506C" w:rsidP="00F06699">
            <w:pPr>
              <w:spacing w:after="0"/>
            </w:pPr>
          </w:p>
          <w:p w14:paraId="48FFA531" w14:textId="77777777" w:rsidR="0054506C" w:rsidRDefault="0054506C" w:rsidP="00F06699">
            <w:pPr>
              <w:spacing w:after="0"/>
            </w:pPr>
          </w:p>
          <w:p w14:paraId="127121AB" w14:textId="77777777" w:rsidR="0054506C" w:rsidRDefault="0054506C" w:rsidP="00F06699">
            <w:pPr>
              <w:spacing w:after="0"/>
            </w:pPr>
          </w:p>
          <w:p w14:paraId="192560EF" w14:textId="77777777" w:rsidR="0054506C" w:rsidRDefault="0054506C" w:rsidP="00F06699">
            <w:pPr>
              <w:spacing w:after="0"/>
            </w:pPr>
          </w:p>
          <w:p w14:paraId="4A04730F" w14:textId="65C38745" w:rsidR="0054506C" w:rsidRPr="0054506C" w:rsidRDefault="0054506C" w:rsidP="00F06699">
            <w:pPr>
              <w:spacing w:after="0"/>
            </w:pPr>
            <w:r>
              <w:t>20000 $</w:t>
            </w:r>
          </w:p>
          <w:p w14:paraId="27BEF62B" w14:textId="77777777" w:rsidR="0054506C" w:rsidRDefault="0054506C" w:rsidP="00F06699">
            <w:pPr>
              <w:spacing w:after="0"/>
            </w:pPr>
          </w:p>
          <w:p w14:paraId="63F6A2CA" w14:textId="77777777" w:rsidR="0054506C" w:rsidRDefault="0054506C" w:rsidP="00F06699">
            <w:pPr>
              <w:spacing w:after="0"/>
            </w:pPr>
          </w:p>
          <w:p w14:paraId="07D0110E" w14:textId="77777777" w:rsidR="0054506C" w:rsidRDefault="0054506C" w:rsidP="00F06699">
            <w:pPr>
              <w:spacing w:after="0"/>
            </w:pPr>
          </w:p>
          <w:p w14:paraId="542AE841" w14:textId="77777777" w:rsidR="0054506C" w:rsidRDefault="0054506C" w:rsidP="00F06699">
            <w:pPr>
              <w:spacing w:after="0"/>
            </w:pPr>
          </w:p>
          <w:p w14:paraId="0D1CD8DD" w14:textId="77777777" w:rsidR="0054506C" w:rsidRDefault="0054506C" w:rsidP="00F06699">
            <w:pPr>
              <w:spacing w:after="0"/>
            </w:pPr>
          </w:p>
          <w:p w14:paraId="26B84232" w14:textId="77777777" w:rsidR="0054506C" w:rsidRDefault="0054506C" w:rsidP="00F06699">
            <w:pPr>
              <w:spacing w:after="0"/>
            </w:pPr>
          </w:p>
          <w:p w14:paraId="05D03C94" w14:textId="77777777" w:rsidR="0054506C" w:rsidRDefault="0054506C" w:rsidP="00F06699">
            <w:pPr>
              <w:spacing w:after="0"/>
            </w:pPr>
          </w:p>
          <w:p w14:paraId="20B0A706" w14:textId="77777777" w:rsidR="0054506C" w:rsidRDefault="0054506C" w:rsidP="00F06699">
            <w:pPr>
              <w:spacing w:after="0"/>
            </w:pPr>
          </w:p>
          <w:p w14:paraId="34045FEE" w14:textId="77777777" w:rsidR="0054506C" w:rsidRDefault="0054506C" w:rsidP="00F06699">
            <w:pPr>
              <w:spacing w:after="0"/>
            </w:pPr>
          </w:p>
          <w:p w14:paraId="26E103A1" w14:textId="77777777" w:rsidR="0054506C" w:rsidRDefault="0054506C" w:rsidP="00F06699">
            <w:pPr>
              <w:spacing w:after="0"/>
            </w:pPr>
          </w:p>
          <w:p w14:paraId="21550CFC" w14:textId="77777777" w:rsidR="0054506C" w:rsidRDefault="0054506C" w:rsidP="00F06699">
            <w:pPr>
              <w:spacing w:after="0"/>
            </w:pPr>
          </w:p>
          <w:p w14:paraId="56DFDCB0" w14:textId="77777777" w:rsidR="0054506C" w:rsidRDefault="0054506C" w:rsidP="00F06699">
            <w:pPr>
              <w:spacing w:after="0"/>
            </w:pPr>
          </w:p>
          <w:p w14:paraId="65222E2B" w14:textId="77777777" w:rsidR="0054506C" w:rsidRDefault="0054506C" w:rsidP="00F06699">
            <w:pPr>
              <w:spacing w:after="0"/>
            </w:pPr>
          </w:p>
          <w:p w14:paraId="6B52067A" w14:textId="77777777" w:rsidR="0054506C" w:rsidRDefault="0054506C" w:rsidP="00F06699">
            <w:pPr>
              <w:spacing w:after="0"/>
            </w:pPr>
          </w:p>
          <w:p w14:paraId="3004F9B0" w14:textId="77777777" w:rsidR="0023061A" w:rsidRDefault="0023061A" w:rsidP="00F06699">
            <w:pPr>
              <w:spacing w:after="0"/>
            </w:pPr>
            <w:r>
              <w:rPr>
                <w:lang w:val="ru-RU"/>
              </w:rPr>
              <w:t xml:space="preserve">3150 </w:t>
            </w:r>
            <w:r>
              <w:t>$</w:t>
            </w:r>
          </w:p>
          <w:p w14:paraId="49EBA496" w14:textId="77777777" w:rsidR="0023061A" w:rsidRDefault="0023061A" w:rsidP="00F06699">
            <w:pPr>
              <w:spacing w:after="0"/>
            </w:pPr>
          </w:p>
          <w:p w14:paraId="7015EB8D" w14:textId="77777777" w:rsidR="0023061A" w:rsidRDefault="0023061A" w:rsidP="00F06699">
            <w:pPr>
              <w:spacing w:after="0"/>
            </w:pPr>
          </w:p>
          <w:p w14:paraId="13FA70FE" w14:textId="77777777" w:rsidR="0023061A" w:rsidRDefault="0023061A" w:rsidP="00F06699">
            <w:pPr>
              <w:spacing w:after="0"/>
            </w:pPr>
          </w:p>
          <w:p w14:paraId="09CD81FD" w14:textId="77777777" w:rsidR="0023061A" w:rsidRDefault="0023061A" w:rsidP="00F06699">
            <w:pPr>
              <w:spacing w:after="0"/>
            </w:pPr>
          </w:p>
          <w:p w14:paraId="2C0085DA" w14:textId="77777777" w:rsidR="0023061A" w:rsidRDefault="0023061A" w:rsidP="00F06699">
            <w:pPr>
              <w:spacing w:after="0"/>
            </w:pPr>
          </w:p>
          <w:p w14:paraId="2B1BC5DA" w14:textId="77777777" w:rsidR="0023061A" w:rsidRDefault="0023061A" w:rsidP="00F06699">
            <w:pPr>
              <w:spacing w:after="0"/>
            </w:pPr>
          </w:p>
          <w:p w14:paraId="638204E0" w14:textId="77777777" w:rsidR="0023061A" w:rsidRDefault="0023061A" w:rsidP="00F06699">
            <w:pPr>
              <w:spacing w:after="0"/>
            </w:pPr>
          </w:p>
          <w:p w14:paraId="0E01E68F" w14:textId="77777777" w:rsidR="0023061A" w:rsidRDefault="0023061A" w:rsidP="00F06699">
            <w:pPr>
              <w:spacing w:after="0"/>
            </w:pPr>
          </w:p>
          <w:p w14:paraId="79F6C5FA" w14:textId="77777777" w:rsidR="0023061A" w:rsidRDefault="0023061A" w:rsidP="00F06699">
            <w:pPr>
              <w:spacing w:after="0"/>
            </w:pPr>
          </w:p>
          <w:p w14:paraId="0B15F359" w14:textId="77777777" w:rsidR="0023061A" w:rsidRDefault="0023061A" w:rsidP="00F06699">
            <w:pPr>
              <w:spacing w:after="0"/>
            </w:pPr>
          </w:p>
          <w:p w14:paraId="6425439E" w14:textId="77777777" w:rsidR="0023061A" w:rsidRDefault="0023061A" w:rsidP="00F06699">
            <w:pPr>
              <w:spacing w:after="0"/>
            </w:pPr>
          </w:p>
          <w:p w14:paraId="049FFDA3" w14:textId="77777777" w:rsidR="0023061A" w:rsidRDefault="0023061A" w:rsidP="00F06699">
            <w:pPr>
              <w:spacing w:after="0"/>
            </w:pPr>
          </w:p>
          <w:p w14:paraId="08D205A6" w14:textId="77777777" w:rsidR="0023061A" w:rsidRDefault="0023061A" w:rsidP="00F06699">
            <w:pPr>
              <w:spacing w:after="0"/>
            </w:pPr>
          </w:p>
          <w:p w14:paraId="7C2F63F4" w14:textId="77777777" w:rsidR="0023061A" w:rsidRDefault="0023061A" w:rsidP="00F06699">
            <w:pPr>
              <w:spacing w:after="0"/>
            </w:pPr>
          </w:p>
          <w:p w14:paraId="411A7FC0" w14:textId="77777777" w:rsidR="0023061A" w:rsidRDefault="0023061A" w:rsidP="00F06699">
            <w:pPr>
              <w:spacing w:after="0"/>
            </w:pPr>
          </w:p>
          <w:p w14:paraId="30A3C92F" w14:textId="77777777" w:rsidR="0023061A" w:rsidRDefault="0023061A" w:rsidP="00F06699">
            <w:pPr>
              <w:spacing w:after="0"/>
            </w:pPr>
          </w:p>
          <w:p w14:paraId="1669E126" w14:textId="77777777" w:rsidR="0023061A" w:rsidRDefault="0023061A" w:rsidP="00F06699">
            <w:pPr>
              <w:spacing w:after="0"/>
            </w:pPr>
          </w:p>
          <w:p w14:paraId="76EF36CF" w14:textId="77777777" w:rsidR="0023061A" w:rsidRDefault="0023061A" w:rsidP="00F06699">
            <w:pPr>
              <w:spacing w:after="0"/>
            </w:pPr>
          </w:p>
          <w:p w14:paraId="24A6FE91" w14:textId="77777777" w:rsidR="0023061A" w:rsidRDefault="0023061A" w:rsidP="00F06699">
            <w:pPr>
              <w:spacing w:after="0"/>
            </w:pPr>
            <w:r>
              <w:t>14770 $</w:t>
            </w:r>
          </w:p>
          <w:p w14:paraId="3580C696" w14:textId="77777777" w:rsidR="0023061A" w:rsidRDefault="0023061A" w:rsidP="00F06699">
            <w:pPr>
              <w:spacing w:after="0"/>
            </w:pPr>
          </w:p>
          <w:p w14:paraId="284F2E07" w14:textId="77777777" w:rsidR="0023061A" w:rsidRDefault="0023061A" w:rsidP="00F06699">
            <w:pPr>
              <w:spacing w:after="0"/>
            </w:pPr>
          </w:p>
          <w:p w14:paraId="00A58B9A" w14:textId="77777777" w:rsidR="0023061A" w:rsidRDefault="0023061A" w:rsidP="00F06699">
            <w:pPr>
              <w:spacing w:after="0"/>
            </w:pPr>
          </w:p>
          <w:p w14:paraId="69E94A3D" w14:textId="77777777" w:rsidR="0023061A" w:rsidRDefault="0023061A" w:rsidP="00F06699">
            <w:pPr>
              <w:spacing w:after="0"/>
            </w:pPr>
          </w:p>
          <w:p w14:paraId="35D20850" w14:textId="77777777" w:rsidR="0023061A" w:rsidRDefault="0023061A" w:rsidP="00F06699">
            <w:pPr>
              <w:spacing w:after="0"/>
            </w:pPr>
          </w:p>
          <w:p w14:paraId="5595B78F" w14:textId="77777777" w:rsidR="0023061A" w:rsidRDefault="0023061A" w:rsidP="00F06699">
            <w:pPr>
              <w:spacing w:after="0"/>
            </w:pPr>
          </w:p>
          <w:p w14:paraId="6BAFC243" w14:textId="77777777" w:rsidR="0023061A" w:rsidRDefault="0023061A" w:rsidP="00F06699">
            <w:pPr>
              <w:spacing w:after="0"/>
            </w:pPr>
          </w:p>
          <w:p w14:paraId="50BC71F6" w14:textId="77777777" w:rsidR="0023061A" w:rsidRDefault="0023061A" w:rsidP="00F06699">
            <w:pPr>
              <w:spacing w:after="0"/>
            </w:pPr>
          </w:p>
          <w:p w14:paraId="686CBA50" w14:textId="77777777" w:rsidR="0023061A" w:rsidRDefault="0023061A" w:rsidP="00F06699">
            <w:pPr>
              <w:spacing w:after="0"/>
            </w:pPr>
          </w:p>
          <w:p w14:paraId="2E348800" w14:textId="77777777" w:rsidR="0023061A" w:rsidRDefault="0023061A" w:rsidP="00F06699">
            <w:pPr>
              <w:spacing w:after="0"/>
            </w:pPr>
          </w:p>
          <w:p w14:paraId="305221EC" w14:textId="77777777" w:rsidR="0023061A" w:rsidRDefault="0023061A" w:rsidP="00F06699">
            <w:pPr>
              <w:spacing w:after="0"/>
            </w:pPr>
          </w:p>
          <w:p w14:paraId="59EC1DDE" w14:textId="77777777" w:rsidR="0023061A" w:rsidRDefault="0023061A" w:rsidP="00F06699">
            <w:pPr>
              <w:spacing w:after="0"/>
            </w:pPr>
          </w:p>
          <w:p w14:paraId="5242C442" w14:textId="77777777" w:rsidR="0023061A" w:rsidRDefault="0023061A" w:rsidP="00F06699">
            <w:pPr>
              <w:spacing w:after="0"/>
            </w:pPr>
          </w:p>
          <w:p w14:paraId="6670066B" w14:textId="77777777" w:rsidR="0023061A" w:rsidRDefault="0023061A" w:rsidP="00F06699">
            <w:pPr>
              <w:spacing w:after="0"/>
            </w:pPr>
          </w:p>
          <w:p w14:paraId="256B2BCD" w14:textId="77777777" w:rsidR="0023061A" w:rsidRDefault="0023061A" w:rsidP="00F06699">
            <w:pPr>
              <w:spacing w:after="0"/>
            </w:pPr>
            <w:r>
              <w:t>1345 $</w:t>
            </w:r>
          </w:p>
          <w:p w14:paraId="1B7C2EEB" w14:textId="77777777" w:rsidR="0023061A" w:rsidRDefault="0023061A" w:rsidP="00F06699">
            <w:pPr>
              <w:spacing w:after="0"/>
            </w:pPr>
          </w:p>
          <w:p w14:paraId="06209FE0" w14:textId="77777777" w:rsidR="0023061A" w:rsidRDefault="0023061A" w:rsidP="00F06699">
            <w:pPr>
              <w:spacing w:after="0"/>
            </w:pPr>
          </w:p>
          <w:p w14:paraId="2CA21830" w14:textId="77777777" w:rsidR="0023061A" w:rsidRDefault="0023061A" w:rsidP="00F06699">
            <w:pPr>
              <w:spacing w:after="0"/>
            </w:pPr>
          </w:p>
          <w:p w14:paraId="6186ABAC" w14:textId="77777777" w:rsidR="0023061A" w:rsidRDefault="0023061A" w:rsidP="00F06699">
            <w:pPr>
              <w:spacing w:after="0"/>
            </w:pPr>
          </w:p>
          <w:p w14:paraId="0674D535" w14:textId="77777777" w:rsidR="0023061A" w:rsidRDefault="0023061A" w:rsidP="00F06699">
            <w:pPr>
              <w:spacing w:after="0"/>
            </w:pPr>
          </w:p>
          <w:p w14:paraId="4B23FF10" w14:textId="77777777" w:rsidR="0023061A" w:rsidRDefault="0023061A" w:rsidP="00F06699">
            <w:pPr>
              <w:spacing w:after="0"/>
            </w:pPr>
          </w:p>
          <w:p w14:paraId="3EFCD41E" w14:textId="77777777" w:rsidR="0023061A" w:rsidRDefault="0023061A" w:rsidP="00F06699">
            <w:pPr>
              <w:spacing w:after="0"/>
            </w:pPr>
          </w:p>
          <w:p w14:paraId="04624B6F" w14:textId="77777777" w:rsidR="0023061A" w:rsidRDefault="0023061A" w:rsidP="00F06699">
            <w:pPr>
              <w:spacing w:after="0"/>
            </w:pPr>
          </w:p>
          <w:p w14:paraId="49F48E35" w14:textId="77777777" w:rsidR="0023061A" w:rsidRDefault="0023061A" w:rsidP="00F06699">
            <w:pPr>
              <w:spacing w:after="0"/>
            </w:pPr>
          </w:p>
          <w:p w14:paraId="46005986" w14:textId="77777777" w:rsidR="0023061A" w:rsidRDefault="0023061A" w:rsidP="00F06699">
            <w:pPr>
              <w:spacing w:after="0"/>
            </w:pPr>
          </w:p>
          <w:p w14:paraId="16775475" w14:textId="77777777" w:rsidR="0023061A" w:rsidRDefault="0023061A" w:rsidP="00F06699">
            <w:pPr>
              <w:spacing w:after="0"/>
            </w:pPr>
          </w:p>
          <w:p w14:paraId="7AEFB9C2" w14:textId="77777777" w:rsidR="0023061A" w:rsidRDefault="0023061A" w:rsidP="00F06699">
            <w:pPr>
              <w:spacing w:after="0"/>
            </w:pPr>
          </w:p>
          <w:p w14:paraId="59B63C97" w14:textId="77777777" w:rsidR="0023061A" w:rsidRDefault="0023061A" w:rsidP="00F06699">
            <w:pPr>
              <w:spacing w:after="0"/>
            </w:pPr>
          </w:p>
          <w:p w14:paraId="7D2485B3" w14:textId="77777777" w:rsidR="0023061A" w:rsidRDefault="0023061A" w:rsidP="00F06699">
            <w:pPr>
              <w:spacing w:after="0"/>
              <w:rPr>
                <w:lang w:val="ru-RU"/>
              </w:rPr>
            </w:pPr>
            <w:r>
              <w:t>2153 $</w:t>
            </w:r>
          </w:p>
          <w:p w14:paraId="7D2A1936" w14:textId="77777777" w:rsidR="0085166B" w:rsidRDefault="0085166B" w:rsidP="00F06699">
            <w:pPr>
              <w:spacing w:after="0"/>
              <w:rPr>
                <w:lang w:val="ru-RU"/>
              </w:rPr>
            </w:pPr>
          </w:p>
          <w:p w14:paraId="5316301E" w14:textId="77777777" w:rsidR="0085166B" w:rsidRDefault="0085166B" w:rsidP="00F06699">
            <w:pPr>
              <w:spacing w:after="0"/>
              <w:rPr>
                <w:lang w:val="ru-RU"/>
              </w:rPr>
            </w:pPr>
          </w:p>
          <w:p w14:paraId="1540C059" w14:textId="77777777" w:rsidR="0085166B" w:rsidRDefault="0085166B" w:rsidP="00F06699">
            <w:pPr>
              <w:spacing w:after="0"/>
              <w:rPr>
                <w:lang w:val="ru-RU"/>
              </w:rPr>
            </w:pPr>
          </w:p>
          <w:p w14:paraId="701FDAD0" w14:textId="77777777" w:rsidR="0085166B" w:rsidRDefault="0085166B" w:rsidP="00F06699">
            <w:pPr>
              <w:spacing w:after="0"/>
              <w:rPr>
                <w:lang w:val="ru-RU"/>
              </w:rPr>
            </w:pPr>
          </w:p>
          <w:p w14:paraId="111A5E84" w14:textId="77777777" w:rsidR="0085166B" w:rsidRDefault="0085166B" w:rsidP="00F06699">
            <w:pPr>
              <w:spacing w:after="0"/>
              <w:rPr>
                <w:lang w:val="ru-RU"/>
              </w:rPr>
            </w:pPr>
          </w:p>
          <w:p w14:paraId="3BA8B8A8" w14:textId="77777777" w:rsidR="0085166B" w:rsidRDefault="0085166B" w:rsidP="00F06699">
            <w:pPr>
              <w:spacing w:after="0"/>
              <w:rPr>
                <w:lang w:val="ru-RU"/>
              </w:rPr>
            </w:pPr>
          </w:p>
          <w:p w14:paraId="52C0E28A" w14:textId="77777777" w:rsidR="0085166B" w:rsidRDefault="0085166B" w:rsidP="00F06699">
            <w:pPr>
              <w:spacing w:after="0"/>
              <w:rPr>
                <w:lang w:val="ru-RU"/>
              </w:rPr>
            </w:pPr>
          </w:p>
          <w:p w14:paraId="4CBFBC59" w14:textId="77777777" w:rsidR="0085166B" w:rsidRDefault="0085166B" w:rsidP="00F06699">
            <w:pPr>
              <w:spacing w:after="0"/>
              <w:rPr>
                <w:lang w:val="ru-RU"/>
              </w:rPr>
            </w:pPr>
          </w:p>
          <w:p w14:paraId="72A9719A" w14:textId="77777777" w:rsidR="0085166B" w:rsidRDefault="0085166B" w:rsidP="00F06699">
            <w:pPr>
              <w:spacing w:after="0"/>
              <w:rPr>
                <w:lang w:val="ru-RU"/>
              </w:rPr>
            </w:pPr>
          </w:p>
          <w:p w14:paraId="697827E4" w14:textId="77777777" w:rsidR="0085166B" w:rsidRDefault="0085166B" w:rsidP="00F06699">
            <w:pPr>
              <w:spacing w:after="0"/>
              <w:rPr>
                <w:lang w:val="ru-RU"/>
              </w:rPr>
            </w:pPr>
          </w:p>
          <w:p w14:paraId="419F34EA" w14:textId="77777777" w:rsidR="0085166B" w:rsidRDefault="0085166B" w:rsidP="00F06699">
            <w:pPr>
              <w:spacing w:after="0"/>
              <w:rPr>
                <w:lang w:val="ru-RU"/>
              </w:rPr>
            </w:pPr>
          </w:p>
          <w:p w14:paraId="13BDBBBE" w14:textId="77777777" w:rsidR="0085166B" w:rsidRDefault="0085166B" w:rsidP="00F06699">
            <w:pPr>
              <w:spacing w:after="0"/>
              <w:rPr>
                <w:lang w:val="ru-RU"/>
              </w:rPr>
            </w:pPr>
          </w:p>
          <w:p w14:paraId="70D82D7B" w14:textId="77777777" w:rsidR="0085166B" w:rsidRDefault="0085166B" w:rsidP="00F06699">
            <w:pPr>
              <w:spacing w:after="0"/>
              <w:rPr>
                <w:lang w:val="ru-RU"/>
              </w:rPr>
            </w:pPr>
          </w:p>
          <w:p w14:paraId="3055B023" w14:textId="77777777" w:rsidR="0085166B" w:rsidRDefault="0085166B" w:rsidP="00F06699">
            <w:pPr>
              <w:spacing w:after="0"/>
              <w:rPr>
                <w:lang w:val="ru-RU"/>
              </w:rPr>
            </w:pPr>
          </w:p>
          <w:p w14:paraId="6252EA48" w14:textId="77777777" w:rsidR="0085166B" w:rsidRDefault="0085166B" w:rsidP="00F06699">
            <w:pPr>
              <w:spacing w:after="0"/>
              <w:rPr>
                <w:lang w:val="ru-RU"/>
              </w:rPr>
            </w:pPr>
          </w:p>
          <w:p w14:paraId="21F2B582" w14:textId="77777777" w:rsidR="0085166B" w:rsidRDefault="0085166B" w:rsidP="00F06699">
            <w:pPr>
              <w:spacing w:after="0"/>
              <w:rPr>
                <w:lang w:val="ru-RU"/>
              </w:rPr>
            </w:pPr>
          </w:p>
          <w:p w14:paraId="7729FE89" w14:textId="77777777" w:rsidR="0085166B" w:rsidRDefault="0085166B" w:rsidP="00F06699">
            <w:pPr>
              <w:spacing w:after="0"/>
              <w:rPr>
                <w:lang w:val="ru-RU"/>
              </w:rPr>
            </w:pPr>
          </w:p>
          <w:p w14:paraId="2116C475" w14:textId="77777777" w:rsidR="0085166B" w:rsidRDefault="0085166B" w:rsidP="00F06699">
            <w:pPr>
              <w:spacing w:after="0"/>
              <w:rPr>
                <w:lang w:val="ru-RU"/>
              </w:rPr>
            </w:pPr>
          </w:p>
          <w:p w14:paraId="19E8FFB7" w14:textId="77777777" w:rsidR="0085166B" w:rsidRDefault="0085166B" w:rsidP="00F06699">
            <w:pPr>
              <w:spacing w:after="0"/>
              <w:rPr>
                <w:lang w:val="ru-RU"/>
              </w:rPr>
            </w:pPr>
          </w:p>
          <w:p w14:paraId="121B3F00" w14:textId="77777777" w:rsidR="0085166B" w:rsidRDefault="0085166B" w:rsidP="00F06699">
            <w:pPr>
              <w:spacing w:after="0"/>
            </w:pPr>
            <w:r>
              <w:rPr>
                <w:lang w:val="ru-RU"/>
              </w:rPr>
              <w:t xml:space="preserve">30000 </w:t>
            </w:r>
            <w:r>
              <w:t>$</w:t>
            </w:r>
          </w:p>
          <w:p w14:paraId="3A4CB007" w14:textId="77777777" w:rsidR="0085166B" w:rsidRDefault="0085166B" w:rsidP="00F06699">
            <w:pPr>
              <w:spacing w:after="0"/>
            </w:pPr>
          </w:p>
          <w:p w14:paraId="2B09CBE5" w14:textId="77777777" w:rsidR="0085166B" w:rsidRDefault="0085166B" w:rsidP="00F06699">
            <w:pPr>
              <w:spacing w:after="0"/>
            </w:pPr>
          </w:p>
          <w:p w14:paraId="31DFD161" w14:textId="77777777" w:rsidR="0085166B" w:rsidRDefault="0085166B" w:rsidP="00F06699">
            <w:pPr>
              <w:spacing w:after="0"/>
            </w:pPr>
          </w:p>
          <w:p w14:paraId="72705120" w14:textId="77777777" w:rsidR="0085166B" w:rsidRDefault="0085166B" w:rsidP="00F06699">
            <w:pPr>
              <w:spacing w:after="0"/>
            </w:pPr>
          </w:p>
          <w:p w14:paraId="59E51F20" w14:textId="77777777" w:rsidR="0085166B" w:rsidRDefault="0085166B" w:rsidP="00F06699">
            <w:pPr>
              <w:spacing w:after="0"/>
            </w:pPr>
          </w:p>
          <w:p w14:paraId="45E7FB0C" w14:textId="77777777" w:rsidR="0085166B" w:rsidRDefault="0085166B" w:rsidP="00F06699">
            <w:pPr>
              <w:spacing w:after="0"/>
            </w:pPr>
          </w:p>
          <w:p w14:paraId="6F96CED4" w14:textId="77777777" w:rsidR="0085166B" w:rsidRDefault="0085166B" w:rsidP="00F06699">
            <w:pPr>
              <w:spacing w:after="0"/>
            </w:pPr>
          </w:p>
          <w:p w14:paraId="07898232" w14:textId="77777777" w:rsidR="0085166B" w:rsidRDefault="0085166B" w:rsidP="00F06699">
            <w:pPr>
              <w:spacing w:after="0"/>
            </w:pPr>
          </w:p>
          <w:p w14:paraId="41547049" w14:textId="77777777" w:rsidR="0085166B" w:rsidRDefault="0085166B" w:rsidP="00F06699">
            <w:pPr>
              <w:spacing w:after="0"/>
            </w:pPr>
          </w:p>
          <w:p w14:paraId="5F647C3B" w14:textId="77777777" w:rsidR="0085166B" w:rsidRDefault="0085166B" w:rsidP="00F06699">
            <w:pPr>
              <w:spacing w:after="0"/>
            </w:pPr>
          </w:p>
          <w:p w14:paraId="2CFEC9DD" w14:textId="77777777" w:rsidR="0085166B" w:rsidRDefault="0085166B" w:rsidP="00F06699">
            <w:pPr>
              <w:spacing w:after="0"/>
            </w:pPr>
          </w:p>
          <w:p w14:paraId="4592E260" w14:textId="77777777" w:rsidR="0085166B" w:rsidRDefault="0085166B" w:rsidP="00F06699">
            <w:pPr>
              <w:spacing w:after="0"/>
            </w:pPr>
          </w:p>
          <w:p w14:paraId="2F035478" w14:textId="77777777" w:rsidR="0085166B" w:rsidRDefault="0085166B" w:rsidP="00F06699">
            <w:pPr>
              <w:spacing w:after="0"/>
            </w:pPr>
          </w:p>
          <w:p w14:paraId="2DCC4009" w14:textId="77777777" w:rsidR="0085166B" w:rsidRDefault="0085166B" w:rsidP="00F06699">
            <w:pPr>
              <w:spacing w:after="0"/>
            </w:pPr>
          </w:p>
          <w:p w14:paraId="0FC154D7" w14:textId="77777777" w:rsidR="0085166B" w:rsidRDefault="0085166B" w:rsidP="00F06699">
            <w:pPr>
              <w:spacing w:after="0"/>
            </w:pPr>
          </w:p>
          <w:p w14:paraId="06E07F18" w14:textId="77777777" w:rsidR="0085166B" w:rsidRDefault="0085166B" w:rsidP="00F06699">
            <w:pPr>
              <w:spacing w:after="0"/>
            </w:pPr>
          </w:p>
          <w:p w14:paraId="6D787E07" w14:textId="77777777" w:rsidR="0085166B" w:rsidRDefault="0085166B" w:rsidP="00F06699">
            <w:pPr>
              <w:spacing w:after="0"/>
            </w:pPr>
          </w:p>
          <w:p w14:paraId="4287C93B" w14:textId="77777777" w:rsidR="0085166B" w:rsidRDefault="0085166B" w:rsidP="00F06699">
            <w:pPr>
              <w:spacing w:after="0"/>
            </w:pPr>
          </w:p>
          <w:p w14:paraId="6E3FAB7B" w14:textId="77777777" w:rsidR="0085166B" w:rsidRDefault="0085166B" w:rsidP="00F06699">
            <w:pPr>
              <w:spacing w:after="0"/>
            </w:pPr>
          </w:p>
          <w:p w14:paraId="1BA27FBA" w14:textId="77777777" w:rsidR="0085166B" w:rsidRDefault="0085166B" w:rsidP="00F06699">
            <w:pPr>
              <w:spacing w:after="0"/>
            </w:pPr>
          </w:p>
          <w:p w14:paraId="440AC7BB" w14:textId="77777777" w:rsidR="0085166B" w:rsidRDefault="0085166B" w:rsidP="00F06699">
            <w:pPr>
              <w:spacing w:after="0"/>
            </w:pPr>
          </w:p>
          <w:p w14:paraId="6C9D1D82" w14:textId="77777777" w:rsidR="0085166B" w:rsidRDefault="0085166B" w:rsidP="00F06699">
            <w:pPr>
              <w:spacing w:after="0"/>
            </w:pPr>
          </w:p>
          <w:p w14:paraId="6281F67E" w14:textId="77777777" w:rsidR="0085166B" w:rsidRDefault="0085166B" w:rsidP="00F06699">
            <w:pPr>
              <w:spacing w:after="0"/>
            </w:pPr>
          </w:p>
          <w:p w14:paraId="2EDA19C4" w14:textId="77777777" w:rsidR="0085166B" w:rsidRDefault="0085166B" w:rsidP="00F06699">
            <w:pPr>
              <w:spacing w:after="0"/>
            </w:pPr>
          </w:p>
          <w:p w14:paraId="001B2D74" w14:textId="77777777" w:rsidR="0085166B" w:rsidRDefault="0085166B" w:rsidP="00F06699">
            <w:pPr>
              <w:spacing w:after="0"/>
            </w:pPr>
          </w:p>
          <w:p w14:paraId="2DAB65ED" w14:textId="77777777" w:rsidR="0085166B" w:rsidRDefault="0085166B" w:rsidP="00F06699">
            <w:pPr>
              <w:spacing w:after="0"/>
            </w:pPr>
          </w:p>
          <w:p w14:paraId="643A8839" w14:textId="77777777" w:rsidR="002B6657" w:rsidRDefault="002B6657" w:rsidP="00F06699">
            <w:pPr>
              <w:spacing w:after="0"/>
              <w:rPr>
                <w:lang w:val="ru-RU"/>
              </w:rPr>
            </w:pPr>
          </w:p>
          <w:p w14:paraId="3488D923" w14:textId="77777777" w:rsidR="002B6657" w:rsidRDefault="002B6657" w:rsidP="00F06699">
            <w:pPr>
              <w:spacing w:after="0"/>
              <w:rPr>
                <w:lang w:val="ru-RU"/>
              </w:rPr>
            </w:pPr>
          </w:p>
          <w:p w14:paraId="00FED2CF" w14:textId="77777777" w:rsidR="002B6657" w:rsidRDefault="002B6657" w:rsidP="00F06699">
            <w:pPr>
              <w:spacing w:after="0"/>
              <w:rPr>
                <w:lang w:val="ru-RU"/>
              </w:rPr>
            </w:pPr>
          </w:p>
          <w:p w14:paraId="3446C5D7" w14:textId="5673B5A3" w:rsidR="0085166B" w:rsidRPr="0085166B" w:rsidRDefault="00D33364" w:rsidP="00F06699">
            <w:pPr>
              <w:spacing w:after="0"/>
            </w:pPr>
            <w:r>
              <w:rPr>
                <w:lang w:val="ru-RU"/>
              </w:rPr>
              <w:t>15</w:t>
            </w:r>
            <w:r w:rsidR="00BE018D">
              <w:rPr>
                <w:lang w:val="ru-RU"/>
              </w:rPr>
              <w:t>000</w:t>
            </w:r>
            <w:r w:rsidR="0085166B">
              <w:t xml:space="preserve"> $</w:t>
            </w:r>
          </w:p>
        </w:tc>
        <w:tc>
          <w:tcPr>
            <w:tcW w:w="8215" w:type="dxa"/>
          </w:tcPr>
          <w:p w14:paraId="31C62A88" w14:textId="77777777" w:rsidR="003233A6" w:rsidRDefault="003233A6" w:rsidP="00B30E0B">
            <w:pPr>
              <w:spacing w:after="0" w:line="240" w:lineRule="auto"/>
              <w:contextualSpacing/>
              <w:jc w:val="both"/>
              <w:rPr>
                <w:rFonts w:ascii="Times New Roman" w:eastAsia="Calibri" w:hAnsi="Times New Roman" w:cs="Times New Roman"/>
                <w:b/>
                <w:sz w:val="26"/>
                <w:szCs w:val="26"/>
                <w:lang w:val="ru-RU"/>
              </w:rPr>
            </w:pPr>
          </w:p>
          <w:p w14:paraId="40BF6456" w14:textId="5E1F0645" w:rsidR="0085166B" w:rsidRPr="003233A6" w:rsidRDefault="008A3603" w:rsidP="00B30E0B">
            <w:pPr>
              <w:spacing w:after="0" w:line="240" w:lineRule="auto"/>
              <w:contextualSpacing/>
              <w:jc w:val="both"/>
              <w:rPr>
                <w:rFonts w:ascii="Times New Roman" w:eastAsia="Calibri" w:hAnsi="Times New Roman" w:cs="Times New Roman"/>
                <w:b/>
                <w:sz w:val="26"/>
                <w:szCs w:val="26"/>
                <w:lang w:val="ru-RU"/>
              </w:rPr>
            </w:pPr>
            <w:r w:rsidRPr="00404F67">
              <w:rPr>
                <w:rFonts w:ascii="Times New Roman" w:eastAsia="Calibri" w:hAnsi="Times New Roman" w:cs="Times New Roman"/>
                <w:b/>
                <w:sz w:val="26"/>
                <w:szCs w:val="26"/>
                <w:lang w:val="ru-RU"/>
              </w:rPr>
              <w:t>Обеспечение безопасных инфекционных условий</w:t>
            </w:r>
          </w:p>
          <w:p w14:paraId="3128AC0A" w14:textId="0372D396" w:rsidR="00661300" w:rsidRPr="00661300" w:rsidRDefault="002C41B5" w:rsidP="00661300">
            <w:pPr>
              <w:pStyle w:val="affff3"/>
              <w:numPr>
                <w:ilvl w:val="1"/>
                <w:numId w:val="21"/>
              </w:numPr>
              <w:spacing w:after="0" w:line="240" w:lineRule="auto"/>
              <w:ind w:left="317" w:hanging="283"/>
              <w:jc w:val="both"/>
              <w:rPr>
                <w:rFonts w:ascii="Times New Roman" w:eastAsia="Calibri" w:hAnsi="Times New Roman" w:cs="Times New Roman"/>
                <w:b/>
                <w:i/>
                <w:sz w:val="24"/>
                <w:szCs w:val="24"/>
                <w:lang w:val="ru-RU"/>
              </w:rPr>
            </w:pPr>
            <w:r>
              <w:rPr>
                <w:rFonts w:ascii="Times New Roman" w:eastAsia="Calibri" w:hAnsi="Times New Roman" w:cs="Times New Roman"/>
                <w:b/>
                <w:i/>
                <w:sz w:val="24"/>
                <w:szCs w:val="24"/>
                <w:lang w:val="ru-RU"/>
              </w:rPr>
              <w:t>Обеспечение</w:t>
            </w:r>
            <w:r w:rsidR="00661300" w:rsidRPr="00661300">
              <w:rPr>
                <w:rFonts w:ascii="Times New Roman" w:eastAsia="Calibri" w:hAnsi="Times New Roman" w:cs="Times New Roman"/>
                <w:b/>
                <w:i/>
                <w:sz w:val="24"/>
                <w:szCs w:val="24"/>
                <w:lang w:val="ru-RU"/>
              </w:rPr>
              <w:t xml:space="preserve"> средств</w:t>
            </w:r>
            <w:r>
              <w:rPr>
                <w:rFonts w:ascii="Times New Roman" w:eastAsia="Calibri" w:hAnsi="Times New Roman" w:cs="Times New Roman"/>
                <w:b/>
                <w:i/>
                <w:sz w:val="24"/>
                <w:szCs w:val="24"/>
                <w:lang w:val="ru-RU"/>
              </w:rPr>
              <w:t>ами</w:t>
            </w:r>
            <w:r w:rsidR="00661300" w:rsidRPr="00661300">
              <w:rPr>
                <w:rFonts w:ascii="Times New Roman" w:eastAsia="Calibri" w:hAnsi="Times New Roman" w:cs="Times New Roman"/>
                <w:b/>
                <w:i/>
                <w:sz w:val="24"/>
                <w:szCs w:val="24"/>
                <w:lang w:val="ru-RU"/>
              </w:rPr>
              <w:t xml:space="preserve"> индивидуальной защиты</w:t>
            </w:r>
          </w:p>
          <w:p w14:paraId="4E89F1D8" w14:textId="42EB163E" w:rsidR="008A3603" w:rsidRPr="00655C35" w:rsidRDefault="008A3603" w:rsidP="00B30E0B">
            <w:pPr>
              <w:spacing w:after="0" w:line="240" w:lineRule="auto"/>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К 20 мая в стране было инфицировано </w:t>
            </w:r>
            <w:r>
              <w:rPr>
                <w:rFonts w:ascii="Times New Roman" w:eastAsia="Calibri" w:hAnsi="Times New Roman" w:cs="Times New Roman"/>
                <w:sz w:val="24"/>
                <w:szCs w:val="24"/>
              </w:rPr>
              <w:t>COVID</w:t>
            </w:r>
            <w:r w:rsidRPr="008A3603">
              <w:rPr>
                <w:rFonts w:ascii="Times New Roman" w:eastAsia="Calibri" w:hAnsi="Times New Roman" w:cs="Times New Roman"/>
                <w:sz w:val="24"/>
                <w:szCs w:val="24"/>
                <w:lang w:val="ru-RU"/>
              </w:rPr>
              <w:t xml:space="preserve">-19 </w:t>
            </w:r>
            <w:r>
              <w:rPr>
                <w:rFonts w:ascii="Times New Roman" w:eastAsia="Calibri" w:hAnsi="Times New Roman" w:cs="Times New Roman"/>
                <w:sz w:val="24"/>
                <w:szCs w:val="24"/>
                <w:lang w:val="ru-RU"/>
              </w:rPr>
              <w:t>бо</w:t>
            </w:r>
            <w:r w:rsidR="009A4B69">
              <w:rPr>
                <w:rFonts w:ascii="Times New Roman" w:eastAsia="Calibri" w:hAnsi="Times New Roman" w:cs="Times New Roman"/>
                <w:sz w:val="24"/>
                <w:szCs w:val="24"/>
                <w:lang w:val="ru-RU"/>
              </w:rPr>
              <w:t xml:space="preserve">лее </w:t>
            </w:r>
            <w:commentRangeStart w:id="8"/>
            <w:r w:rsidR="009A4B69" w:rsidRPr="00042FDD">
              <w:rPr>
                <w:rFonts w:ascii="Times New Roman" w:eastAsia="Calibri" w:hAnsi="Times New Roman" w:cs="Times New Roman"/>
                <w:sz w:val="24"/>
                <w:szCs w:val="24"/>
                <w:highlight w:val="yellow"/>
                <w:lang w:val="ru-RU"/>
              </w:rPr>
              <w:t>200</w:t>
            </w:r>
            <w:commentRangeEnd w:id="8"/>
            <w:r w:rsidR="005F3225">
              <w:rPr>
                <w:rStyle w:val="affb"/>
              </w:rPr>
              <w:commentReference w:id="8"/>
            </w:r>
            <w:r w:rsidR="009A4B69">
              <w:rPr>
                <w:rFonts w:ascii="Times New Roman" w:eastAsia="Calibri" w:hAnsi="Times New Roman" w:cs="Times New Roman"/>
                <w:sz w:val="24"/>
                <w:szCs w:val="24"/>
                <w:lang w:val="ru-RU"/>
              </w:rPr>
              <w:t xml:space="preserve"> медицинских сотрудников.</w:t>
            </w:r>
            <w:r>
              <w:rPr>
                <w:rFonts w:ascii="Times New Roman" w:eastAsia="Calibri" w:hAnsi="Times New Roman" w:cs="Times New Roman"/>
                <w:sz w:val="24"/>
                <w:szCs w:val="24"/>
                <w:lang w:val="ru-RU"/>
              </w:rPr>
              <w:t xml:space="preserve"> </w:t>
            </w:r>
            <w:r w:rsidR="009A4B69">
              <w:rPr>
                <w:rFonts w:ascii="Times New Roman" w:eastAsia="Calibri" w:hAnsi="Times New Roman" w:cs="Times New Roman"/>
                <w:sz w:val="24"/>
                <w:szCs w:val="24"/>
                <w:lang w:val="ru-RU"/>
              </w:rPr>
              <w:t>В</w:t>
            </w:r>
            <w:r>
              <w:rPr>
                <w:rFonts w:ascii="Times New Roman" w:eastAsia="Calibri" w:hAnsi="Times New Roman" w:cs="Times New Roman"/>
                <w:sz w:val="24"/>
                <w:szCs w:val="24"/>
                <w:lang w:val="ru-RU"/>
              </w:rPr>
              <w:t xml:space="preserve"> связи с выявлением инфицированных среди сотрудников, закрывались на карантин несколько ЦСМ, 2 роддома, ЦГСЭН и другие медицинские учреждения. При этом, несмотря на оказываемую внешнюю помощь, система здравоохранения испытывает большую нехватку средств индивидуальной защиты. </w:t>
            </w:r>
            <w:r w:rsidR="00655C35">
              <w:rPr>
                <w:rFonts w:ascii="Times New Roman" w:eastAsia="Calibri" w:hAnsi="Times New Roman" w:cs="Times New Roman"/>
                <w:sz w:val="24"/>
                <w:szCs w:val="24"/>
                <w:lang w:val="ru-RU"/>
              </w:rPr>
              <w:t xml:space="preserve">Медицинские работники отказывают в приеме больным из-за страха заражения. </w:t>
            </w:r>
            <w:r w:rsidR="009A4B69">
              <w:rPr>
                <w:rFonts w:ascii="Times New Roman" w:eastAsia="Calibri" w:hAnsi="Times New Roman" w:cs="Times New Roman"/>
                <w:sz w:val="24"/>
                <w:szCs w:val="24"/>
                <w:lang w:val="ru-RU"/>
              </w:rPr>
              <w:t>Эти</w:t>
            </w:r>
            <w:r w:rsidR="00655C35">
              <w:rPr>
                <w:rFonts w:ascii="Times New Roman" w:eastAsia="Calibri" w:hAnsi="Times New Roman" w:cs="Times New Roman"/>
                <w:sz w:val="24"/>
                <w:szCs w:val="24"/>
                <w:lang w:val="ru-RU"/>
              </w:rPr>
              <w:t xml:space="preserve"> же риски существуют и в учреждениях, где предоставляются услуги в связи с ВИЧ и ТБ. Сотрудники профилактических программ также высказывают опасения о возможности предоставления услуг без средств индивидуальной за</w:t>
            </w:r>
            <w:r w:rsidR="00CA377A">
              <w:rPr>
                <w:rFonts w:ascii="Times New Roman" w:eastAsia="Calibri" w:hAnsi="Times New Roman" w:cs="Times New Roman"/>
                <w:sz w:val="24"/>
                <w:szCs w:val="24"/>
                <w:lang w:val="ru-RU"/>
              </w:rPr>
              <w:t>щиты, индикаторы выполнены только на 75-80%.</w:t>
            </w:r>
            <w:r w:rsidR="00655C35">
              <w:rPr>
                <w:rFonts w:ascii="Times New Roman" w:eastAsia="Calibri" w:hAnsi="Times New Roman" w:cs="Times New Roman"/>
                <w:sz w:val="24"/>
                <w:szCs w:val="24"/>
                <w:lang w:val="ru-RU"/>
              </w:rPr>
              <w:t xml:space="preserve"> Более того, в 2-х противотуберкулезных стационарах созданы отделения</w:t>
            </w:r>
            <w:r w:rsidR="00CA377A">
              <w:rPr>
                <w:rFonts w:ascii="Times New Roman" w:eastAsia="Calibri" w:hAnsi="Times New Roman" w:cs="Times New Roman"/>
                <w:sz w:val="24"/>
                <w:szCs w:val="24"/>
                <w:lang w:val="ru-RU"/>
              </w:rPr>
              <w:t xml:space="preserve"> </w:t>
            </w:r>
            <w:r w:rsidR="00655C35">
              <w:rPr>
                <w:rFonts w:ascii="Times New Roman" w:eastAsia="Calibri" w:hAnsi="Times New Roman" w:cs="Times New Roman"/>
                <w:sz w:val="24"/>
                <w:szCs w:val="24"/>
                <w:lang w:val="ru-RU"/>
              </w:rPr>
              <w:t xml:space="preserve">- обсервации для приема лиц, контактировавших </w:t>
            </w:r>
            <w:proofErr w:type="gramStart"/>
            <w:r w:rsidR="00655C35">
              <w:rPr>
                <w:rFonts w:ascii="Times New Roman" w:eastAsia="Calibri" w:hAnsi="Times New Roman" w:cs="Times New Roman"/>
                <w:sz w:val="24"/>
                <w:szCs w:val="24"/>
                <w:lang w:val="ru-RU"/>
              </w:rPr>
              <w:t>с</w:t>
            </w:r>
            <w:proofErr w:type="gramEnd"/>
            <w:r w:rsidR="00655C35">
              <w:rPr>
                <w:rFonts w:ascii="Times New Roman" w:eastAsia="Calibri" w:hAnsi="Times New Roman" w:cs="Times New Roman"/>
                <w:sz w:val="24"/>
                <w:szCs w:val="24"/>
                <w:lang w:val="ru-RU"/>
              </w:rPr>
              <w:t xml:space="preserve"> инфицированными </w:t>
            </w:r>
            <w:r w:rsidR="00655C35">
              <w:rPr>
                <w:rFonts w:ascii="Times New Roman" w:eastAsia="Calibri" w:hAnsi="Times New Roman" w:cs="Times New Roman"/>
                <w:sz w:val="24"/>
                <w:szCs w:val="24"/>
              </w:rPr>
              <w:t>COVID</w:t>
            </w:r>
            <w:r w:rsidR="00655C35" w:rsidRPr="00655C35">
              <w:rPr>
                <w:rFonts w:ascii="Times New Roman" w:eastAsia="Calibri" w:hAnsi="Times New Roman" w:cs="Times New Roman"/>
                <w:sz w:val="24"/>
                <w:szCs w:val="24"/>
                <w:lang w:val="ru-RU"/>
              </w:rPr>
              <w:t>-19</w:t>
            </w:r>
            <w:r w:rsidR="00655C35">
              <w:rPr>
                <w:rFonts w:ascii="Times New Roman" w:eastAsia="Calibri" w:hAnsi="Times New Roman" w:cs="Times New Roman"/>
                <w:sz w:val="24"/>
                <w:szCs w:val="24"/>
                <w:lang w:val="ru-RU"/>
              </w:rPr>
              <w:t xml:space="preserve">. </w:t>
            </w:r>
          </w:p>
          <w:p w14:paraId="51E80AA0" w14:textId="114F690B" w:rsidR="008A3603" w:rsidRDefault="008A3603" w:rsidP="00B30E0B">
            <w:pPr>
              <w:spacing w:after="0" w:line="240" w:lineRule="auto"/>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В противотуберкулезных учреждениях, центрах «СПИД» </w:t>
            </w:r>
            <w:r w:rsidR="00655C35">
              <w:rPr>
                <w:rFonts w:ascii="Times New Roman" w:eastAsia="Calibri" w:hAnsi="Times New Roman" w:cs="Times New Roman"/>
                <w:sz w:val="24"/>
                <w:szCs w:val="24"/>
                <w:lang w:val="ru-RU"/>
              </w:rPr>
              <w:t xml:space="preserve">работают </w:t>
            </w:r>
            <w:r w:rsidR="00042FDD">
              <w:rPr>
                <w:rFonts w:ascii="Times New Roman" w:eastAsia="Calibri" w:hAnsi="Times New Roman" w:cs="Times New Roman"/>
                <w:sz w:val="24"/>
                <w:szCs w:val="24"/>
                <w:lang w:val="ru-RU"/>
              </w:rPr>
              <w:t>специалисты</w:t>
            </w:r>
            <w:r w:rsidR="00655C35">
              <w:rPr>
                <w:rFonts w:ascii="Times New Roman" w:eastAsia="Calibri" w:hAnsi="Times New Roman" w:cs="Times New Roman"/>
                <w:sz w:val="24"/>
                <w:szCs w:val="24"/>
                <w:lang w:val="ru-RU"/>
              </w:rPr>
              <w:t xml:space="preserve">, которые имеют очень высокий риск инфицирования </w:t>
            </w:r>
            <w:r w:rsidR="00655C35">
              <w:rPr>
                <w:rFonts w:ascii="Times New Roman" w:eastAsia="Calibri" w:hAnsi="Times New Roman" w:cs="Times New Roman"/>
                <w:sz w:val="24"/>
                <w:szCs w:val="24"/>
              </w:rPr>
              <w:t>COVID</w:t>
            </w:r>
            <w:r w:rsidR="00655C35" w:rsidRPr="00655C35">
              <w:rPr>
                <w:rFonts w:ascii="Times New Roman" w:eastAsia="Calibri" w:hAnsi="Times New Roman" w:cs="Times New Roman"/>
                <w:sz w:val="24"/>
                <w:szCs w:val="24"/>
                <w:lang w:val="ru-RU"/>
              </w:rPr>
              <w:t>-19</w:t>
            </w:r>
            <w:r w:rsidR="00655C35">
              <w:rPr>
                <w:rFonts w:ascii="Times New Roman" w:eastAsia="Calibri" w:hAnsi="Times New Roman" w:cs="Times New Roman"/>
                <w:sz w:val="24"/>
                <w:szCs w:val="24"/>
                <w:lang w:val="ru-RU"/>
              </w:rPr>
              <w:t>. К ним относятся специалисты</w:t>
            </w:r>
            <w:r w:rsidR="00CC643D">
              <w:rPr>
                <w:rFonts w:ascii="Times New Roman" w:eastAsia="Calibri" w:hAnsi="Times New Roman" w:cs="Times New Roman"/>
                <w:sz w:val="24"/>
                <w:szCs w:val="24"/>
                <w:lang w:val="ru-RU"/>
              </w:rPr>
              <w:t xml:space="preserve"> 8-и лабораторий по 2 человека</w:t>
            </w:r>
            <w:r w:rsidR="00655C35">
              <w:rPr>
                <w:rFonts w:ascii="Times New Roman" w:eastAsia="Calibri" w:hAnsi="Times New Roman" w:cs="Times New Roman"/>
                <w:sz w:val="24"/>
                <w:szCs w:val="24"/>
                <w:lang w:val="ru-RU"/>
              </w:rPr>
              <w:t xml:space="preserve">, вовлеченные в диагностику </w:t>
            </w:r>
            <w:proofErr w:type="spellStart"/>
            <w:r w:rsidR="00655C35">
              <w:rPr>
                <w:rFonts w:ascii="Times New Roman" w:eastAsia="Calibri" w:hAnsi="Times New Roman" w:cs="Times New Roman"/>
                <w:sz w:val="24"/>
                <w:szCs w:val="24"/>
                <w:lang w:val="ru-RU"/>
              </w:rPr>
              <w:t>коронавирусной</w:t>
            </w:r>
            <w:proofErr w:type="spellEnd"/>
            <w:r w:rsidR="00655C35">
              <w:rPr>
                <w:rFonts w:ascii="Times New Roman" w:eastAsia="Calibri" w:hAnsi="Times New Roman" w:cs="Times New Roman"/>
                <w:sz w:val="24"/>
                <w:szCs w:val="24"/>
                <w:lang w:val="ru-RU"/>
              </w:rPr>
              <w:t xml:space="preserve"> инфекции, врачи и средний медицинский персонал, работающий в обсервациях. Для них необходимо оснащение высокой степени защиты.</w:t>
            </w:r>
          </w:p>
          <w:p w14:paraId="796DE2F3" w14:textId="4A75E73F" w:rsidR="00655C35" w:rsidRDefault="00655C35" w:rsidP="00B30E0B">
            <w:pPr>
              <w:spacing w:after="0" w:line="240" w:lineRule="auto"/>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Кроме </w:t>
            </w:r>
            <w:r w:rsidR="00AF7CE2">
              <w:rPr>
                <w:rFonts w:ascii="Times New Roman" w:eastAsia="Calibri" w:hAnsi="Times New Roman" w:cs="Times New Roman"/>
                <w:sz w:val="24"/>
                <w:szCs w:val="24"/>
                <w:lang w:val="ru-RU"/>
              </w:rPr>
              <w:t>того, в</w:t>
            </w:r>
            <w:r w:rsidR="00CC643D">
              <w:rPr>
                <w:rFonts w:ascii="Times New Roman" w:eastAsia="Calibri" w:hAnsi="Times New Roman" w:cs="Times New Roman"/>
                <w:sz w:val="24"/>
                <w:szCs w:val="24"/>
                <w:lang w:val="ru-RU"/>
              </w:rPr>
              <w:t xml:space="preserve"> 74 ЦСМ </w:t>
            </w:r>
            <w:r w:rsidR="00CC643D" w:rsidRPr="00CC643D">
              <w:rPr>
                <w:rFonts w:ascii="Times New Roman" w:eastAsia="Calibri" w:hAnsi="Times New Roman" w:cs="Times New Roman"/>
                <w:sz w:val="24"/>
                <w:szCs w:val="24"/>
                <w:lang w:val="ru-RU"/>
              </w:rPr>
              <w:t>и 24</w:t>
            </w:r>
            <w:r w:rsidR="00CC643D">
              <w:rPr>
                <w:rFonts w:ascii="Times New Roman" w:eastAsia="Calibri" w:hAnsi="Times New Roman" w:cs="Times New Roman"/>
                <w:sz w:val="24"/>
                <w:szCs w:val="24"/>
                <w:lang w:val="ru-RU"/>
              </w:rPr>
              <w:t xml:space="preserve">5 противотуберкулезных кабинетах при ЦСМ 638 специалистов (врач и </w:t>
            </w:r>
            <w:proofErr w:type="spellStart"/>
            <w:r w:rsidR="00CC643D">
              <w:rPr>
                <w:rFonts w:ascii="Times New Roman" w:eastAsia="Calibri" w:hAnsi="Times New Roman" w:cs="Times New Roman"/>
                <w:sz w:val="24"/>
                <w:szCs w:val="24"/>
                <w:lang w:val="ru-RU"/>
              </w:rPr>
              <w:t>мед</w:t>
            </w:r>
            <w:proofErr w:type="gramStart"/>
            <w:r w:rsidR="00CC643D">
              <w:rPr>
                <w:rFonts w:ascii="Times New Roman" w:eastAsia="Calibri" w:hAnsi="Times New Roman" w:cs="Times New Roman"/>
                <w:sz w:val="24"/>
                <w:szCs w:val="24"/>
                <w:lang w:val="ru-RU"/>
              </w:rPr>
              <w:t>.с</w:t>
            </w:r>
            <w:proofErr w:type="gramEnd"/>
            <w:r w:rsidR="00CC643D">
              <w:rPr>
                <w:rFonts w:ascii="Times New Roman" w:eastAsia="Calibri" w:hAnsi="Times New Roman" w:cs="Times New Roman"/>
                <w:sz w:val="24"/>
                <w:szCs w:val="24"/>
                <w:lang w:val="ru-RU"/>
              </w:rPr>
              <w:t>естра</w:t>
            </w:r>
            <w:proofErr w:type="spellEnd"/>
            <w:r w:rsidR="00CC643D">
              <w:rPr>
                <w:rFonts w:ascii="Times New Roman" w:eastAsia="Calibri" w:hAnsi="Times New Roman" w:cs="Times New Roman"/>
                <w:sz w:val="24"/>
                <w:szCs w:val="24"/>
                <w:lang w:val="ru-RU"/>
              </w:rPr>
              <w:t xml:space="preserve">) оказывают ежедневные услуги для ЛЖВ и </w:t>
            </w:r>
            <w:r w:rsidR="00CC643D">
              <w:rPr>
                <w:rFonts w:ascii="Times New Roman" w:eastAsia="Calibri" w:hAnsi="Times New Roman" w:cs="Times New Roman"/>
                <w:sz w:val="24"/>
                <w:szCs w:val="24"/>
                <w:lang w:val="ru-RU"/>
              </w:rPr>
              <w:lastRenderedPageBreak/>
              <w:t xml:space="preserve">больных туберкулезом. Приемные отделения восьми противотуберкулезных стационаров в составе 3-х человек ежедневно </w:t>
            </w:r>
            <w:r w:rsidR="007E196B">
              <w:rPr>
                <w:rFonts w:ascii="Times New Roman" w:eastAsia="Calibri" w:hAnsi="Times New Roman" w:cs="Times New Roman"/>
                <w:sz w:val="24"/>
                <w:szCs w:val="24"/>
                <w:lang w:val="ru-RU"/>
              </w:rPr>
              <w:t>ведут прием больных</w:t>
            </w:r>
            <w:r w:rsidR="00CC643D">
              <w:rPr>
                <w:rFonts w:ascii="Times New Roman" w:eastAsia="Calibri" w:hAnsi="Times New Roman" w:cs="Times New Roman"/>
                <w:sz w:val="24"/>
                <w:szCs w:val="24"/>
                <w:lang w:val="ru-RU"/>
              </w:rPr>
              <w:t>, с</w:t>
            </w:r>
            <w:r w:rsidR="007E196B">
              <w:rPr>
                <w:rFonts w:ascii="Times New Roman" w:eastAsia="Calibri" w:hAnsi="Times New Roman" w:cs="Times New Roman"/>
                <w:sz w:val="24"/>
                <w:szCs w:val="24"/>
                <w:lang w:val="ru-RU"/>
              </w:rPr>
              <w:t xml:space="preserve">реди которых могут быть лица, инфицированные </w:t>
            </w:r>
            <w:r w:rsidR="007E196B">
              <w:rPr>
                <w:rFonts w:ascii="Times New Roman" w:eastAsia="Calibri" w:hAnsi="Times New Roman" w:cs="Times New Roman"/>
                <w:sz w:val="24"/>
                <w:szCs w:val="24"/>
              </w:rPr>
              <w:t>COVID</w:t>
            </w:r>
            <w:r w:rsidR="007E196B" w:rsidRPr="007E196B">
              <w:rPr>
                <w:rFonts w:ascii="Times New Roman" w:eastAsia="Calibri" w:hAnsi="Times New Roman" w:cs="Times New Roman"/>
                <w:sz w:val="24"/>
                <w:szCs w:val="24"/>
                <w:lang w:val="ru-RU"/>
              </w:rPr>
              <w:t>-19</w:t>
            </w:r>
            <w:r w:rsidR="007E196B">
              <w:rPr>
                <w:rFonts w:ascii="Times New Roman" w:eastAsia="Calibri" w:hAnsi="Times New Roman" w:cs="Times New Roman"/>
                <w:sz w:val="24"/>
                <w:szCs w:val="24"/>
                <w:lang w:val="ru-RU"/>
              </w:rPr>
              <w:t xml:space="preserve">. </w:t>
            </w:r>
            <w:r>
              <w:rPr>
                <w:rFonts w:ascii="Times New Roman" w:eastAsia="Calibri" w:hAnsi="Times New Roman" w:cs="Times New Roman"/>
                <w:sz w:val="24"/>
                <w:szCs w:val="24"/>
                <w:lang w:val="ru-RU"/>
              </w:rPr>
              <w:t>Службы не имеют возможности обеспечить всех</w:t>
            </w:r>
            <w:r w:rsidR="007E196B">
              <w:rPr>
                <w:rFonts w:ascii="Times New Roman" w:eastAsia="Calibri" w:hAnsi="Times New Roman" w:cs="Times New Roman"/>
                <w:sz w:val="24"/>
                <w:szCs w:val="24"/>
                <w:lang w:val="ru-RU"/>
              </w:rPr>
              <w:t xml:space="preserve"> специалистов</w:t>
            </w:r>
            <w:r>
              <w:rPr>
                <w:rFonts w:ascii="Times New Roman" w:eastAsia="Calibri" w:hAnsi="Times New Roman" w:cs="Times New Roman"/>
                <w:sz w:val="24"/>
                <w:szCs w:val="24"/>
                <w:lang w:val="ru-RU"/>
              </w:rPr>
              <w:t xml:space="preserve"> необходимыми средствами защиты и</w:t>
            </w:r>
            <w:r w:rsidR="009A4B69">
              <w:rPr>
                <w:rFonts w:ascii="Times New Roman" w:eastAsia="Calibri" w:hAnsi="Times New Roman" w:cs="Times New Roman"/>
                <w:sz w:val="24"/>
                <w:szCs w:val="24"/>
                <w:lang w:val="ru-RU"/>
              </w:rPr>
              <w:t>,</w:t>
            </w:r>
            <w:r>
              <w:rPr>
                <w:rFonts w:ascii="Times New Roman" w:eastAsia="Calibri" w:hAnsi="Times New Roman" w:cs="Times New Roman"/>
                <w:sz w:val="24"/>
                <w:szCs w:val="24"/>
                <w:lang w:val="ru-RU"/>
              </w:rPr>
              <w:t xml:space="preserve"> для</w:t>
            </w:r>
            <w:r w:rsidR="009A4B69">
              <w:rPr>
                <w:rFonts w:ascii="Times New Roman" w:eastAsia="Calibri" w:hAnsi="Times New Roman" w:cs="Times New Roman"/>
                <w:sz w:val="24"/>
                <w:szCs w:val="24"/>
                <w:lang w:val="ru-RU"/>
              </w:rPr>
              <w:t xml:space="preserve"> </w:t>
            </w:r>
            <w:r w:rsidR="00CA377A">
              <w:rPr>
                <w:rFonts w:ascii="Times New Roman" w:eastAsia="Calibri" w:hAnsi="Times New Roman" w:cs="Times New Roman"/>
                <w:sz w:val="24"/>
                <w:szCs w:val="24"/>
                <w:lang w:val="ru-RU"/>
              </w:rPr>
              <w:t xml:space="preserve">безопасного оказания </w:t>
            </w:r>
            <w:r w:rsidR="009A4B69">
              <w:rPr>
                <w:rFonts w:ascii="Times New Roman" w:eastAsia="Calibri" w:hAnsi="Times New Roman" w:cs="Times New Roman"/>
                <w:sz w:val="24"/>
                <w:szCs w:val="24"/>
                <w:lang w:val="ru-RU"/>
              </w:rPr>
              <w:t xml:space="preserve">услуг им необходимы маски, перчатки, антисептики. </w:t>
            </w:r>
          </w:p>
          <w:p w14:paraId="0D5901C5" w14:textId="30C5AAF6" w:rsidR="009A4B69" w:rsidRDefault="009A4B69" w:rsidP="00B30E0B">
            <w:pPr>
              <w:spacing w:after="0" w:line="240" w:lineRule="auto"/>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Сотрудники профилактических программ</w:t>
            </w:r>
            <w:r w:rsidR="00DB36A8" w:rsidRPr="00DB36A8">
              <w:rPr>
                <w:rFonts w:ascii="Times New Roman" w:eastAsia="Calibri" w:hAnsi="Times New Roman" w:cs="Times New Roman"/>
                <w:sz w:val="24"/>
                <w:szCs w:val="24"/>
                <w:lang w:val="ru-RU"/>
              </w:rPr>
              <w:t xml:space="preserve"> </w:t>
            </w:r>
            <w:r>
              <w:rPr>
                <w:rFonts w:ascii="Times New Roman" w:eastAsia="Calibri" w:hAnsi="Times New Roman" w:cs="Times New Roman"/>
                <w:sz w:val="24"/>
                <w:szCs w:val="24"/>
                <w:lang w:val="ru-RU"/>
              </w:rPr>
              <w:t xml:space="preserve">для продолжения услуг тестирования ключевых групп, социального сопровождения, консультирования должны быть обеспечены средствами индивидуальной защиты. Из текущего гранта ГФ рассматривается возможность закупок </w:t>
            </w:r>
            <w:proofErr w:type="gramStart"/>
            <w:r>
              <w:rPr>
                <w:rFonts w:ascii="Times New Roman" w:eastAsia="Calibri" w:hAnsi="Times New Roman" w:cs="Times New Roman"/>
                <w:sz w:val="24"/>
                <w:szCs w:val="24"/>
                <w:lang w:val="ru-RU"/>
              </w:rPr>
              <w:t>СИЗ</w:t>
            </w:r>
            <w:proofErr w:type="gramEnd"/>
            <w:r w:rsidR="00CA377A">
              <w:rPr>
                <w:rFonts w:ascii="Times New Roman" w:eastAsia="Calibri" w:hAnsi="Times New Roman" w:cs="Times New Roman"/>
                <w:sz w:val="24"/>
                <w:szCs w:val="24"/>
                <w:lang w:val="ru-RU"/>
              </w:rPr>
              <w:t xml:space="preserve"> для профилактических программ</w:t>
            </w:r>
            <w:r>
              <w:rPr>
                <w:rFonts w:ascii="Times New Roman" w:eastAsia="Calibri" w:hAnsi="Times New Roman" w:cs="Times New Roman"/>
                <w:sz w:val="24"/>
                <w:szCs w:val="24"/>
                <w:lang w:val="ru-RU"/>
              </w:rPr>
              <w:t xml:space="preserve"> на 3 месяца до июля 2020 года, но далее потребности не будут покрыты.</w:t>
            </w:r>
          </w:p>
          <w:p w14:paraId="37FD2E77" w14:textId="0A79793E" w:rsidR="009A4B69" w:rsidRDefault="009A4B69" w:rsidP="00B30E0B">
            <w:pPr>
              <w:spacing w:after="0" w:line="240" w:lineRule="auto"/>
              <w:contextualSpacing/>
              <w:jc w:val="both"/>
              <w:rPr>
                <w:rFonts w:ascii="Times New Roman" w:eastAsia="Calibri" w:hAnsi="Times New Roman" w:cs="Times New Roman"/>
                <w:sz w:val="24"/>
                <w:szCs w:val="24"/>
                <w:lang w:val="ru-RU"/>
              </w:rPr>
            </w:pPr>
            <w:proofErr w:type="gramStart"/>
            <w:r>
              <w:rPr>
                <w:rFonts w:ascii="Times New Roman" w:eastAsia="Calibri" w:hAnsi="Times New Roman" w:cs="Times New Roman"/>
                <w:sz w:val="24"/>
                <w:szCs w:val="24"/>
                <w:lang w:val="ru-RU"/>
              </w:rPr>
              <w:t xml:space="preserve">В связи с вышеизложенным, </w:t>
            </w:r>
            <w:r w:rsidR="00496AEF">
              <w:rPr>
                <w:rFonts w:ascii="Times New Roman" w:eastAsia="Calibri" w:hAnsi="Times New Roman" w:cs="Times New Roman"/>
                <w:sz w:val="24"/>
                <w:szCs w:val="24"/>
                <w:lang w:val="ru-RU"/>
              </w:rPr>
              <w:t xml:space="preserve">из гранта ГФ будет покрыта часть потребностей в СИЗ для медицинских специалистов и 100% потребности для профилактических программ, и </w:t>
            </w:r>
            <w:r>
              <w:rPr>
                <w:rFonts w:ascii="Times New Roman" w:eastAsia="Calibri" w:hAnsi="Times New Roman" w:cs="Times New Roman"/>
                <w:sz w:val="24"/>
                <w:szCs w:val="24"/>
                <w:lang w:val="ru-RU"/>
              </w:rPr>
              <w:t>необходимо закупить:</w:t>
            </w:r>
            <w:proofErr w:type="gramEnd"/>
          </w:p>
          <w:p w14:paraId="7B78608B" w14:textId="4FB2290D" w:rsidR="009A4B69" w:rsidRPr="000270C4" w:rsidRDefault="009A4B69" w:rsidP="00B30E0B">
            <w:pPr>
              <w:spacing w:after="0" w:line="240" w:lineRule="auto"/>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 полные комплекты СИЗ (защитный костюм, респиратор </w:t>
            </w:r>
            <w:r>
              <w:rPr>
                <w:rFonts w:ascii="Times New Roman" w:eastAsia="Calibri" w:hAnsi="Times New Roman" w:cs="Times New Roman"/>
                <w:sz w:val="24"/>
                <w:szCs w:val="24"/>
              </w:rPr>
              <w:t>FFP</w:t>
            </w:r>
            <w:r w:rsidRPr="009A4B69">
              <w:rPr>
                <w:rFonts w:ascii="Times New Roman" w:eastAsia="Calibri" w:hAnsi="Times New Roman" w:cs="Times New Roman"/>
                <w:sz w:val="24"/>
                <w:szCs w:val="24"/>
                <w:lang w:val="ru-RU"/>
              </w:rPr>
              <w:t xml:space="preserve"> 2,3</w:t>
            </w:r>
            <w:r>
              <w:rPr>
                <w:rFonts w:ascii="Times New Roman" w:eastAsia="Calibri" w:hAnsi="Times New Roman" w:cs="Times New Roman"/>
                <w:sz w:val="24"/>
                <w:szCs w:val="24"/>
                <w:lang w:val="ru-RU"/>
              </w:rPr>
              <w:t>, перчатки, очки</w:t>
            </w:r>
            <w:r w:rsidR="00661300">
              <w:rPr>
                <w:rFonts w:ascii="Times New Roman" w:eastAsia="Calibri" w:hAnsi="Times New Roman" w:cs="Times New Roman"/>
                <w:sz w:val="24"/>
                <w:szCs w:val="24"/>
                <w:lang w:val="ru-RU"/>
              </w:rPr>
              <w:t>)</w:t>
            </w:r>
            <w:r w:rsidR="000270C4" w:rsidRPr="000270C4">
              <w:rPr>
                <w:rFonts w:ascii="Times New Roman" w:eastAsia="Calibri" w:hAnsi="Times New Roman" w:cs="Times New Roman"/>
                <w:sz w:val="24"/>
                <w:szCs w:val="24"/>
                <w:lang w:val="ru-RU"/>
              </w:rPr>
              <w:t xml:space="preserve"> </w:t>
            </w:r>
            <w:r w:rsidR="000270C4">
              <w:rPr>
                <w:rFonts w:ascii="Times New Roman" w:eastAsia="Calibri" w:hAnsi="Times New Roman" w:cs="Times New Roman"/>
                <w:sz w:val="24"/>
                <w:szCs w:val="24"/>
                <w:lang w:val="ru-RU"/>
              </w:rPr>
              <w:t>для сотрудников обсерваций в ТБ службе 6 человек в день*30 дней*</w:t>
            </w:r>
            <w:r w:rsidR="000270C4" w:rsidRPr="000270C4">
              <w:rPr>
                <w:rFonts w:ascii="Times New Roman" w:eastAsia="Calibri" w:hAnsi="Times New Roman" w:cs="Times New Roman"/>
                <w:sz w:val="24"/>
                <w:szCs w:val="24"/>
                <w:lang w:val="ru-RU"/>
              </w:rPr>
              <w:t xml:space="preserve">6 </w:t>
            </w:r>
            <w:r w:rsidR="00BE018D">
              <w:rPr>
                <w:rFonts w:ascii="Times New Roman" w:eastAsia="Calibri" w:hAnsi="Times New Roman" w:cs="Times New Roman"/>
                <w:sz w:val="24"/>
                <w:szCs w:val="24"/>
                <w:lang w:val="ru-RU"/>
              </w:rPr>
              <w:t xml:space="preserve">мес.*40 </w:t>
            </w:r>
            <w:r w:rsidR="000270C4" w:rsidRPr="000270C4">
              <w:rPr>
                <w:rFonts w:ascii="Times New Roman" w:eastAsia="Calibri" w:hAnsi="Times New Roman" w:cs="Times New Roman"/>
                <w:sz w:val="24"/>
                <w:szCs w:val="24"/>
                <w:lang w:val="ru-RU"/>
              </w:rPr>
              <w:t>$=</w:t>
            </w:r>
            <w:r w:rsidR="00661300">
              <w:rPr>
                <w:rFonts w:ascii="Times New Roman" w:eastAsia="Calibri" w:hAnsi="Times New Roman" w:cs="Times New Roman"/>
                <w:sz w:val="24"/>
                <w:szCs w:val="24"/>
                <w:lang w:val="ru-RU"/>
              </w:rPr>
              <w:t xml:space="preserve"> </w:t>
            </w:r>
            <w:r w:rsidR="00D33364">
              <w:rPr>
                <w:rFonts w:ascii="Times New Roman" w:eastAsia="Calibri" w:hAnsi="Times New Roman" w:cs="Times New Roman"/>
                <w:sz w:val="24"/>
                <w:szCs w:val="24"/>
                <w:lang w:val="ru-RU"/>
              </w:rPr>
              <w:t>432</w:t>
            </w:r>
            <w:r w:rsidR="000270C4">
              <w:rPr>
                <w:rFonts w:ascii="Times New Roman" w:eastAsia="Calibri" w:hAnsi="Times New Roman" w:cs="Times New Roman"/>
                <w:sz w:val="24"/>
                <w:szCs w:val="24"/>
                <w:lang w:val="ru-RU"/>
              </w:rPr>
              <w:t>00 $, для сотрудников лабораторий 8 лаб</w:t>
            </w:r>
            <w:r w:rsidR="00D33364">
              <w:rPr>
                <w:rFonts w:ascii="Times New Roman" w:eastAsia="Calibri" w:hAnsi="Times New Roman" w:cs="Times New Roman"/>
                <w:sz w:val="24"/>
                <w:szCs w:val="24"/>
                <w:lang w:val="ru-RU"/>
              </w:rPr>
              <w:t>.*2 чел.*25 дней*6 мес.*40$= 96</w:t>
            </w:r>
            <w:r w:rsidR="000270C4" w:rsidRPr="000270C4">
              <w:rPr>
                <w:rFonts w:ascii="Times New Roman" w:eastAsia="Calibri" w:hAnsi="Times New Roman" w:cs="Times New Roman"/>
                <w:sz w:val="24"/>
                <w:szCs w:val="24"/>
                <w:lang w:val="ru-RU"/>
              </w:rPr>
              <w:t xml:space="preserve">000 $ </w:t>
            </w:r>
            <w:r w:rsidR="000270C4">
              <w:rPr>
                <w:rFonts w:ascii="Times New Roman" w:eastAsia="Calibri" w:hAnsi="Times New Roman" w:cs="Times New Roman"/>
                <w:sz w:val="24"/>
                <w:szCs w:val="24"/>
                <w:lang w:val="ru-RU"/>
              </w:rPr>
              <w:t xml:space="preserve">ИТОГО </w:t>
            </w:r>
            <w:r w:rsidR="00D33364">
              <w:rPr>
                <w:rFonts w:ascii="Times New Roman" w:eastAsia="Calibri" w:hAnsi="Times New Roman" w:cs="Times New Roman"/>
                <w:b/>
                <w:sz w:val="24"/>
                <w:szCs w:val="24"/>
                <w:lang w:val="ru-RU"/>
              </w:rPr>
              <w:t>1392</w:t>
            </w:r>
            <w:r w:rsidR="000270C4" w:rsidRPr="000270C4">
              <w:rPr>
                <w:rFonts w:ascii="Times New Roman" w:eastAsia="Calibri" w:hAnsi="Times New Roman" w:cs="Times New Roman"/>
                <w:b/>
                <w:sz w:val="24"/>
                <w:szCs w:val="24"/>
                <w:lang w:val="ru-RU"/>
              </w:rPr>
              <w:t>00 $</w:t>
            </w:r>
          </w:p>
          <w:p w14:paraId="4FEB335D" w14:textId="60895EA7" w:rsidR="00DB36A8" w:rsidRPr="00DD6909" w:rsidRDefault="00661300" w:rsidP="00B30E0B">
            <w:pPr>
              <w:spacing w:after="0" w:line="240" w:lineRule="auto"/>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маски, перчатки, антисептики для специалистов ЦСМ, центров «СПИД», сотрудников профилак</w:t>
            </w:r>
            <w:r w:rsidR="000270C4">
              <w:rPr>
                <w:rFonts w:ascii="Times New Roman" w:eastAsia="Calibri" w:hAnsi="Times New Roman" w:cs="Times New Roman"/>
                <w:sz w:val="24"/>
                <w:szCs w:val="24"/>
                <w:lang w:val="ru-RU"/>
              </w:rPr>
              <w:t xml:space="preserve">тических программ в количестве </w:t>
            </w:r>
            <w:r w:rsidR="00BE018D">
              <w:rPr>
                <w:rFonts w:ascii="Times New Roman" w:eastAsia="Calibri" w:hAnsi="Times New Roman" w:cs="Times New Roman"/>
                <w:sz w:val="24"/>
                <w:szCs w:val="24"/>
                <w:lang w:val="ru-RU"/>
              </w:rPr>
              <w:t>7</w:t>
            </w:r>
            <w:r w:rsidR="000270C4" w:rsidRPr="000270C4">
              <w:rPr>
                <w:rFonts w:ascii="Times New Roman" w:eastAsia="Calibri" w:hAnsi="Times New Roman" w:cs="Times New Roman"/>
                <w:sz w:val="24"/>
                <w:szCs w:val="24"/>
                <w:lang w:val="ru-RU"/>
              </w:rPr>
              <w:t xml:space="preserve">00 </w:t>
            </w:r>
            <w:r>
              <w:rPr>
                <w:rFonts w:ascii="Times New Roman" w:eastAsia="Calibri" w:hAnsi="Times New Roman" w:cs="Times New Roman"/>
                <w:sz w:val="24"/>
                <w:szCs w:val="24"/>
                <w:lang w:val="ru-RU"/>
              </w:rPr>
              <w:t xml:space="preserve">человек </w:t>
            </w:r>
            <w:proofErr w:type="gramStart"/>
            <w:r>
              <w:rPr>
                <w:rFonts w:ascii="Times New Roman" w:eastAsia="Calibri" w:hAnsi="Times New Roman" w:cs="Times New Roman"/>
                <w:sz w:val="24"/>
                <w:szCs w:val="24"/>
                <w:lang w:val="ru-RU"/>
              </w:rPr>
              <w:t>из</w:t>
            </w:r>
            <w:proofErr w:type="gramEnd"/>
            <w:r>
              <w:rPr>
                <w:rFonts w:ascii="Times New Roman" w:eastAsia="Calibri" w:hAnsi="Times New Roman" w:cs="Times New Roman"/>
                <w:sz w:val="24"/>
                <w:szCs w:val="24"/>
                <w:lang w:val="ru-RU"/>
              </w:rPr>
              <w:t xml:space="preserve"> </w:t>
            </w:r>
          </w:p>
          <w:p w14:paraId="2A5F10A9" w14:textId="0D1E4A8F" w:rsidR="000270C4" w:rsidRPr="000270C4" w:rsidRDefault="00661300" w:rsidP="00B30E0B">
            <w:pPr>
              <w:spacing w:after="0" w:line="240" w:lineRule="auto"/>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расчета 3 маски в день, 5 перчаток в день 1 антисептик (100 мл) в неделю</w:t>
            </w:r>
            <w:r w:rsidR="000270C4">
              <w:rPr>
                <w:rFonts w:ascii="Times New Roman" w:eastAsia="Calibri" w:hAnsi="Times New Roman" w:cs="Times New Roman"/>
                <w:sz w:val="24"/>
                <w:szCs w:val="24"/>
                <w:lang w:val="ru-RU"/>
              </w:rPr>
              <w:t>.</w:t>
            </w:r>
            <w:r w:rsidR="000270C4" w:rsidRPr="000270C4">
              <w:rPr>
                <w:rFonts w:ascii="Times New Roman" w:eastAsia="Calibri" w:hAnsi="Times New Roman" w:cs="Times New Roman"/>
                <w:sz w:val="24"/>
                <w:szCs w:val="24"/>
                <w:lang w:val="ru-RU"/>
              </w:rPr>
              <w:t xml:space="preserve"> </w:t>
            </w:r>
          </w:p>
          <w:p w14:paraId="1C0EE901" w14:textId="00B5ED1D" w:rsidR="000270C4" w:rsidRDefault="000270C4" w:rsidP="00661300">
            <w:pPr>
              <w:spacing w:after="0" w:line="240" w:lineRule="auto"/>
              <w:contextualSpacing/>
              <w:jc w:val="both"/>
              <w:rPr>
                <w:rFonts w:ascii="Times New Roman" w:eastAsia="Calibri" w:hAnsi="Times New Roman" w:cs="Times New Roman"/>
                <w:b/>
                <w:sz w:val="24"/>
                <w:szCs w:val="24"/>
              </w:rPr>
            </w:pPr>
            <w:r>
              <w:rPr>
                <w:rFonts w:ascii="Times New Roman" w:eastAsia="Calibri" w:hAnsi="Times New Roman" w:cs="Times New Roman"/>
                <w:sz w:val="24"/>
                <w:szCs w:val="24"/>
                <w:lang w:val="ru-RU"/>
              </w:rPr>
              <w:t xml:space="preserve">1 </w:t>
            </w:r>
            <w:r w:rsidRPr="000270C4">
              <w:rPr>
                <w:rFonts w:ascii="Times New Roman" w:eastAsia="Calibri" w:hAnsi="Times New Roman" w:cs="Times New Roman"/>
                <w:sz w:val="24"/>
                <w:szCs w:val="24"/>
                <w:lang w:val="ru-RU"/>
              </w:rPr>
              <w:t xml:space="preserve">$ </w:t>
            </w:r>
            <w:r>
              <w:rPr>
                <w:rFonts w:ascii="Times New Roman" w:eastAsia="Calibri" w:hAnsi="Times New Roman" w:cs="Times New Roman"/>
                <w:sz w:val="24"/>
                <w:szCs w:val="24"/>
                <w:lang w:val="ru-RU"/>
              </w:rPr>
              <w:t>на челове</w:t>
            </w:r>
            <w:r w:rsidR="00BE018D">
              <w:rPr>
                <w:rFonts w:ascii="Times New Roman" w:eastAsia="Calibri" w:hAnsi="Times New Roman" w:cs="Times New Roman"/>
                <w:sz w:val="24"/>
                <w:szCs w:val="24"/>
                <w:lang w:val="ru-RU"/>
              </w:rPr>
              <w:t>ка в день в течени</w:t>
            </w:r>
            <w:proofErr w:type="gramStart"/>
            <w:r w:rsidR="00BE018D">
              <w:rPr>
                <w:rFonts w:ascii="Times New Roman" w:eastAsia="Calibri" w:hAnsi="Times New Roman" w:cs="Times New Roman"/>
                <w:sz w:val="24"/>
                <w:szCs w:val="24"/>
                <w:lang w:val="ru-RU"/>
              </w:rPr>
              <w:t>и</w:t>
            </w:r>
            <w:proofErr w:type="gramEnd"/>
            <w:r w:rsidR="00BE018D">
              <w:rPr>
                <w:rFonts w:ascii="Times New Roman" w:eastAsia="Calibri" w:hAnsi="Times New Roman" w:cs="Times New Roman"/>
                <w:sz w:val="24"/>
                <w:szCs w:val="24"/>
                <w:lang w:val="ru-RU"/>
              </w:rPr>
              <w:t xml:space="preserve"> 5 месяцев. 7</w:t>
            </w:r>
            <w:r>
              <w:rPr>
                <w:rFonts w:ascii="Times New Roman" w:eastAsia="Calibri" w:hAnsi="Times New Roman" w:cs="Times New Roman"/>
                <w:sz w:val="24"/>
                <w:szCs w:val="24"/>
                <w:lang w:val="ru-RU"/>
              </w:rPr>
              <w:t>00 чел.*1$*150 дней=</w:t>
            </w:r>
            <w:r w:rsidR="00BE018D">
              <w:rPr>
                <w:rFonts w:ascii="Times New Roman" w:eastAsia="Calibri" w:hAnsi="Times New Roman" w:cs="Times New Roman"/>
                <w:b/>
                <w:sz w:val="24"/>
                <w:szCs w:val="24"/>
                <w:lang w:val="ru-RU"/>
              </w:rPr>
              <w:t>105</w:t>
            </w:r>
            <w:r w:rsidRPr="000270C4">
              <w:rPr>
                <w:rFonts w:ascii="Times New Roman" w:eastAsia="Calibri" w:hAnsi="Times New Roman" w:cs="Times New Roman"/>
                <w:b/>
                <w:sz w:val="24"/>
                <w:szCs w:val="24"/>
                <w:lang w:val="ru-RU"/>
              </w:rPr>
              <w:t>000 $</w:t>
            </w:r>
          </w:p>
          <w:p w14:paraId="6B61EAAD" w14:textId="77777777" w:rsidR="00DB36A8" w:rsidRPr="00DB36A8" w:rsidRDefault="00DB36A8" w:rsidP="00661300">
            <w:pPr>
              <w:spacing w:after="0" w:line="240" w:lineRule="auto"/>
              <w:contextualSpacing/>
              <w:jc w:val="both"/>
              <w:rPr>
                <w:rFonts w:ascii="Times New Roman" w:eastAsia="Calibri" w:hAnsi="Times New Roman" w:cs="Times New Roman"/>
                <w:b/>
                <w:sz w:val="24"/>
                <w:szCs w:val="24"/>
              </w:rPr>
            </w:pPr>
          </w:p>
          <w:p w14:paraId="0E64CE73" w14:textId="60F7AF6A" w:rsidR="007E196B" w:rsidRPr="007E196B" w:rsidRDefault="007E196B" w:rsidP="007E196B">
            <w:pPr>
              <w:pStyle w:val="affff3"/>
              <w:numPr>
                <w:ilvl w:val="1"/>
                <w:numId w:val="21"/>
              </w:numPr>
              <w:spacing w:after="0" w:line="240" w:lineRule="auto"/>
              <w:ind w:left="317" w:hanging="283"/>
              <w:jc w:val="both"/>
              <w:rPr>
                <w:rFonts w:ascii="Times New Roman" w:eastAsia="Calibri" w:hAnsi="Times New Roman" w:cs="Times New Roman"/>
                <w:b/>
                <w:i/>
                <w:sz w:val="24"/>
                <w:szCs w:val="24"/>
                <w:lang w:val="ru-RU"/>
              </w:rPr>
            </w:pPr>
            <w:r w:rsidRPr="007E196B">
              <w:rPr>
                <w:rFonts w:ascii="Times New Roman" w:eastAsia="Calibri" w:hAnsi="Times New Roman" w:cs="Times New Roman"/>
                <w:b/>
                <w:i/>
                <w:sz w:val="24"/>
                <w:szCs w:val="24"/>
                <w:lang w:val="ru-RU"/>
              </w:rPr>
              <w:t>Закупить для изоляторов/</w:t>
            </w:r>
            <w:proofErr w:type="spellStart"/>
            <w:r w:rsidRPr="007E196B">
              <w:rPr>
                <w:rFonts w:ascii="Times New Roman" w:eastAsia="Calibri" w:hAnsi="Times New Roman" w:cs="Times New Roman"/>
                <w:b/>
                <w:i/>
                <w:sz w:val="24"/>
                <w:szCs w:val="24"/>
                <w:lang w:val="ru-RU"/>
              </w:rPr>
              <w:t>обсерваторов</w:t>
            </w:r>
            <w:proofErr w:type="spellEnd"/>
            <w:r w:rsidRPr="007E196B">
              <w:rPr>
                <w:rFonts w:ascii="Times New Roman" w:eastAsia="Calibri" w:hAnsi="Times New Roman" w:cs="Times New Roman"/>
                <w:b/>
                <w:i/>
                <w:sz w:val="24"/>
                <w:szCs w:val="24"/>
                <w:lang w:val="ru-RU"/>
              </w:rPr>
              <w:t xml:space="preserve"> в ТБ стационарах, для приемных кабинетов </w:t>
            </w:r>
            <w:r>
              <w:rPr>
                <w:rFonts w:ascii="Times New Roman" w:eastAsia="Calibri" w:hAnsi="Times New Roman" w:cs="Times New Roman"/>
                <w:b/>
                <w:i/>
                <w:sz w:val="24"/>
                <w:szCs w:val="24"/>
                <w:lang w:val="ru-RU"/>
              </w:rPr>
              <w:t xml:space="preserve">больных ТБ, ЛЖВ </w:t>
            </w:r>
            <w:r w:rsidRPr="007E196B">
              <w:rPr>
                <w:rFonts w:ascii="Times New Roman" w:eastAsia="Calibri" w:hAnsi="Times New Roman" w:cs="Times New Roman"/>
                <w:b/>
                <w:i/>
                <w:sz w:val="24"/>
                <w:szCs w:val="24"/>
                <w:lang w:val="ru-RU"/>
              </w:rPr>
              <w:t>экранированные ультрафиолетовые лампы.</w:t>
            </w:r>
          </w:p>
          <w:p w14:paraId="4C50CE65" w14:textId="77777777" w:rsidR="007E196B" w:rsidRDefault="007E196B" w:rsidP="007E196B">
            <w:pPr>
              <w:spacing w:after="0" w:line="240" w:lineRule="auto"/>
              <w:contextualSpacing/>
              <w:jc w:val="both"/>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 xml:space="preserve"> </w:t>
            </w:r>
          </w:p>
          <w:p w14:paraId="530AD082" w14:textId="5BB54690" w:rsidR="007E196B" w:rsidRPr="007E196B" w:rsidRDefault="00042FDD" w:rsidP="007E196B">
            <w:pPr>
              <w:spacing w:after="0" w:line="240" w:lineRule="auto"/>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П</w:t>
            </w:r>
            <w:r w:rsidR="007E196B" w:rsidRPr="007E196B">
              <w:rPr>
                <w:rFonts w:ascii="Times New Roman" w:eastAsia="Calibri" w:hAnsi="Times New Roman" w:cs="Times New Roman"/>
                <w:sz w:val="24"/>
                <w:szCs w:val="24"/>
                <w:lang w:val="ru-RU"/>
              </w:rPr>
              <w:t xml:space="preserve">о стране в шести </w:t>
            </w:r>
            <w:r>
              <w:rPr>
                <w:rFonts w:ascii="Times New Roman" w:eastAsia="Calibri" w:hAnsi="Times New Roman" w:cs="Times New Roman"/>
                <w:sz w:val="24"/>
                <w:szCs w:val="24"/>
                <w:lang w:val="ru-RU"/>
              </w:rPr>
              <w:t xml:space="preserve">противотуберкулезных </w:t>
            </w:r>
            <w:r w:rsidR="007E196B" w:rsidRPr="007E196B">
              <w:rPr>
                <w:rFonts w:ascii="Times New Roman" w:eastAsia="Calibri" w:hAnsi="Times New Roman" w:cs="Times New Roman"/>
                <w:sz w:val="24"/>
                <w:szCs w:val="24"/>
                <w:lang w:val="ru-RU"/>
              </w:rPr>
              <w:t xml:space="preserve">стационарах должны быть созданы по два изолятора (муж и жен) и два </w:t>
            </w:r>
            <w:proofErr w:type="spellStart"/>
            <w:r w:rsidR="007E196B" w:rsidRPr="007E196B">
              <w:rPr>
                <w:rFonts w:ascii="Times New Roman" w:eastAsia="Calibri" w:hAnsi="Times New Roman" w:cs="Times New Roman"/>
                <w:sz w:val="24"/>
                <w:szCs w:val="24"/>
                <w:lang w:val="ru-RU"/>
              </w:rPr>
              <w:t>обсерватора</w:t>
            </w:r>
            <w:proofErr w:type="spellEnd"/>
            <w:r w:rsidR="007E196B" w:rsidRPr="007E196B">
              <w:rPr>
                <w:rFonts w:ascii="Times New Roman" w:eastAsia="Calibri" w:hAnsi="Times New Roman" w:cs="Times New Roman"/>
                <w:sz w:val="24"/>
                <w:szCs w:val="24"/>
                <w:lang w:val="ru-RU"/>
              </w:rPr>
              <w:t xml:space="preserve"> (муж и жен) для лиц с подозрением на COVID-19. Всего по шести регионам </w:t>
            </w:r>
            <w:r w:rsidR="00874593">
              <w:rPr>
                <w:rFonts w:ascii="Times New Roman" w:eastAsia="Calibri" w:hAnsi="Times New Roman" w:cs="Times New Roman"/>
                <w:color w:val="0070C0"/>
                <w:sz w:val="24"/>
                <w:szCs w:val="24"/>
                <w:lang w:val="ru-RU"/>
              </w:rPr>
              <w:t>6</w:t>
            </w:r>
            <w:r w:rsidR="007E196B" w:rsidRPr="007E196B">
              <w:rPr>
                <w:rFonts w:ascii="Times New Roman" w:eastAsia="Calibri" w:hAnsi="Times New Roman" w:cs="Times New Roman"/>
                <w:sz w:val="24"/>
                <w:szCs w:val="24"/>
                <w:lang w:val="ru-RU"/>
              </w:rPr>
              <w:t xml:space="preserve"> изолятора (по </w:t>
            </w:r>
            <w:r w:rsidR="00874593">
              <w:rPr>
                <w:rFonts w:ascii="Times New Roman" w:eastAsia="Calibri" w:hAnsi="Times New Roman" w:cs="Times New Roman"/>
                <w:sz w:val="24"/>
                <w:szCs w:val="24"/>
                <w:lang w:val="ru-RU"/>
              </w:rPr>
              <w:t>1</w:t>
            </w:r>
            <w:r w:rsidR="007E196B" w:rsidRPr="007E196B">
              <w:rPr>
                <w:rFonts w:ascii="Times New Roman" w:eastAsia="Calibri" w:hAnsi="Times New Roman" w:cs="Times New Roman"/>
                <w:sz w:val="24"/>
                <w:szCs w:val="24"/>
                <w:lang w:val="ru-RU"/>
              </w:rPr>
              <w:t xml:space="preserve"> в каждой области). Кроме того, в НЦФ для обслуживания пациентов из </w:t>
            </w:r>
            <w:proofErr w:type="spellStart"/>
            <w:r w:rsidR="007E196B" w:rsidRPr="007E196B">
              <w:rPr>
                <w:rFonts w:ascii="Times New Roman" w:eastAsia="Calibri" w:hAnsi="Times New Roman" w:cs="Times New Roman"/>
                <w:sz w:val="24"/>
                <w:szCs w:val="24"/>
                <w:lang w:val="ru-RU"/>
              </w:rPr>
              <w:t>г</w:t>
            </w:r>
            <w:proofErr w:type="gramStart"/>
            <w:r w:rsidR="007E196B" w:rsidRPr="007E196B">
              <w:rPr>
                <w:rFonts w:ascii="Times New Roman" w:eastAsia="Calibri" w:hAnsi="Times New Roman" w:cs="Times New Roman"/>
                <w:sz w:val="24"/>
                <w:szCs w:val="24"/>
                <w:lang w:val="ru-RU"/>
              </w:rPr>
              <w:t>.Б</w:t>
            </w:r>
            <w:proofErr w:type="gramEnd"/>
            <w:r w:rsidR="007E196B" w:rsidRPr="007E196B">
              <w:rPr>
                <w:rFonts w:ascii="Times New Roman" w:eastAsia="Calibri" w:hAnsi="Times New Roman" w:cs="Times New Roman"/>
                <w:sz w:val="24"/>
                <w:szCs w:val="24"/>
                <w:lang w:val="ru-RU"/>
              </w:rPr>
              <w:t>ишкек</w:t>
            </w:r>
            <w:proofErr w:type="spellEnd"/>
            <w:r w:rsidR="007E196B" w:rsidRPr="007E196B">
              <w:rPr>
                <w:rFonts w:ascii="Times New Roman" w:eastAsia="Calibri" w:hAnsi="Times New Roman" w:cs="Times New Roman"/>
                <w:sz w:val="24"/>
                <w:szCs w:val="24"/>
                <w:lang w:val="ru-RU"/>
              </w:rPr>
              <w:t xml:space="preserve"> и Чуйской области в шести отделениях, включая реанимацию и операционную блок </w:t>
            </w:r>
            <w:r>
              <w:rPr>
                <w:rFonts w:ascii="Times New Roman" w:eastAsia="Calibri" w:hAnsi="Times New Roman" w:cs="Times New Roman"/>
                <w:sz w:val="24"/>
                <w:szCs w:val="24"/>
                <w:lang w:val="ru-RU"/>
              </w:rPr>
              <w:t xml:space="preserve">необходимо </w:t>
            </w:r>
            <w:r w:rsidR="007E196B" w:rsidRPr="007E196B">
              <w:rPr>
                <w:rFonts w:ascii="Times New Roman" w:eastAsia="Calibri" w:hAnsi="Times New Roman" w:cs="Times New Roman"/>
                <w:sz w:val="24"/>
                <w:szCs w:val="24"/>
                <w:lang w:val="ru-RU"/>
              </w:rPr>
              <w:t xml:space="preserve">оборудовать по </w:t>
            </w:r>
            <w:r w:rsidR="00874593">
              <w:rPr>
                <w:rFonts w:ascii="Times New Roman" w:eastAsia="Calibri" w:hAnsi="Times New Roman" w:cs="Times New Roman"/>
                <w:sz w:val="24"/>
                <w:szCs w:val="24"/>
                <w:lang w:val="ru-RU"/>
              </w:rPr>
              <w:t>1 изолятору</w:t>
            </w:r>
            <w:r w:rsidR="007E196B" w:rsidRPr="007E196B">
              <w:rPr>
                <w:rFonts w:ascii="Times New Roman" w:eastAsia="Calibri" w:hAnsi="Times New Roman" w:cs="Times New Roman"/>
                <w:sz w:val="24"/>
                <w:szCs w:val="24"/>
                <w:lang w:val="ru-RU"/>
              </w:rPr>
              <w:t xml:space="preserve"> и </w:t>
            </w:r>
            <w:r w:rsidR="00874593">
              <w:rPr>
                <w:rFonts w:ascii="Times New Roman" w:eastAsia="Calibri" w:hAnsi="Times New Roman" w:cs="Times New Roman"/>
                <w:sz w:val="24"/>
                <w:szCs w:val="24"/>
                <w:lang w:val="ru-RU"/>
              </w:rPr>
              <w:t>1</w:t>
            </w:r>
            <w:r w:rsidR="007E196B" w:rsidRPr="007E196B">
              <w:rPr>
                <w:rFonts w:ascii="Times New Roman" w:eastAsia="Calibri" w:hAnsi="Times New Roman" w:cs="Times New Roman"/>
                <w:sz w:val="24"/>
                <w:szCs w:val="24"/>
                <w:lang w:val="ru-RU"/>
              </w:rPr>
              <w:t xml:space="preserve"> </w:t>
            </w:r>
            <w:proofErr w:type="spellStart"/>
            <w:r w:rsidR="007E196B" w:rsidRPr="007E196B">
              <w:rPr>
                <w:rFonts w:ascii="Times New Roman" w:eastAsia="Calibri" w:hAnsi="Times New Roman" w:cs="Times New Roman"/>
                <w:sz w:val="24"/>
                <w:szCs w:val="24"/>
                <w:lang w:val="ru-RU"/>
              </w:rPr>
              <w:t>обсерватор</w:t>
            </w:r>
            <w:r w:rsidR="00874593">
              <w:rPr>
                <w:rFonts w:ascii="Times New Roman" w:eastAsia="Calibri" w:hAnsi="Times New Roman" w:cs="Times New Roman"/>
                <w:sz w:val="24"/>
                <w:szCs w:val="24"/>
                <w:lang w:val="ru-RU"/>
              </w:rPr>
              <w:t>у</w:t>
            </w:r>
            <w:proofErr w:type="spellEnd"/>
            <w:r w:rsidR="007E196B" w:rsidRPr="007E196B">
              <w:rPr>
                <w:rFonts w:ascii="Times New Roman" w:eastAsia="Calibri" w:hAnsi="Times New Roman" w:cs="Times New Roman"/>
                <w:sz w:val="24"/>
                <w:szCs w:val="24"/>
                <w:lang w:val="ru-RU"/>
              </w:rPr>
              <w:t xml:space="preserve">. Итого по стране для госпитализации пациентов с COVID-19 и ТБ необходимо организовать </w:t>
            </w:r>
            <w:r w:rsidR="00874593" w:rsidRPr="00874593">
              <w:rPr>
                <w:rFonts w:ascii="Times New Roman" w:eastAsia="Calibri" w:hAnsi="Times New Roman" w:cs="Times New Roman"/>
                <w:color w:val="0070C0"/>
                <w:sz w:val="24"/>
                <w:szCs w:val="24"/>
                <w:lang w:val="ru-RU"/>
              </w:rPr>
              <w:t>18</w:t>
            </w:r>
            <w:r w:rsidR="007E196B" w:rsidRPr="00874593">
              <w:rPr>
                <w:rFonts w:ascii="Times New Roman" w:eastAsia="Calibri" w:hAnsi="Times New Roman" w:cs="Times New Roman"/>
                <w:color w:val="0070C0"/>
                <w:sz w:val="24"/>
                <w:szCs w:val="24"/>
                <w:lang w:val="ru-RU"/>
              </w:rPr>
              <w:t xml:space="preserve"> </w:t>
            </w:r>
            <w:r w:rsidR="007E196B" w:rsidRPr="007E196B">
              <w:rPr>
                <w:rFonts w:ascii="Times New Roman" w:eastAsia="Calibri" w:hAnsi="Times New Roman" w:cs="Times New Roman"/>
                <w:sz w:val="24"/>
                <w:szCs w:val="24"/>
                <w:lang w:val="ru-RU"/>
              </w:rPr>
              <w:t xml:space="preserve">изоляторов. </w:t>
            </w:r>
            <w:r>
              <w:rPr>
                <w:rFonts w:ascii="Times New Roman" w:eastAsia="Calibri" w:hAnsi="Times New Roman" w:cs="Times New Roman"/>
                <w:sz w:val="24"/>
                <w:szCs w:val="24"/>
                <w:lang w:val="ru-RU"/>
              </w:rPr>
              <w:t>Кроме этого, п</w:t>
            </w:r>
            <w:r w:rsidRPr="00042FDD">
              <w:rPr>
                <w:rFonts w:ascii="Times New Roman" w:eastAsia="Calibri" w:hAnsi="Times New Roman" w:cs="Times New Roman"/>
                <w:sz w:val="24"/>
                <w:szCs w:val="24"/>
                <w:lang w:val="ru-RU"/>
              </w:rPr>
              <w:t xml:space="preserve">риемные кабинеты врачей </w:t>
            </w:r>
            <w:r>
              <w:rPr>
                <w:rFonts w:ascii="Times New Roman" w:eastAsia="Calibri" w:hAnsi="Times New Roman" w:cs="Times New Roman"/>
                <w:sz w:val="24"/>
                <w:szCs w:val="24"/>
                <w:lang w:val="ru-RU"/>
              </w:rPr>
              <w:t>в ЦСМ, ведущих прием ЛЖВ и больных туберкулезом,</w:t>
            </w:r>
            <w:r w:rsidRPr="00042FDD">
              <w:rPr>
                <w:rFonts w:ascii="Times New Roman" w:eastAsia="Calibri" w:hAnsi="Times New Roman" w:cs="Times New Roman"/>
                <w:sz w:val="24"/>
                <w:szCs w:val="24"/>
                <w:lang w:val="ru-RU"/>
              </w:rPr>
              <w:t xml:space="preserve"> процедурные кабинеты не оборудованы дезинфицирующими лампами, которые могут работать в присутствии персонала и пациентов. В настоящее время применяемые ультрафиолетовые лампы проводят обеззараживание помещения при отсутствии людей, что при необходимости обработки помещения после каждого пациента, приведет к резкому снижению приема количества пациентов. Учитывая увеличение роста эпидемии, обращаемости и обеспечения безопасности врачей и пациентов и профилактике </w:t>
            </w:r>
            <w:proofErr w:type="gramStart"/>
            <w:r w:rsidRPr="00042FDD">
              <w:rPr>
                <w:rFonts w:ascii="Times New Roman" w:eastAsia="Calibri" w:hAnsi="Times New Roman" w:cs="Times New Roman"/>
                <w:sz w:val="24"/>
                <w:szCs w:val="24"/>
                <w:lang w:val="ru-RU"/>
              </w:rPr>
              <w:t>микст-инфекции</w:t>
            </w:r>
            <w:proofErr w:type="gramEnd"/>
            <w:r w:rsidRPr="00042FDD">
              <w:rPr>
                <w:rFonts w:ascii="Times New Roman" w:eastAsia="Calibri" w:hAnsi="Times New Roman" w:cs="Times New Roman"/>
                <w:sz w:val="24"/>
                <w:szCs w:val="24"/>
                <w:lang w:val="ru-RU"/>
              </w:rPr>
              <w:t xml:space="preserve"> необходимо оборудовать </w:t>
            </w:r>
            <w:r w:rsidR="00874593" w:rsidRPr="00874593">
              <w:rPr>
                <w:rFonts w:ascii="Times New Roman" w:eastAsia="Calibri" w:hAnsi="Times New Roman" w:cs="Times New Roman"/>
                <w:color w:val="0070C0"/>
                <w:sz w:val="24"/>
                <w:szCs w:val="24"/>
                <w:lang w:val="ru-RU"/>
              </w:rPr>
              <w:t>41</w:t>
            </w:r>
            <w:r>
              <w:rPr>
                <w:rFonts w:ascii="Times New Roman" w:eastAsia="Calibri" w:hAnsi="Times New Roman" w:cs="Times New Roman"/>
                <w:sz w:val="24"/>
                <w:szCs w:val="24"/>
                <w:lang w:val="ru-RU"/>
              </w:rPr>
              <w:t xml:space="preserve"> приемных кабинета</w:t>
            </w:r>
            <w:r w:rsidRPr="00042FDD">
              <w:rPr>
                <w:rFonts w:ascii="Times New Roman" w:eastAsia="Calibri" w:hAnsi="Times New Roman" w:cs="Times New Roman"/>
                <w:sz w:val="24"/>
                <w:szCs w:val="24"/>
                <w:lang w:val="ru-RU"/>
              </w:rPr>
              <w:t xml:space="preserve"> экранированной ультрафиолетовой лампой. </w:t>
            </w:r>
            <w:r>
              <w:rPr>
                <w:rFonts w:ascii="Times New Roman" w:eastAsia="Calibri" w:hAnsi="Times New Roman" w:cs="Times New Roman"/>
                <w:sz w:val="24"/>
                <w:szCs w:val="24"/>
                <w:lang w:val="ru-RU"/>
              </w:rPr>
              <w:t xml:space="preserve">Общая потребность составляет 59 </w:t>
            </w:r>
            <w:r w:rsidR="00404F67">
              <w:rPr>
                <w:rFonts w:ascii="Times New Roman" w:eastAsia="Calibri" w:hAnsi="Times New Roman" w:cs="Times New Roman"/>
                <w:sz w:val="24"/>
                <w:szCs w:val="24"/>
                <w:lang w:val="ru-RU"/>
              </w:rPr>
              <w:t>ламп</w:t>
            </w:r>
            <w:r>
              <w:rPr>
                <w:rFonts w:ascii="Times New Roman" w:eastAsia="Calibri" w:hAnsi="Times New Roman" w:cs="Times New Roman"/>
                <w:sz w:val="24"/>
                <w:szCs w:val="24"/>
                <w:lang w:val="ru-RU"/>
              </w:rPr>
              <w:t>.</w:t>
            </w:r>
          </w:p>
          <w:p w14:paraId="60EDE091" w14:textId="7E995093" w:rsidR="007E196B" w:rsidRPr="007E196B" w:rsidRDefault="007E196B" w:rsidP="007E196B">
            <w:pPr>
              <w:spacing w:after="0" w:line="240" w:lineRule="auto"/>
              <w:contextualSpacing/>
              <w:jc w:val="both"/>
              <w:rPr>
                <w:rFonts w:ascii="Times New Roman" w:eastAsia="Calibri" w:hAnsi="Times New Roman" w:cs="Times New Roman"/>
                <w:sz w:val="24"/>
                <w:szCs w:val="24"/>
                <w:lang w:val="ru-RU"/>
              </w:rPr>
            </w:pPr>
            <w:r w:rsidRPr="007E196B">
              <w:rPr>
                <w:rFonts w:ascii="Times New Roman" w:eastAsia="Calibri" w:hAnsi="Times New Roman" w:cs="Times New Roman"/>
                <w:sz w:val="24"/>
                <w:szCs w:val="24"/>
                <w:lang w:val="ru-RU"/>
              </w:rPr>
              <w:t xml:space="preserve">Расчет потребности: Стоимость лампы в Бишкеке – 15 600 сомов </w:t>
            </w:r>
            <w:r w:rsidR="00042FDD">
              <w:rPr>
                <w:rFonts w:ascii="Times New Roman" w:eastAsia="Calibri" w:hAnsi="Times New Roman" w:cs="Times New Roman"/>
                <w:sz w:val="24"/>
                <w:szCs w:val="24"/>
                <w:lang w:val="ru-RU"/>
              </w:rPr>
              <w:t>*59</w:t>
            </w:r>
            <w:r w:rsidRPr="007E196B">
              <w:rPr>
                <w:rFonts w:ascii="Times New Roman" w:eastAsia="Calibri" w:hAnsi="Times New Roman" w:cs="Times New Roman"/>
                <w:sz w:val="24"/>
                <w:szCs w:val="24"/>
                <w:lang w:val="ru-RU"/>
              </w:rPr>
              <w:t xml:space="preserve">= </w:t>
            </w:r>
            <w:r w:rsidR="00042FDD">
              <w:rPr>
                <w:rFonts w:ascii="Times New Roman" w:eastAsia="Calibri" w:hAnsi="Times New Roman" w:cs="Times New Roman"/>
                <w:sz w:val="24"/>
                <w:szCs w:val="24"/>
                <w:lang w:val="ru-RU"/>
              </w:rPr>
              <w:t>920 400</w:t>
            </w:r>
            <w:r w:rsidRPr="007E196B">
              <w:rPr>
                <w:rFonts w:ascii="Times New Roman" w:eastAsia="Calibri" w:hAnsi="Times New Roman" w:cs="Times New Roman"/>
                <w:sz w:val="24"/>
                <w:szCs w:val="24"/>
                <w:lang w:val="ru-RU"/>
              </w:rPr>
              <w:t xml:space="preserve">сомов = </w:t>
            </w:r>
            <w:r w:rsidR="00042FDD">
              <w:rPr>
                <w:rFonts w:ascii="Times New Roman" w:eastAsia="Calibri" w:hAnsi="Times New Roman" w:cs="Times New Roman"/>
                <w:sz w:val="24"/>
                <w:szCs w:val="24"/>
                <w:lang w:val="ru-RU"/>
              </w:rPr>
              <w:t>11</w:t>
            </w:r>
            <w:r w:rsidRPr="007E196B">
              <w:rPr>
                <w:rFonts w:ascii="Times New Roman" w:eastAsia="Calibri" w:hAnsi="Times New Roman" w:cs="Times New Roman"/>
                <w:sz w:val="24"/>
                <w:szCs w:val="24"/>
                <w:lang w:val="ru-RU"/>
              </w:rPr>
              <w:t xml:space="preserve"> 800$.</w:t>
            </w:r>
          </w:p>
          <w:p w14:paraId="432DA6F1" w14:textId="77777777" w:rsidR="007E196B" w:rsidRPr="00DD6909" w:rsidRDefault="007E196B" w:rsidP="00661300">
            <w:pPr>
              <w:spacing w:after="0" w:line="240" w:lineRule="auto"/>
              <w:contextualSpacing/>
              <w:jc w:val="both"/>
              <w:rPr>
                <w:rFonts w:ascii="Times New Roman" w:eastAsia="Calibri" w:hAnsi="Times New Roman" w:cs="Times New Roman"/>
                <w:b/>
                <w:sz w:val="24"/>
                <w:szCs w:val="24"/>
                <w:lang w:val="ru-RU"/>
              </w:rPr>
            </w:pPr>
          </w:p>
          <w:p w14:paraId="554AA5F2" w14:textId="19A2E979" w:rsidR="00661300" w:rsidRPr="00661300" w:rsidRDefault="00661300" w:rsidP="00661300">
            <w:pPr>
              <w:pStyle w:val="affff3"/>
              <w:numPr>
                <w:ilvl w:val="1"/>
                <w:numId w:val="21"/>
              </w:numPr>
              <w:spacing w:after="0" w:line="240" w:lineRule="auto"/>
              <w:ind w:left="317" w:hanging="283"/>
              <w:jc w:val="both"/>
              <w:rPr>
                <w:rFonts w:ascii="Times New Roman" w:eastAsia="Calibri" w:hAnsi="Times New Roman" w:cs="Times New Roman"/>
                <w:b/>
                <w:i/>
                <w:sz w:val="24"/>
                <w:szCs w:val="24"/>
                <w:lang w:val="ru-RU"/>
              </w:rPr>
            </w:pPr>
            <w:r w:rsidRPr="00661300">
              <w:rPr>
                <w:rFonts w:ascii="Times New Roman" w:eastAsia="Calibri" w:hAnsi="Times New Roman" w:cs="Times New Roman"/>
                <w:b/>
                <w:i/>
                <w:sz w:val="24"/>
                <w:szCs w:val="24"/>
                <w:lang w:val="ru-RU"/>
              </w:rPr>
              <w:t>Организовать изоляторы для пациентов ТБ и COVID-19, а также для обсервации пациентов ТБ при наличии рисков на COVID</w:t>
            </w:r>
            <w:r>
              <w:rPr>
                <w:rFonts w:ascii="Times New Roman" w:eastAsia="Calibri" w:hAnsi="Times New Roman" w:cs="Times New Roman"/>
                <w:b/>
                <w:i/>
                <w:sz w:val="24"/>
                <w:szCs w:val="24"/>
                <w:lang w:val="ru-RU"/>
              </w:rPr>
              <w:t>-19 в</w:t>
            </w:r>
            <w:r w:rsidRPr="00661300">
              <w:rPr>
                <w:rFonts w:ascii="Times New Roman" w:eastAsia="Calibri" w:hAnsi="Times New Roman" w:cs="Times New Roman"/>
                <w:b/>
                <w:i/>
                <w:sz w:val="24"/>
                <w:szCs w:val="24"/>
                <w:lang w:val="ru-RU"/>
              </w:rPr>
              <w:t xml:space="preserve"> противотуберкулезных стационарах с разделением по половой принадлежности пациентов.</w:t>
            </w:r>
          </w:p>
          <w:p w14:paraId="2BCD1CFE" w14:textId="77777777" w:rsidR="00661300" w:rsidRPr="00245D0A" w:rsidRDefault="00661300" w:rsidP="00661300">
            <w:pPr>
              <w:spacing w:after="0" w:line="240" w:lineRule="auto"/>
              <w:contextualSpacing/>
              <w:jc w:val="both"/>
              <w:rPr>
                <w:rFonts w:ascii="Times New Roman" w:eastAsia="Calibri" w:hAnsi="Times New Roman" w:cs="Times New Roman"/>
                <w:sz w:val="24"/>
                <w:szCs w:val="24"/>
                <w:highlight w:val="yellow"/>
                <w:lang w:val="ru-RU"/>
              </w:rPr>
            </w:pPr>
          </w:p>
          <w:p w14:paraId="76DDFB36" w14:textId="41BE9EFD" w:rsidR="00661300" w:rsidRPr="00661300" w:rsidRDefault="00661300" w:rsidP="00661300">
            <w:pPr>
              <w:spacing w:after="0" w:line="240" w:lineRule="auto"/>
              <w:contextualSpacing/>
              <w:jc w:val="both"/>
              <w:rPr>
                <w:rFonts w:ascii="Times New Roman" w:eastAsia="Calibri" w:hAnsi="Times New Roman" w:cs="Times New Roman"/>
                <w:sz w:val="24"/>
                <w:szCs w:val="24"/>
                <w:lang w:val="ru-RU"/>
              </w:rPr>
            </w:pPr>
            <w:r w:rsidRPr="00661300">
              <w:rPr>
                <w:rFonts w:ascii="Times New Roman" w:eastAsia="Calibri" w:hAnsi="Times New Roman" w:cs="Times New Roman"/>
                <w:sz w:val="24"/>
                <w:szCs w:val="24"/>
                <w:lang w:val="ru-RU"/>
              </w:rPr>
              <w:lastRenderedPageBreak/>
              <w:t xml:space="preserve">Приказом №297 от 08 мая 2020 года МЗ </w:t>
            </w:r>
            <w:proofErr w:type="gramStart"/>
            <w:r w:rsidRPr="00661300">
              <w:rPr>
                <w:rFonts w:ascii="Times New Roman" w:eastAsia="Calibri" w:hAnsi="Times New Roman" w:cs="Times New Roman"/>
                <w:sz w:val="24"/>
                <w:szCs w:val="24"/>
                <w:lang w:val="ru-RU"/>
              </w:rPr>
              <w:t>КР</w:t>
            </w:r>
            <w:proofErr w:type="gramEnd"/>
            <w:r w:rsidRPr="00661300">
              <w:rPr>
                <w:rFonts w:ascii="Times New Roman" w:eastAsia="Calibri" w:hAnsi="Times New Roman" w:cs="Times New Roman"/>
                <w:sz w:val="24"/>
                <w:szCs w:val="24"/>
                <w:lang w:val="ru-RU"/>
              </w:rPr>
              <w:t xml:space="preserve"> «Об утверждении временных стандартных операционных процедур для организации здравоохранения республики в период эпидемии COVID-19» 1.4 (приложение 4) и 1.5 (приложение 5) предусматривает нормативы по работе в стационарах для оказания услуг пациентам с COVID-19 и при поступлении больных с подозрением на COVID-19. </w:t>
            </w:r>
          </w:p>
          <w:p w14:paraId="3CFB36A3" w14:textId="2A8BB249" w:rsidR="00661300" w:rsidRPr="00661300" w:rsidRDefault="00661300" w:rsidP="00661300">
            <w:pPr>
              <w:spacing w:after="0" w:line="240" w:lineRule="auto"/>
              <w:contextualSpacing/>
              <w:jc w:val="both"/>
              <w:rPr>
                <w:rFonts w:ascii="Times New Roman" w:eastAsia="Calibri" w:hAnsi="Times New Roman" w:cs="Times New Roman"/>
                <w:sz w:val="24"/>
                <w:szCs w:val="24"/>
                <w:lang w:val="ru-RU"/>
              </w:rPr>
            </w:pPr>
            <w:r w:rsidRPr="00661300">
              <w:rPr>
                <w:rFonts w:ascii="Times New Roman" w:eastAsia="Calibri" w:hAnsi="Times New Roman" w:cs="Times New Roman"/>
                <w:sz w:val="24"/>
                <w:szCs w:val="24"/>
                <w:lang w:val="ru-RU"/>
              </w:rPr>
              <w:t>В соответствии с данным приказом НЦФ и другие ТБ стационары планируют организовать изоляторы/</w:t>
            </w:r>
            <w:proofErr w:type="spellStart"/>
            <w:r w:rsidRPr="00661300">
              <w:rPr>
                <w:rFonts w:ascii="Times New Roman" w:eastAsia="Calibri" w:hAnsi="Times New Roman" w:cs="Times New Roman"/>
                <w:sz w:val="24"/>
                <w:szCs w:val="24"/>
                <w:lang w:val="ru-RU"/>
              </w:rPr>
              <w:t>обсерваторы</w:t>
            </w:r>
            <w:proofErr w:type="spellEnd"/>
            <w:r w:rsidRPr="00661300">
              <w:rPr>
                <w:rFonts w:ascii="Times New Roman" w:eastAsia="Calibri" w:hAnsi="Times New Roman" w:cs="Times New Roman"/>
                <w:sz w:val="24"/>
                <w:szCs w:val="24"/>
                <w:lang w:val="ru-RU"/>
              </w:rPr>
              <w:t xml:space="preserve"> для больных ТБ с подозрением на </w:t>
            </w:r>
            <w:proofErr w:type="spellStart"/>
            <w:r w:rsidRPr="00661300">
              <w:rPr>
                <w:rFonts w:ascii="Times New Roman" w:eastAsia="Calibri" w:hAnsi="Times New Roman" w:cs="Times New Roman"/>
                <w:sz w:val="24"/>
                <w:szCs w:val="24"/>
                <w:lang w:val="ru-RU"/>
              </w:rPr>
              <w:t>коронавирусную</w:t>
            </w:r>
            <w:proofErr w:type="spellEnd"/>
            <w:r w:rsidRPr="00661300">
              <w:rPr>
                <w:rFonts w:ascii="Times New Roman" w:eastAsia="Calibri" w:hAnsi="Times New Roman" w:cs="Times New Roman"/>
                <w:sz w:val="24"/>
                <w:szCs w:val="24"/>
                <w:lang w:val="ru-RU"/>
              </w:rPr>
              <w:t xml:space="preserve"> инфекцию. В связи с тем, что в противотуберкулезных стационарах не предусмотрена изоляция пациентов, распределение пациентов происходит по отделениям и по бактериальному статусу (в зависимости от результата микроскопии мазка мокроты положительный или отрицательный), по штаммам резистентности МБТ (ПЛУ ТБ, МЛУ ТБ и ШЛУ ТБ) и типам (легочный и внелегочный). Из-за схожести клинических симптомов </w:t>
            </w:r>
            <w:proofErr w:type="spellStart"/>
            <w:r w:rsidRPr="00661300">
              <w:rPr>
                <w:rFonts w:ascii="Times New Roman" w:eastAsia="Calibri" w:hAnsi="Times New Roman" w:cs="Times New Roman"/>
                <w:sz w:val="24"/>
                <w:szCs w:val="24"/>
                <w:lang w:val="ru-RU"/>
              </w:rPr>
              <w:t>коронавирусной</w:t>
            </w:r>
            <w:proofErr w:type="spellEnd"/>
            <w:r w:rsidRPr="00661300">
              <w:rPr>
                <w:rFonts w:ascii="Times New Roman" w:eastAsia="Calibri" w:hAnsi="Times New Roman" w:cs="Times New Roman"/>
                <w:sz w:val="24"/>
                <w:szCs w:val="24"/>
                <w:lang w:val="ru-RU"/>
              </w:rPr>
              <w:t xml:space="preserve"> инфекции и ТБ</w:t>
            </w:r>
            <w:r w:rsidR="00404F67">
              <w:rPr>
                <w:rFonts w:ascii="Times New Roman" w:eastAsia="Calibri" w:hAnsi="Times New Roman" w:cs="Times New Roman"/>
                <w:sz w:val="24"/>
                <w:szCs w:val="24"/>
                <w:lang w:val="ru-RU"/>
              </w:rPr>
              <w:t>, вырастет</w:t>
            </w:r>
            <w:r w:rsidRPr="00661300">
              <w:rPr>
                <w:rFonts w:ascii="Times New Roman" w:eastAsia="Calibri" w:hAnsi="Times New Roman" w:cs="Times New Roman"/>
                <w:sz w:val="24"/>
                <w:szCs w:val="24"/>
                <w:lang w:val="ru-RU"/>
              </w:rPr>
              <w:t xml:space="preserve"> количество больных с подозрением на COVID-19 и с сочетанной инфекцией ТБ/COVID-19, которые будут поступать в ТБ стационары. </w:t>
            </w:r>
          </w:p>
          <w:p w14:paraId="0C6BD3F9" w14:textId="719A4921" w:rsidR="00661300" w:rsidRPr="00661300" w:rsidRDefault="00661300" w:rsidP="00661300">
            <w:pPr>
              <w:spacing w:after="0" w:line="240" w:lineRule="auto"/>
              <w:contextualSpacing/>
              <w:jc w:val="both"/>
              <w:rPr>
                <w:rFonts w:ascii="Times New Roman" w:eastAsia="Calibri" w:hAnsi="Times New Roman" w:cs="Times New Roman"/>
                <w:sz w:val="24"/>
                <w:szCs w:val="24"/>
                <w:lang w:val="ru-RU"/>
              </w:rPr>
            </w:pPr>
            <w:r w:rsidRPr="00661300">
              <w:rPr>
                <w:rFonts w:ascii="Times New Roman" w:eastAsia="Calibri" w:hAnsi="Times New Roman" w:cs="Times New Roman"/>
                <w:sz w:val="24"/>
                <w:szCs w:val="24"/>
                <w:lang w:val="ru-RU"/>
              </w:rPr>
              <w:t xml:space="preserve">Ведение больных с </w:t>
            </w:r>
            <w:proofErr w:type="spellStart"/>
            <w:r w:rsidRPr="00661300">
              <w:rPr>
                <w:rFonts w:ascii="Times New Roman" w:eastAsia="Calibri" w:hAnsi="Times New Roman" w:cs="Times New Roman"/>
                <w:sz w:val="24"/>
                <w:szCs w:val="24"/>
                <w:lang w:val="ru-RU"/>
              </w:rPr>
              <w:t>коронавирусной</w:t>
            </w:r>
            <w:proofErr w:type="spellEnd"/>
            <w:r w:rsidRPr="00661300">
              <w:rPr>
                <w:rFonts w:ascii="Times New Roman" w:eastAsia="Calibri" w:hAnsi="Times New Roman" w:cs="Times New Roman"/>
                <w:sz w:val="24"/>
                <w:szCs w:val="24"/>
                <w:lang w:val="ru-RU"/>
              </w:rPr>
              <w:t xml:space="preserve"> инфекцией оказывает потенциальную опасность в местах их нахождения, а также при их обследовании (в противотуберкулезных стационарах</w:t>
            </w:r>
            <w:r w:rsidR="00404F67">
              <w:rPr>
                <w:rFonts w:ascii="Times New Roman" w:eastAsia="Calibri" w:hAnsi="Times New Roman" w:cs="Times New Roman"/>
                <w:sz w:val="24"/>
                <w:szCs w:val="24"/>
                <w:lang w:val="ru-RU"/>
              </w:rPr>
              <w:t>,</w:t>
            </w:r>
            <w:r w:rsidRPr="00661300">
              <w:rPr>
                <w:rFonts w:ascii="Times New Roman" w:eastAsia="Calibri" w:hAnsi="Times New Roman" w:cs="Times New Roman"/>
                <w:sz w:val="24"/>
                <w:szCs w:val="24"/>
                <w:lang w:val="ru-RU"/>
              </w:rPr>
              <w:t xml:space="preserve"> лабораториях, проводящие биохимические и бактериологические исследования, рентген, ЭКГ и УЗИ кабинетах и реанимационных отделениях, операционных блоках в случае экстренной операции). В связи с этим, в ТБ стационарах необходимо предусмотреть изоляторы с отдельными санузлами и душевыми для предотвращения распространения внутрибольничной передачи COVID-19. </w:t>
            </w:r>
            <w:r w:rsidR="00404F67">
              <w:rPr>
                <w:rFonts w:ascii="Times New Roman" w:eastAsia="Calibri" w:hAnsi="Times New Roman" w:cs="Times New Roman"/>
                <w:sz w:val="24"/>
                <w:szCs w:val="24"/>
                <w:lang w:val="ru-RU"/>
              </w:rPr>
              <w:t>П</w:t>
            </w:r>
            <w:r w:rsidRPr="00661300">
              <w:rPr>
                <w:rFonts w:ascii="Times New Roman" w:eastAsia="Calibri" w:hAnsi="Times New Roman" w:cs="Times New Roman"/>
                <w:sz w:val="24"/>
                <w:szCs w:val="24"/>
                <w:lang w:val="ru-RU"/>
              </w:rPr>
              <w:t xml:space="preserve">редлагается организация изоляторов во всех областных центрах борьбы с ТБ, за исключением Чуйской области и </w:t>
            </w:r>
            <w:proofErr w:type="spellStart"/>
            <w:r w:rsidRPr="00661300">
              <w:rPr>
                <w:rFonts w:ascii="Times New Roman" w:eastAsia="Calibri" w:hAnsi="Times New Roman" w:cs="Times New Roman"/>
                <w:sz w:val="24"/>
                <w:szCs w:val="24"/>
                <w:lang w:val="ru-RU"/>
              </w:rPr>
              <w:t>г</w:t>
            </w:r>
            <w:proofErr w:type="gramStart"/>
            <w:r w:rsidRPr="00661300">
              <w:rPr>
                <w:rFonts w:ascii="Times New Roman" w:eastAsia="Calibri" w:hAnsi="Times New Roman" w:cs="Times New Roman"/>
                <w:sz w:val="24"/>
                <w:szCs w:val="24"/>
                <w:lang w:val="ru-RU"/>
              </w:rPr>
              <w:t>.Б</w:t>
            </w:r>
            <w:proofErr w:type="gramEnd"/>
            <w:r w:rsidRPr="00661300">
              <w:rPr>
                <w:rFonts w:ascii="Times New Roman" w:eastAsia="Calibri" w:hAnsi="Times New Roman" w:cs="Times New Roman"/>
                <w:sz w:val="24"/>
                <w:szCs w:val="24"/>
                <w:lang w:val="ru-RU"/>
              </w:rPr>
              <w:t>ишкек</w:t>
            </w:r>
            <w:proofErr w:type="spellEnd"/>
            <w:r w:rsidRPr="00661300">
              <w:rPr>
                <w:rFonts w:ascii="Times New Roman" w:eastAsia="Calibri" w:hAnsi="Times New Roman" w:cs="Times New Roman"/>
                <w:sz w:val="24"/>
                <w:szCs w:val="24"/>
                <w:lang w:val="ru-RU"/>
              </w:rPr>
              <w:t xml:space="preserve">, откуда пациенты будут направляться в НЦФ, где будут созданы условия. Итого, в шести стационарах должны быть созданы по два изолятора (муж и жен) и два </w:t>
            </w:r>
            <w:proofErr w:type="spellStart"/>
            <w:r w:rsidRPr="00661300">
              <w:rPr>
                <w:rFonts w:ascii="Times New Roman" w:eastAsia="Calibri" w:hAnsi="Times New Roman" w:cs="Times New Roman"/>
                <w:sz w:val="24"/>
                <w:szCs w:val="24"/>
                <w:lang w:val="ru-RU"/>
              </w:rPr>
              <w:t>обсерватора</w:t>
            </w:r>
            <w:proofErr w:type="spellEnd"/>
            <w:r w:rsidRPr="00661300">
              <w:rPr>
                <w:rFonts w:ascii="Times New Roman" w:eastAsia="Calibri" w:hAnsi="Times New Roman" w:cs="Times New Roman"/>
                <w:sz w:val="24"/>
                <w:szCs w:val="24"/>
                <w:lang w:val="ru-RU"/>
              </w:rPr>
              <w:t xml:space="preserve"> (муж и жен) для лиц с подозрением на COVID-19. В связи с </w:t>
            </w:r>
            <w:r w:rsidR="00404F67">
              <w:rPr>
                <w:rFonts w:ascii="Times New Roman" w:eastAsia="Calibri" w:hAnsi="Times New Roman" w:cs="Times New Roman"/>
                <w:sz w:val="24"/>
                <w:szCs w:val="24"/>
                <w:lang w:val="ru-RU"/>
              </w:rPr>
              <w:t xml:space="preserve">тем, что </w:t>
            </w:r>
            <w:r w:rsidRPr="00661300">
              <w:rPr>
                <w:rFonts w:ascii="Times New Roman" w:eastAsia="Calibri" w:hAnsi="Times New Roman" w:cs="Times New Roman"/>
                <w:sz w:val="24"/>
                <w:szCs w:val="24"/>
                <w:lang w:val="ru-RU"/>
              </w:rPr>
              <w:t>COVID-19</w:t>
            </w:r>
            <w:r w:rsidR="00404F67">
              <w:rPr>
                <w:rFonts w:ascii="Times New Roman" w:eastAsia="Calibri" w:hAnsi="Times New Roman" w:cs="Times New Roman"/>
                <w:sz w:val="24"/>
                <w:szCs w:val="24"/>
                <w:lang w:val="ru-RU"/>
              </w:rPr>
              <w:t>, в основном, регистрируется</w:t>
            </w:r>
            <w:r w:rsidRPr="00661300">
              <w:rPr>
                <w:rFonts w:ascii="Times New Roman" w:eastAsia="Calibri" w:hAnsi="Times New Roman" w:cs="Times New Roman"/>
                <w:sz w:val="24"/>
                <w:szCs w:val="24"/>
                <w:lang w:val="ru-RU"/>
              </w:rPr>
              <w:t xml:space="preserve"> в </w:t>
            </w:r>
            <w:proofErr w:type="spellStart"/>
            <w:r w:rsidRPr="00661300">
              <w:rPr>
                <w:rFonts w:ascii="Times New Roman" w:eastAsia="Calibri" w:hAnsi="Times New Roman" w:cs="Times New Roman"/>
                <w:sz w:val="24"/>
                <w:szCs w:val="24"/>
                <w:lang w:val="ru-RU"/>
              </w:rPr>
              <w:t>г</w:t>
            </w:r>
            <w:proofErr w:type="gramStart"/>
            <w:r w:rsidRPr="00661300">
              <w:rPr>
                <w:rFonts w:ascii="Times New Roman" w:eastAsia="Calibri" w:hAnsi="Times New Roman" w:cs="Times New Roman"/>
                <w:sz w:val="24"/>
                <w:szCs w:val="24"/>
                <w:lang w:val="ru-RU"/>
              </w:rPr>
              <w:t>.Б</w:t>
            </w:r>
            <w:proofErr w:type="gramEnd"/>
            <w:r w:rsidRPr="00661300">
              <w:rPr>
                <w:rFonts w:ascii="Times New Roman" w:eastAsia="Calibri" w:hAnsi="Times New Roman" w:cs="Times New Roman"/>
                <w:sz w:val="24"/>
                <w:szCs w:val="24"/>
                <w:lang w:val="ru-RU"/>
              </w:rPr>
              <w:t>ишкек</w:t>
            </w:r>
            <w:proofErr w:type="spellEnd"/>
            <w:r w:rsidRPr="00661300">
              <w:rPr>
                <w:rFonts w:ascii="Times New Roman" w:eastAsia="Calibri" w:hAnsi="Times New Roman" w:cs="Times New Roman"/>
                <w:sz w:val="24"/>
                <w:szCs w:val="24"/>
                <w:lang w:val="ru-RU"/>
              </w:rPr>
              <w:t xml:space="preserve">, Чуйской, </w:t>
            </w:r>
            <w:proofErr w:type="spellStart"/>
            <w:r w:rsidRPr="00661300">
              <w:rPr>
                <w:rFonts w:ascii="Times New Roman" w:eastAsia="Calibri" w:hAnsi="Times New Roman" w:cs="Times New Roman"/>
                <w:sz w:val="24"/>
                <w:szCs w:val="24"/>
                <w:lang w:val="ru-RU"/>
              </w:rPr>
              <w:t>Ошской</w:t>
            </w:r>
            <w:proofErr w:type="spellEnd"/>
            <w:r w:rsidRPr="00661300">
              <w:rPr>
                <w:rFonts w:ascii="Times New Roman" w:eastAsia="Calibri" w:hAnsi="Times New Roman" w:cs="Times New Roman"/>
                <w:sz w:val="24"/>
                <w:szCs w:val="24"/>
                <w:lang w:val="ru-RU"/>
              </w:rPr>
              <w:t xml:space="preserve">, </w:t>
            </w:r>
            <w:proofErr w:type="spellStart"/>
            <w:r w:rsidRPr="00661300">
              <w:rPr>
                <w:rFonts w:ascii="Times New Roman" w:eastAsia="Calibri" w:hAnsi="Times New Roman" w:cs="Times New Roman"/>
                <w:sz w:val="24"/>
                <w:szCs w:val="24"/>
                <w:lang w:val="ru-RU"/>
              </w:rPr>
              <w:t>Жалал-Абадской</w:t>
            </w:r>
            <w:proofErr w:type="spellEnd"/>
            <w:r w:rsidRPr="00661300">
              <w:rPr>
                <w:rFonts w:ascii="Times New Roman" w:eastAsia="Calibri" w:hAnsi="Times New Roman" w:cs="Times New Roman"/>
                <w:sz w:val="24"/>
                <w:szCs w:val="24"/>
                <w:lang w:val="ru-RU"/>
              </w:rPr>
              <w:t xml:space="preserve"> и </w:t>
            </w:r>
            <w:proofErr w:type="spellStart"/>
            <w:r w:rsidRPr="00661300">
              <w:rPr>
                <w:rFonts w:ascii="Times New Roman" w:eastAsia="Calibri" w:hAnsi="Times New Roman" w:cs="Times New Roman"/>
                <w:sz w:val="24"/>
                <w:szCs w:val="24"/>
                <w:lang w:val="ru-RU"/>
              </w:rPr>
              <w:t>Нарынской</w:t>
            </w:r>
            <w:proofErr w:type="spellEnd"/>
            <w:r w:rsidRPr="00661300">
              <w:rPr>
                <w:rFonts w:ascii="Times New Roman" w:eastAsia="Calibri" w:hAnsi="Times New Roman" w:cs="Times New Roman"/>
                <w:sz w:val="24"/>
                <w:szCs w:val="24"/>
                <w:lang w:val="ru-RU"/>
              </w:rPr>
              <w:t xml:space="preserve"> областях, предлагается организовать 6 изоляторов по регионам. И 12 изоляторов в НЦФ для обслуживания пациентов из </w:t>
            </w:r>
            <w:proofErr w:type="spellStart"/>
            <w:r w:rsidRPr="00661300">
              <w:rPr>
                <w:rFonts w:ascii="Times New Roman" w:eastAsia="Calibri" w:hAnsi="Times New Roman" w:cs="Times New Roman"/>
                <w:sz w:val="24"/>
                <w:szCs w:val="24"/>
                <w:lang w:val="ru-RU"/>
              </w:rPr>
              <w:t>г</w:t>
            </w:r>
            <w:proofErr w:type="gramStart"/>
            <w:r w:rsidRPr="00661300">
              <w:rPr>
                <w:rFonts w:ascii="Times New Roman" w:eastAsia="Calibri" w:hAnsi="Times New Roman" w:cs="Times New Roman"/>
                <w:sz w:val="24"/>
                <w:szCs w:val="24"/>
                <w:lang w:val="ru-RU"/>
              </w:rPr>
              <w:t>.Б</w:t>
            </w:r>
            <w:proofErr w:type="gramEnd"/>
            <w:r w:rsidRPr="00661300">
              <w:rPr>
                <w:rFonts w:ascii="Times New Roman" w:eastAsia="Calibri" w:hAnsi="Times New Roman" w:cs="Times New Roman"/>
                <w:sz w:val="24"/>
                <w:szCs w:val="24"/>
                <w:lang w:val="ru-RU"/>
              </w:rPr>
              <w:t>ишкек</w:t>
            </w:r>
            <w:proofErr w:type="spellEnd"/>
            <w:r w:rsidRPr="00661300">
              <w:rPr>
                <w:rFonts w:ascii="Times New Roman" w:eastAsia="Calibri" w:hAnsi="Times New Roman" w:cs="Times New Roman"/>
                <w:sz w:val="24"/>
                <w:szCs w:val="24"/>
                <w:lang w:val="ru-RU"/>
              </w:rPr>
              <w:t xml:space="preserve"> и Чуйской области в шести отделениях, включая реанимацию и операционную блок оборудовать по </w:t>
            </w:r>
            <w:r w:rsidR="00874593">
              <w:rPr>
                <w:rFonts w:ascii="Times New Roman" w:eastAsia="Calibri" w:hAnsi="Times New Roman" w:cs="Times New Roman"/>
                <w:sz w:val="24"/>
                <w:szCs w:val="24"/>
                <w:lang w:val="ru-RU"/>
              </w:rPr>
              <w:t>1</w:t>
            </w:r>
            <w:r w:rsidRPr="00661300">
              <w:rPr>
                <w:rFonts w:ascii="Times New Roman" w:eastAsia="Calibri" w:hAnsi="Times New Roman" w:cs="Times New Roman"/>
                <w:sz w:val="24"/>
                <w:szCs w:val="24"/>
                <w:lang w:val="ru-RU"/>
              </w:rPr>
              <w:t xml:space="preserve"> изолятор</w:t>
            </w:r>
            <w:r w:rsidR="00874593">
              <w:rPr>
                <w:rFonts w:ascii="Times New Roman" w:eastAsia="Calibri" w:hAnsi="Times New Roman" w:cs="Times New Roman"/>
                <w:sz w:val="24"/>
                <w:szCs w:val="24"/>
                <w:lang w:val="ru-RU"/>
              </w:rPr>
              <w:t>у</w:t>
            </w:r>
            <w:r w:rsidRPr="00661300">
              <w:rPr>
                <w:rFonts w:ascii="Times New Roman" w:eastAsia="Calibri" w:hAnsi="Times New Roman" w:cs="Times New Roman"/>
                <w:sz w:val="24"/>
                <w:szCs w:val="24"/>
                <w:lang w:val="ru-RU"/>
              </w:rPr>
              <w:t xml:space="preserve"> и </w:t>
            </w:r>
            <w:r w:rsidR="00874593">
              <w:rPr>
                <w:rFonts w:ascii="Times New Roman" w:eastAsia="Calibri" w:hAnsi="Times New Roman" w:cs="Times New Roman"/>
                <w:sz w:val="24"/>
                <w:szCs w:val="24"/>
                <w:lang w:val="ru-RU"/>
              </w:rPr>
              <w:t xml:space="preserve">1 </w:t>
            </w:r>
            <w:proofErr w:type="spellStart"/>
            <w:r w:rsidR="00874593">
              <w:rPr>
                <w:rFonts w:ascii="Times New Roman" w:eastAsia="Calibri" w:hAnsi="Times New Roman" w:cs="Times New Roman"/>
                <w:sz w:val="24"/>
                <w:szCs w:val="24"/>
                <w:lang w:val="ru-RU"/>
              </w:rPr>
              <w:t>обсерватору</w:t>
            </w:r>
            <w:proofErr w:type="spellEnd"/>
            <w:r w:rsidRPr="00661300">
              <w:rPr>
                <w:rFonts w:ascii="Times New Roman" w:eastAsia="Calibri" w:hAnsi="Times New Roman" w:cs="Times New Roman"/>
                <w:sz w:val="24"/>
                <w:szCs w:val="24"/>
                <w:lang w:val="ru-RU"/>
              </w:rPr>
              <w:t xml:space="preserve">. </w:t>
            </w:r>
            <w:r w:rsidR="00874593">
              <w:rPr>
                <w:rFonts w:ascii="Times New Roman" w:eastAsia="Calibri" w:hAnsi="Times New Roman" w:cs="Times New Roman"/>
                <w:sz w:val="24"/>
                <w:szCs w:val="24"/>
                <w:lang w:val="ru-RU"/>
              </w:rPr>
              <w:t>П</w:t>
            </w:r>
            <w:r w:rsidRPr="00661300">
              <w:rPr>
                <w:rFonts w:ascii="Times New Roman" w:eastAsia="Calibri" w:hAnsi="Times New Roman" w:cs="Times New Roman"/>
                <w:sz w:val="24"/>
                <w:szCs w:val="24"/>
                <w:lang w:val="ru-RU"/>
              </w:rPr>
              <w:t>енитенциарн</w:t>
            </w:r>
            <w:r w:rsidR="00874593">
              <w:rPr>
                <w:rFonts w:ascii="Times New Roman" w:eastAsia="Calibri" w:hAnsi="Times New Roman" w:cs="Times New Roman"/>
                <w:sz w:val="24"/>
                <w:szCs w:val="24"/>
                <w:lang w:val="ru-RU"/>
              </w:rPr>
              <w:t xml:space="preserve">ый </w:t>
            </w:r>
            <w:r w:rsidRPr="00661300">
              <w:rPr>
                <w:rFonts w:ascii="Times New Roman" w:eastAsia="Calibri" w:hAnsi="Times New Roman" w:cs="Times New Roman"/>
                <w:sz w:val="24"/>
                <w:szCs w:val="24"/>
                <w:lang w:val="ru-RU"/>
              </w:rPr>
              <w:t>сектор на базе 31 колонии обеспеч</w:t>
            </w:r>
            <w:r w:rsidR="00874593">
              <w:rPr>
                <w:rFonts w:ascii="Times New Roman" w:eastAsia="Calibri" w:hAnsi="Times New Roman" w:cs="Times New Roman"/>
                <w:sz w:val="24"/>
                <w:szCs w:val="24"/>
                <w:lang w:val="ru-RU"/>
              </w:rPr>
              <w:t>ен</w:t>
            </w:r>
            <w:r w:rsidRPr="00661300">
              <w:rPr>
                <w:rFonts w:ascii="Times New Roman" w:eastAsia="Calibri" w:hAnsi="Times New Roman" w:cs="Times New Roman"/>
                <w:sz w:val="24"/>
                <w:szCs w:val="24"/>
                <w:lang w:val="ru-RU"/>
              </w:rPr>
              <w:t xml:space="preserve"> изолятор</w:t>
            </w:r>
            <w:r w:rsidR="00874593">
              <w:rPr>
                <w:rFonts w:ascii="Times New Roman" w:eastAsia="Calibri" w:hAnsi="Times New Roman" w:cs="Times New Roman"/>
                <w:sz w:val="24"/>
                <w:szCs w:val="24"/>
                <w:lang w:val="ru-RU"/>
              </w:rPr>
              <w:t>ами</w:t>
            </w:r>
            <w:r w:rsidRPr="00661300">
              <w:rPr>
                <w:rFonts w:ascii="Times New Roman" w:eastAsia="Calibri" w:hAnsi="Times New Roman" w:cs="Times New Roman"/>
                <w:sz w:val="24"/>
                <w:szCs w:val="24"/>
                <w:lang w:val="ru-RU"/>
              </w:rPr>
              <w:t xml:space="preserve"> (приказ ГСИН №236 от 11 мая 2020 года).  Итого по стране для госпитализации пациентов с COVID-19 и ТБ необходимо органи</w:t>
            </w:r>
            <w:r w:rsidR="00D33364">
              <w:rPr>
                <w:rFonts w:ascii="Times New Roman" w:eastAsia="Calibri" w:hAnsi="Times New Roman" w:cs="Times New Roman"/>
                <w:sz w:val="24"/>
                <w:szCs w:val="24"/>
                <w:lang w:val="ru-RU"/>
              </w:rPr>
              <w:t>зовать 18</w:t>
            </w:r>
            <w:r w:rsidRPr="00661300">
              <w:rPr>
                <w:rFonts w:ascii="Times New Roman" w:eastAsia="Calibri" w:hAnsi="Times New Roman" w:cs="Times New Roman"/>
                <w:sz w:val="24"/>
                <w:szCs w:val="24"/>
                <w:lang w:val="ru-RU"/>
              </w:rPr>
              <w:t xml:space="preserve"> изоляторов. </w:t>
            </w:r>
          </w:p>
          <w:p w14:paraId="63F254FC" w14:textId="050A2433" w:rsidR="0020273C" w:rsidRPr="00404F67" w:rsidRDefault="00661300" w:rsidP="00404F67">
            <w:pPr>
              <w:jc w:val="both"/>
              <w:rPr>
                <w:rFonts w:ascii="Times New Roman" w:eastAsia="Calibri" w:hAnsi="Times New Roman" w:cs="Times New Roman"/>
                <w:spacing w:val="2"/>
                <w:sz w:val="24"/>
                <w:szCs w:val="24"/>
                <w:lang w:val="ru-RU"/>
              </w:rPr>
            </w:pPr>
            <w:r>
              <w:rPr>
                <w:rFonts w:ascii="Times New Roman" w:eastAsia="Calibri" w:hAnsi="Times New Roman" w:cs="Times New Roman"/>
                <w:spacing w:val="2"/>
                <w:sz w:val="24"/>
                <w:szCs w:val="24"/>
                <w:lang w:val="ru-RU"/>
              </w:rPr>
              <w:t xml:space="preserve">Стоимость одного изолятора – </w:t>
            </w:r>
            <w:r w:rsidRPr="00885B20">
              <w:rPr>
                <w:rFonts w:ascii="Times New Roman" w:eastAsia="Calibri" w:hAnsi="Times New Roman" w:cs="Times New Roman"/>
                <w:spacing w:val="2"/>
                <w:sz w:val="24"/>
                <w:szCs w:val="24"/>
                <w:lang w:val="ru-RU"/>
              </w:rPr>
              <w:t>7 000$</w:t>
            </w:r>
            <w:r w:rsidR="00D33364" w:rsidRPr="00885B20">
              <w:rPr>
                <w:rFonts w:ascii="Times New Roman" w:eastAsia="Calibri" w:hAnsi="Times New Roman" w:cs="Times New Roman"/>
                <w:spacing w:val="2"/>
                <w:sz w:val="24"/>
                <w:szCs w:val="24"/>
                <w:lang w:val="ru-RU"/>
              </w:rPr>
              <w:t xml:space="preserve"> х 18</w:t>
            </w:r>
            <w:r w:rsidRPr="00885B20">
              <w:rPr>
                <w:rFonts w:ascii="Times New Roman" w:eastAsia="Calibri" w:hAnsi="Times New Roman" w:cs="Times New Roman"/>
                <w:spacing w:val="2"/>
                <w:sz w:val="24"/>
                <w:szCs w:val="24"/>
                <w:lang w:val="ru-RU"/>
              </w:rPr>
              <w:t xml:space="preserve"> = </w:t>
            </w:r>
            <w:r w:rsidR="00D33364" w:rsidRPr="00885B20">
              <w:rPr>
                <w:rFonts w:ascii="Times New Roman" w:eastAsia="Calibri" w:hAnsi="Times New Roman" w:cs="Times New Roman"/>
                <w:b/>
                <w:spacing w:val="2"/>
                <w:sz w:val="24"/>
                <w:szCs w:val="24"/>
                <w:lang w:val="ru-RU"/>
              </w:rPr>
              <w:t>126</w:t>
            </w:r>
            <w:r w:rsidRPr="00885B20">
              <w:rPr>
                <w:rFonts w:ascii="Times New Roman" w:eastAsia="Calibri" w:hAnsi="Times New Roman" w:cs="Times New Roman"/>
                <w:b/>
                <w:spacing w:val="2"/>
                <w:sz w:val="24"/>
                <w:szCs w:val="24"/>
                <w:lang w:val="ru-RU"/>
              </w:rPr>
              <w:t> 000</w:t>
            </w:r>
            <w:r w:rsidRPr="00885B20">
              <w:rPr>
                <w:rFonts w:ascii="Times New Roman" w:eastAsia="Calibri" w:hAnsi="Times New Roman" w:cs="Times New Roman"/>
                <w:spacing w:val="2"/>
                <w:sz w:val="24"/>
                <w:szCs w:val="24"/>
                <w:lang w:val="ru-RU"/>
              </w:rPr>
              <w:t>$.</w:t>
            </w:r>
          </w:p>
          <w:p w14:paraId="7DED68E7" w14:textId="0CDAC349" w:rsidR="00347791" w:rsidRPr="00347791" w:rsidRDefault="00347791" w:rsidP="00347791">
            <w:pPr>
              <w:pStyle w:val="affff3"/>
              <w:numPr>
                <w:ilvl w:val="1"/>
                <w:numId w:val="21"/>
              </w:numPr>
              <w:spacing w:after="0" w:line="240" w:lineRule="auto"/>
              <w:ind w:left="317" w:hanging="283"/>
              <w:jc w:val="both"/>
              <w:rPr>
                <w:rFonts w:ascii="Times New Roman" w:eastAsia="Calibri" w:hAnsi="Times New Roman" w:cs="Times New Roman"/>
                <w:b/>
                <w:i/>
                <w:sz w:val="24"/>
                <w:szCs w:val="24"/>
                <w:lang w:val="ru-RU"/>
              </w:rPr>
            </w:pPr>
            <w:r w:rsidRPr="00347791">
              <w:rPr>
                <w:rFonts w:ascii="Times New Roman" w:eastAsia="Calibri" w:hAnsi="Times New Roman" w:cs="Times New Roman"/>
                <w:b/>
                <w:i/>
                <w:sz w:val="24"/>
                <w:szCs w:val="24"/>
                <w:lang w:val="ru-RU"/>
              </w:rPr>
              <w:t>Повышение потенциала всех специалистов, оказывающих услуги в связи с ВИЧ и ТБ, по вопросам инфекционной</w:t>
            </w:r>
            <w:r>
              <w:rPr>
                <w:rFonts w:ascii="Times New Roman" w:eastAsia="Calibri" w:hAnsi="Times New Roman" w:cs="Times New Roman"/>
                <w:b/>
                <w:i/>
                <w:sz w:val="24"/>
                <w:szCs w:val="24"/>
                <w:lang w:val="ru-RU"/>
              </w:rPr>
              <w:t xml:space="preserve"> безопасности в связи с </w:t>
            </w:r>
            <w:r>
              <w:rPr>
                <w:rFonts w:ascii="Times New Roman" w:eastAsia="Calibri" w:hAnsi="Times New Roman" w:cs="Times New Roman"/>
                <w:b/>
                <w:i/>
                <w:sz w:val="24"/>
                <w:szCs w:val="24"/>
              </w:rPr>
              <w:t>COVID</w:t>
            </w:r>
            <w:r w:rsidRPr="00347791">
              <w:rPr>
                <w:rFonts w:ascii="Times New Roman" w:eastAsia="Calibri" w:hAnsi="Times New Roman" w:cs="Times New Roman"/>
                <w:b/>
                <w:i/>
                <w:sz w:val="24"/>
                <w:szCs w:val="24"/>
                <w:lang w:val="ru-RU"/>
              </w:rPr>
              <w:t>-19</w:t>
            </w:r>
          </w:p>
          <w:p w14:paraId="700C8612" w14:textId="104D394C" w:rsidR="00B3383F" w:rsidRPr="00347791" w:rsidRDefault="00347791" w:rsidP="00347791">
            <w:pPr>
              <w:jc w:val="both"/>
              <w:rPr>
                <w:rFonts w:ascii="Times New Roman" w:eastAsia="Calibri" w:hAnsi="Times New Roman" w:cs="Times New Roman"/>
                <w:spacing w:val="2"/>
                <w:sz w:val="24"/>
                <w:szCs w:val="24"/>
                <w:lang w:val="ru-RU"/>
              </w:rPr>
            </w:pPr>
            <w:r>
              <w:rPr>
                <w:rFonts w:ascii="Times New Roman" w:eastAsia="Calibri" w:hAnsi="Times New Roman" w:cs="Times New Roman"/>
                <w:spacing w:val="2"/>
                <w:sz w:val="24"/>
                <w:szCs w:val="24"/>
                <w:lang w:val="ru-RU"/>
              </w:rPr>
              <w:t xml:space="preserve">После начала эпидемии, при содействии ВОЗ, большинство медицинских специалистов, непосредственно задействованных в мероприятиях в связи </w:t>
            </w:r>
            <w:r>
              <w:rPr>
                <w:rFonts w:ascii="Times New Roman" w:eastAsia="Calibri" w:hAnsi="Times New Roman" w:cs="Times New Roman"/>
                <w:spacing w:val="2"/>
                <w:sz w:val="24"/>
                <w:szCs w:val="24"/>
              </w:rPr>
              <w:t>c</w:t>
            </w:r>
            <w:r w:rsidRPr="00347791">
              <w:rPr>
                <w:rFonts w:ascii="Times New Roman" w:eastAsia="Calibri" w:hAnsi="Times New Roman" w:cs="Times New Roman"/>
                <w:spacing w:val="2"/>
                <w:sz w:val="24"/>
                <w:szCs w:val="24"/>
                <w:lang w:val="ru-RU"/>
              </w:rPr>
              <w:t xml:space="preserve"> </w:t>
            </w:r>
            <w:r>
              <w:rPr>
                <w:rFonts w:ascii="Times New Roman" w:eastAsia="Calibri" w:hAnsi="Times New Roman" w:cs="Times New Roman"/>
                <w:spacing w:val="2"/>
                <w:sz w:val="24"/>
                <w:szCs w:val="24"/>
              </w:rPr>
              <w:t>COVID</w:t>
            </w:r>
            <w:r w:rsidRPr="00347791">
              <w:rPr>
                <w:rFonts w:ascii="Times New Roman" w:eastAsia="Calibri" w:hAnsi="Times New Roman" w:cs="Times New Roman"/>
                <w:spacing w:val="2"/>
                <w:sz w:val="24"/>
                <w:szCs w:val="24"/>
                <w:lang w:val="ru-RU"/>
              </w:rPr>
              <w:t>-19</w:t>
            </w:r>
            <w:r>
              <w:rPr>
                <w:rFonts w:ascii="Times New Roman" w:eastAsia="Calibri" w:hAnsi="Times New Roman" w:cs="Times New Roman"/>
                <w:spacing w:val="2"/>
                <w:sz w:val="24"/>
                <w:szCs w:val="24"/>
                <w:lang w:val="ru-RU"/>
              </w:rPr>
              <w:t xml:space="preserve">, прошли </w:t>
            </w:r>
            <w:proofErr w:type="gramStart"/>
            <w:r>
              <w:rPr>
                <w:rFonts w:ascii="Times New Roman" w:eastAsia="Calibri" w:hAnsi="Times New Roman" w:cs="Times New Roman"/>
                <w:spacing w:val="2"/>
                <w:sz w:val="24"/>
                <w:szCs w:val="24"/>
                <w:lang w:val="ru-RU"/>
              </w:rPr>
              <w:t>обучение по</w:t>
            </w:r>
            <w:proofErr w:type="gramEnd"/>
            <w:r>
              <w:rPr>
                <w:rFonts w:ascii="Times New Roman" w:eastAsia="Calibri" w:hAnsi="Times New Roman" w:cs="Times New Roman"/>
                <w:spacing w:val="2"/>
                <w:sz w:val="24"/>
                <w:szCs w:val="24"/>
                <w:lang w:val="ru-RU"/>
              </w:rPr>
              <w:t xml:space="preserve"> инфекционной безопасности. </w:t>
            </w:r>
            <w:r w:rsidRPr="00347791">
              <w:rPr>
                <w:rFonts w:ascii="Times New Roman" w:eastAsia="Calibri" w:hAnsi="Times New Roman" w:cs="Times New Roman"/>
                <w:spacing w:val="2"/>
                <w:sz w:val="24"/>
                <w:szCs w:val="24"/>
                <w:lang w:val="ru-RU"/>
              </w:rPr>
              <w:t>Однако,</w:t>
            </w:r>
            <w:r>
              <w:rPr>
                <w:rFonts w:ascii="Times New Roman" w:eastAsia="Calibri" w:hAnsi="Times New Roman" w:cs="Times New Roman"/>
                <w:spacing w:val="2"/>
                <w:sz w:val="24"/>
                <w:szCs w:val="24"/>
                <w:lang w:val="ru-RU"/>
              </w:rPr>
              <w:t xml:space="preserve"> не все специалисты, оказывающие услуги для ЛЖВ,</w:t>
            </w:r>
            <w:r w:rsidR="00790C0E">
              <w:rPr>
                <w:rFonts w:ascii="Times New Roman" w:eastAsia="Calibri" w:hAnsi="Times New Roman" w:cs="Times New Roman"/>
                <w:spacing w:val="2"/>
                <w:sz w:val="24"/>
                <w:szCs w:val="24"/>
                <w:lang w:val="ru-RU"/>
              </w:rPr>
              <w:t xml:space="preserve"> больным</w:t>
            </w:r>
            <w:r>
              <w:rPr>
                <w:rFonts w:ascii="Times New Roman" w:eastAsia="Calibri" w:hAnsi="Times New Roman" w:cs="Times New Roman"/>
                <w:spacing w:val="2"/>
                <w:sz w:val="24"/>
                <w:szCs w:val="24"/>
                <w:lang w:val="ru-RU"/>
              </w:rPr>
              <w:t xml:space="preserve"> туберкулезом</w:t>
            </w:r>
            <w:r w:rsidR="00790C0E">
              <w:rPr>
                <w:rFonts w:ascii="Times New Roman" w:eastAsia="Calibri" w:hAnsi="Times New Roman" w:cs="Times New Roman"/>
                <w:spacing w:val="2"/>
                <w:sz w:val="24"/>
                <w:szCs w:val="24"/>
                <w:lang w:val="ru-RU"/>
              </w:rPr>
              <w:t xml:space="preserve">, прошли такое обучение и, риск заражения из-за несоблюдения правил инфекционной безопасности остается высоким. Кроме этого, сотрудники профилактических программ вовсе не проходили такого обучения. В рамках текущего гранта ГФ уже рассматриваются возможности проведения обучения, но учитывая продолжающееся распространение </w:t>
            </w:r>
            <w:proofErr w:type="spellStart"/>
            <w:r w:rsidR="00790C0E">
              <w:rPr>
                <w:rFonts w:ascii="Times New Roman" w:eastAsia="Calibri" w:hAnsi="Times New Roman" w:cs="Times New Roman"/>
                <w:spacing w:val="2"/>
                <w:sz w:val="24"/>
                <w:szCs w:val="24"/>
                <w:lang w:val="ru-RU"/>
              </w:rPr>
              <w:t>коронавирусной</w:t>
            </w:r>
            <w:proofErr w:type="spellEnd"/>
            <w:r w:rsidR="00790C0E">
              <w:rPr>
                <w:rFonts w:ascii="Times New Roman" w:eastAsia="Calibri" w:hAnsi="Times New Roman" w:cs="Times New Roman"/>
                <w:spacing w:val="2"/>
                <w:sz w:val="24"/>
                <w:szCs w:val="24"/>
                <w:lang w:val="ru-RU"/>
              </w:rPr>
              <w:t xml:space="preserve"> инфекции, большое количество сотрудников программ, потребность в обучении остается высокой. В связи с чем, в рамках данной заявки </w:t>
            </w:r>
            <w:r w:rsidR="00790C0E">
              <w:rPr>
                <w:rFonts w:ascii="Times New Roman" w:eastAsia="Calibri" w:hAnsi="Times New Roman" w:cs="Times New Roman"/>
                <w:spacing w:val="2"/>
                <w:sz w:val="24"/>
                <w:szCs w:val="24"/>
                <w:lang w:val="ru-RU"/>
              </w:rPr>
              <w:lastRenderedPageBreak/>
              <w:t>предлагается проведение он-</w:t>
            </w:r>
            <w:proofErr w:type="spellStart"/>
            <w:r w:rsidR="00790C0E">
              <w:rPr>
                <w:rFonts w:ascii="Times New Roman" w:eastAsia="Calibri" w:hAnsi="Times New Roman" w:cs="Times New Roman"/>
                <w:spacing w:val="2"/>
                <w:sz w:val="24"/>
                <w:szCs w:val="24"/>
                <w:lang w:val="ru-RU"/>
              </w:rPr>
              <w:t>лайн</w:t>
            </w:r>
            <w:proofErr w:type="spellEnd"/>
            <w:r w:rsidR="00790C0E">
              <w:rPr>
                <w:rFonts w:ascii="Times New Roman" w:eastAsia="Calibri" w:hAnsi="Times New Roman" w:cs="Times New Roman"/>
                <w:spacing w:val="2"/>
                <w:sz w:val="24"/>
                <w:szCs w:val="24"/>
                <w:lang w:val="ru-RU"/>
              </w:rPr>
              <w:t xml:space="preserve"> семинаров и малых тренингов с выездом на места, которыми должны быть охвачены не менее 500 человек.</w:t>
            </w:r>
            <w:r w:rsidRPr="00347791">
              <w:rPr>
                <w:rFonts w:ascii="Times New Roman" w:eastAsia="Calibri" w:hAnsi="Times New Roman" w:cs="Times New Roman"/>
                <w:spacing w:val="2"/>
                <w:sz w:val="24"/>
                <w:szCs w:val="24"/>
                <w:lang w:val="ru-RU"/>
              </w:rPr>
              <w:t xml:space="preserve"> </w:t>
            </w:r>
          </w:p>
          <w:p w14:paraId="750ED629" w14:textId="77777777" w:rsidR="0020273C" w:rsidRPr="0020273C" w:rsidRDefault="0020273C" w:rsidP="0020273C">
            <w:pPr>
              <w:spacing w:after="0" w:line="240" w:lineRule="auto"/>
              <w:contextualSpacing/>
              <w:jc w:val="both"/>
              <w:rPr>
                <w:rFonts w:ascii="Times New Roman" w:eastAsia="Calibri" w:hAnsi="Times New Roman" w:cs="Times New Roman"/>
                <w:b/>
                <w:sz w:val="28"/>
                <w:szCs w:val="28"/>
                <w:lang w:val="ru-RU"/>
              </w:rPr>
            </w:pPr>
          </w:p>
          <w:p w14:paraId="6EC32327" w14:textId="3A6351E0" w:rsidR="0020273C" w:rsidRPr="00347791" w:rsidRDefault="0020273C" w:rsidP="0020273C">
            <w:pPr>
              <w:spacing w:after="0" w:line="240" w:lineRule="auto"/>
              <w:contextualSpacing/>
              <w:jc w:val="both"/>
              <w:rPr>
                <w:rFonts w:ascii="Times New Roman" w:eastAsia="Calibri" w:hAnsi="Times New Roman" w:cs="Times New Roman"/>
                <w:b/>
                <w:sz w:val="26"/>
                <w:szCs w:val="26"/>
                <w:lang w:val="ru-RU"/>
              </w:rPr>
            </w:pPr>
            <w:r w:rsidRPr="00347791">
              <w:rPr>
                <w:rFonts w:ascii="Times New Roman" w:eastAsia="Calibri" w:hAnsi="Times New Roman" w:cs="Times New Roman"/>
                <w:b/>
                <w:sz w:val="26"/>
                <w:szCs w:val="26"/>
                <w:lang w:val="ru-RU"/>
              </w:rPr>
              <w:t xml:space="preserve">Обеспечение непрерывности услуг для ЛЖВ, больных ТБ и ключевых групп населения. </w:t>
            </w:r>
          </w:p>
          <w:p w14:paraId="25204E0B" w14:textId="77777777" w:rsidR="00DB1E62" w:rsidRDefault="00DB1E62" w:rsidP="00DB1E62">
            <w:pPr>
              <w:spacing w:after="160" w:line="259" w:lineRule="auto"/>
              <w:contextualSpacing/>
              <w:jc w:val="both"/>
              <w:rPr>
                <w:rFonts w:ascii="Times New Roman" w:eastAsia="Calibri" w:hAnsi="Times New Roman" w:cs="Times New Roman"/>
                <w:b/>
                <w:sz w:val="24"/>
                <w:szCs w:val="24"/>
                <w:lang w:val="ru-RU"/>
              </w:rPr>
            </w:pPr>
          </w:p>
          <w:p w14:paraId="23D9F87E" w14:textId="497B80BE" w:rsidR="000652F9" w:rsidRPr="000652F9" w:rsidRDefault="000652F9" w:rsidP="000652F9">
            <w:pPr>
              <w:pStyle w:val="affff3"/>
              <w:numPr>
                <w:ilvl w:val="1"/>
                <w:numId w:val="27"/>
              </w:numPr>
              <w:spacing w:after="0" w:line="240" w:lineRule="auto"/>
              <w:ind w:left="317" w:hanging="283"/>
              <w:jc w:val="both"/>
              <w:rPr>
                <w:rFonts w:ascii="Times New Roman" w:eastAsia="Calibri" w:hAnsi="Times New Roman" w:cs="Times New Roman"/>
                <w:b/>
                <w:i/>
                <w:sz w:val="24"/>
                <w:szCs w:val="24"/>
                <w:lang w:val="ru-RU"/>
              </w:rPr>
            </w:pPr>
            <w:r w:rsidRPr="000652F9">
              <w:rPr>
                <w:rFonts w:ascii="Times New Roman" w:eastAsia="Calibri" w:hAnsi="Times New Roman" w:cs="Times New Roman"/>
                <w:b/>
                <w:i/>
                <w:sz w:val="24"/>
                <w:szCs w:val="24"/>
                <w:lang w:val="ru-RU"/>
              </w:rPr>
              <w:t xml:space="preserve">Поддержка </w:t>
            </w:r>
            <w:r w:rsidR="008C5A43">
              <w:rPr>
                <w:rFonts w:ascii="Times New Roman" w:eastAsia="Calibri" w:hAnsi="Times New Roman" w:cs="Times New Roman"/>
                <w:b/>
                <w:i/>
                <w:sz w:val="24"/>
                <w:szCs w:val="24"/>
                <w:lang w:val="ru-RU"/>
              </w:rPr>
              <w:t xml:space="preserve">10-ти </w:t>
            </w:r>
            <w:r w:rsidRPr="000652F9">
              <w:rPr>
                <w:rFonts w:ascii="Times New Roman" w:eastAsia="Calibri" w:hAnsi="Times New Roman" w:cs="Times New Roman"/>
                <w:b/>
                <w:i/>
                <w:sz w:val="24"/>
                <w:szCs w:val="24"/>
                <w:lang w:val="ru-RU"/>
              </w:rPr>
              <w:t xml:space="preserve">мобильных бригад с участием НПО (врач + равный консультант) для консультирования и доставки медикаментов в местах проживания ЛЖВ и больных ТБ </w:t>
            </w:r>
          </w:p>
          <w:p w14:paraId="4B18B0F4" w14:textId="5AA3400A" w:rsidR="000652F9" w:rsidRDefault="008C5A43" w:rsidP="000652F9">
            <w:pPr>
              <w:jc w:val="both"/>
              <w:rPr>
                <w:rFonts w:ascii="Times New Roman" w:eastAsia="Calibri" w:hAnsi="Times New Roman" w:cs="Times New Roman"/>
                <w:spacing w:val="2"/>
                <w:sz w:val="24"/>
                <w:szCs w:val="24"/>
                <w:lang w:val="ru-RU"/>
              </w:rPr>
            </w:pPr>
            <w:r>
              <w:rPr>
                <w:rFonts w:ascii="Times New Roman" w:eastAsia="Calibri" w:hAnsi="Times New Roman" w:cs="Times New Roman"/>
                <w:spacing w:val="2"/>
                <w:sz w:val="24"/>
                <w:szCs w:val="24"/>
                <w:lang w:val="ru-RU"/>
              </w:rPr>
              <w:t xml:space="preserve">Продолжающаяся эпидемия </w:t>
            </w:r>
            <w:r w:rsidRPr="008C5A43">
              <w:rPr>
                <w:rFonts w:ascii="Times New Roman" w:eastAsia="Calibri" w:hAnsi="Times New Roman" w:cs="Times New Roman"/>
                <w:spacing w:val="2"/>
                <w:sz w:val="24"/>
                <w:szCs w:val="24"/>
                <w:lang w:val="ru-RU"/>
              </w:rPr>
              <w:t>COVID-19</w:t>
            </w:r>
            <w:r>
              <w:rPr>
                <w:rFonts w:ascii="Times New Roman" w:eastAsia="Calibri" w:hAnsi="Times New Roman" w:cs="Times New Roman"/>
                <w:spacing w:val="2"/>
                <w:sz w:val="24"/>
                <w:szCs w:val="24"/>
                <w:lang w:val="ru-RU"/>
              </w:rPr>
              <w:t>,</w:t>
            </w:r>
            <w:r w:rsidRPr="008C5A43">
              <w:rPr>
                <w:rFonts w:ascii="Times New Roman" w:eastAsia="Calibri" w:hAnsi="Times New Roman" w:cs="Times New Roman"/>
                <w:spacing w:val="2"/>
                <w:sz w:val="24"/>
                <w:szCs w:val="24"/>
                <w:lang w:val="ru-RU"/>
              </w:rPr>
              <w:t xml:space="preserve"> </w:t>
            </w:r>
            <w:r>
              <w:rPr>
                <w:rFonts w:ascii="Times New Roman" w:eastAsia="Calibri" w:hAnsi="Times New Roman" w:cs="Times New Roman"/>
                <w:spacing w:val="2"/>
                <w:sz w:val="24"/>
                <w:szCs w:val="24"/>
                <w:lang w:val="ru-RU"/>
              </w:rPr>
              <w:t>сохраняющийся режим чрезвычайной ситуации</w:t>
            </w:r>
            <w:r w:rsidR="00FE3E4F">
              <w:rPr>
                <w:rFonts w:ascii="Times New Roman" w:eastAsia="Calibri" w:hAnsi="Times New Roman" w:cs="Times New Roman"/>
                <w:spacing w:val="2"/>
                <w:sz w:val="24"/>
                <w:szCs w:val="24"/>
                <w:lang w:val="ru-RU"/>
              </w:rPr>
              <w:t xml:space="preserve"> в стране,</w:t>
            </w:r>
            <w:r>
              <w:rPr>
                <w:rFonts w:ascii="Times New Roman" w:eastAsia="Calibri" w:hAnsi="Times New Roman" w:cs="Times New Roman"/>
                <w:spacing w:val="2"/>
                <w:sz w:val="24"/>
                <w:szCs w:val="24"/>
                <w:lang w:val="ru-RU"/>
              </w:rPr>
              <w:t xml:space="preserve"> необходимость сохранения социального </w:t>
            </w:r>
            <w:proofErr w:type="spellStart"/>
            <w:r>
              <w:rPr>
                <w:rFonts w:ascii="Times New Roman" w:eastAsia="Calibri" w:hAnsi="Times New Roman" w:cs="Times New Roman"/>
                <w:spacing w:val="2"/>
                <w:sz w:val="24"/>
                <w:szCs w:val="24"/>
                <w:lang w:val="ru-RU"/>
              </w:rPr>
              <w:t>дистанцирования</w:t>
            </w:r>
            <w:proofErr w:type="spellEnd"/>
            <w:r>
              <w:rPr>
                <w:rFonts w:ascii="Times New Roman" w:eastAsia="Calibri" w:hAnsi="Times New Roman" w:cs="Times New Roman"/>
                <w:spacing w:val="2"/>
                <w:sz w:val="24"/>
                <w:szCs w:val="24"/>
                <w:lang w:val="ru-RU"/>
              </w:rPr>
              <w:t xml:space="preserve">, </w:t>
            </w:r>
            <w:r w:rsidR="00FE3E4F">
              <w:rPr>
                <w:rFonts w:ascii="Times New Roman" w:eastAsia="Calibri" w:hAnsi="Times New Roman" w:cs="Times New Roman"/>
                <w:spacing w:val="2"/>
                <w:sz w:val="24"/>
                <w:szCs w:val="24"/>
                <w:lang w:val="ru-RU"/>
              </w:rPr>
              <w:t>ограничения на работу общественного транспорта резко ограничила</w:t>
            </w:r>
            <w:r w:rsidR="000652F9" w:rsidRPr="000652F9">
              <w:rPr>
                <w:rFonts w:ascii="Times New Roman" w:eastAsia="Calibri" w:hAnsi="Times New Roman" w:cs="Times New Roman"/>
                <w:spacing w:val="2"/>
                <w:sz w:val="24"/>
                <w:szCs w:val="24"/>
                <w:lang w:val="ru-RU"/>
              </w:rPr>
              <w:t xml:space="preserve"> доступ пациентов с ВИЧ и ТБ к </w:t>
            </w:r>
            <w:r w:rsidR="00FE3E4F">
              <w:rPr>
                <w:rFonts w:ascii="Times New Roman" w:eastAsia="Calibri" w:hAnsi="Times New Roman" w:cs="Times New Roman"/>
                <w:spacing w:val="2"/>
                <w:sz w:val="24"/>
                <w:szCs w:val="24"/>
                <w:lang w:val="ru-RU"/>
              </w:rPr>
              <w:t>услугам</w:t>
            </w:r>
            <w:r w:rsidR="000652F9" w:rsidRPr="000652F9">
              <w:rPr>
                <w:rFonts w:ascii="Times New Roman" w:eastAsia="Calibri" w:hAnsi="Times New Roman" w:cs="Times New Roman"/>
                <w:spacing w:val="2"/>
                <w:sz w:val="24"/>
                <w:szCs w:val="24"/>
                <w:lang w:val="ru-RU"/>
              </w:rPr>
              <w:t xml:space="preserve">. </w:t>
            </w:r>
            <w:r w:rsidR="00FE3E4F">
              <w:rPr>
                <w:rFonts w:ascii="Times New Roman" w:eastAsia="Calibri" w:hAnsi="Times New Roman" w:cs="Times New Roman"/>
                <w:spacing w:val="2"/>
                <w:sz w:val="24"/>
                <w:szCs w:val="24"/>
                <w:lang w:val="ru-RU"/>
              </w:rPr>
              <w:t xml:space="preserve">Продолжительность таких мер остается неопределенной. Службы ТБ и ВИЧ стали выдавать лекарства на длительные сроки и осуществлять доставку на дом. Но тестирование, консультирование, социальное сопровождение было практически прекращено, приверженность к лечению начала падать. В связи с чем, и для возобновления всего комплекса услуг для ЛЖВ и больных туберкулезом предлагается сформировать по всей стране на базе действующих </w:t>
            </w:r>
            <w:r w:rsidR="0038725E">
              <w:rPr>
                <w:rFonts w:ascii="Times New Roman" w:eastAsia="Calibri" w:hAnsi="Times New Roman" w:cs="Times New Roman"/>
                <w:spacing w:val="2"/>
                <w:sz w:val="24"/>
                <w:szCs w:val="24"/>
                <w:lang w:val="ru-RU"/>
              </w:rPr>
              <w:t>сайтов 10</w:t>
            </w:r>
            <w:r w:rsidR="000652F9" w:rsidRPr="000652F9">
              <w:rPr>
                <w:rFonts w:ascii="Times New Roman" w:eastAsia="Calibri" w:hAnsi="Times New Roman" w:cs="Times New Roman"/>
                <w:spacing w:val="2"/>
                <w:sz w:val="24"/>
                <w:szCs w:val="24"/>
                <w:lang w:val="ru-RU"/>
              </w:rPr>
              <w:t xml:space="preserve"> мобильных бригад по 2 человека. </w:t>
            </w:r>
            <w:r w:rsidR="00FE3E4F">
              <w:rPr>
                <w:rFonts w:ascii="Times New Roman" w:eastAsia="Calibri" w:hAnsi="Times New Roman" w:cs="Times New Roman"/>
                <w:spacing w:val="2"/>
                <w:sz w:val="24"/>
                <w:szCs w:val="24"/>
                <w:lang w:val="ru-RU"/>
              </w:rPr>
              <w:t xml:space="preserve">Данные бригады будут осуществлять выезды в места проживания и скопления ЛЖВ, больных туберкулезом, будут проводить консультирование, при необходимости социальное сопровождение и доставку препаратов на дом. Члены мобильных бригад будут </w:t>
            </w:r>
            <w:proofErr w:type="gramStart"/>
            <w:r w:rsidR="00FE3E4F">
              <w:rPr>
                <w:rFonts w:ascii="Times New Roman" w:eastAsia="Calibri" w:hAnsi="Times New Roman" w:cs="Times New Roman"/>
                <w:spacing w:val="2"/>
                <w:sz w:val="24"/>
                <w:szCs w:val="24"/>
                <w:lang w:val="ru-RU"/>
              </w:rPr>
              <w:t>оснащены</w:t>
            </w:r>
            <w:proofErr w:type="gramEnd"/>
            <w:r w:rsidR="00FE3E4F">
              <w:rPr>
                <w:rFonts w:ascii="Times New Roman" w:eastAsia="Calibri" w:hAnsi="Times New Roman" w:cs="Times New Roman"/>
                <w:spacing w:val="2"/>
                <w:sz w:val="24"/>
                <w:szCs w:val="24"/>
                <w:lang w:val="ru-RU"/>
              </w:rPr>
              <w:t xml:space="preserve"> СИЗ, транспортными расходами и получат мотивационные доплаты, кроме основной заработной платы. М</w:t>
            </w:r>
            <w:r w:rsidR="000652F9" w:rsidRPr="000652F9">
              <w:rPr>
                <w:rFonts w:ascii="Times New Roman" w:eastAsia="Calibri" w:hAnsi="Times New Roman" w:cs="Times New Roman"/>
                <w:spacing w:val="2"/>
                <w:sz w:val="24"/>
                <w:szCs w:val="24"/>
                <w:lang w:val="ru-RU"/>
              </w:rPr>
              <w:t xml:space="preserve">отивационные выплаты в </w:t>
            </w:r>
            <w:r w:rsidR="00FE3E4F">
              <w:rPr>
                <w:rFonts w:ascii="Times New Roman" w:eastAsia="Calibri" w:hAnsi="Times New Roman" w:cs="Times New Roman"/>
                <w:spacing w:val="2"/>
                <w:sz w:val="24"/>
                <w:szCs w:val="24"/>
                <w:lang w:val="ru-RU"/>
              </w:rPr>
              <w:t>течени</w:t>
            </w:r>
            <w:proofErr w:type="gramStart"/>
            <w:r w:rsidR="00FE3E4F">
              <w:rPr>
                <w:rFonts w:ascii="Times New Roman" w:eastAsia="Calibri" w:hAnsi="Times New Roman" w:cs="Times New Roman"/>
                <w:spacing w:val="2"/>
                <w:sz w:val="24"/>
                <w:szCs w:val="24"/>
                <w:lang w:val="ru-RU"/>
              </w:rPr>
              <w:t>и</w:t>
            </w:r>
            <w:proofErr w:type="gramEnd"/>
            <w:r w:rsidR="00FE3E4F">
              <w:rPr>
                <w:rFonts w:ascii="Times New Roman" w:eastAsia="Calibri" w:hAnsi="Times New Roman" w:cs="Times New Roman"/>
                <w:spacing w:val="2"/>
                <w:sz w:val="24"/>
                <w:szCs w:val="24"/>
                <w:lang w:val="ru-RU"/>
              </w:rPr>
              <w:t xml:space="preserve"> 8-и месяцев из расчета 100</w:t>
            </w:r>
            <w:r w:rsidR="00FE3E4F" w:rsidRPr="00FE3E4F">
              <w:rPr>
                <w:rFonts w:ascii="Times New Roman" w:eastAsia="Calibri" w:hAnsi="Times New Roman" w:cs="Times New Roman"/>
                <w:spacing w:val="2"/>
                <w:sz w:val="24"/>
                <w:szCs w:val="24"/>
                <w:lang w:val="ru-RU"/>
              </w:rPr>
              <w:t xml:space="preserve">$ </w:t>
            </w:r>
            <w:r w:rsidR="00FE3E4F">
              <w:rPr>
                <w:rFonts w:ascii="Times New Roman" w:eastAsia="Calibri" w:hAnsi="Times New Roman" w:cs="Times New Roman"/>
                <w:spacing w:val="2"/>
                <w:sz w:val="24"/>
                <w:szCs w:val="24"/>
                <w:lang w:val="ru-RU"/>
              </w:rPr>
              <w:t>на одного человека =</w:t>
            </w:r>
            <w:r w:rsidR="000652F9" w:rsidRPr="000652F9">
              <w:rPr>
                <w:rFonts w:ascii="Times New Roman" w:eastAsia="Calibri" w:hAnsi="Times New Roman" w:cs="Times New Roman"/>
                <w:spacing w:val="2"/>
                <w:sz w:val="24"/>
                <w:szCs w:val="24"/>
                <w:lang w:val="ru-RU"/>
              </w:rPr>
              <w:t xml:space="preserve"> 16000 $</w:t>
            </w:r>
            <w:r w:rsidR="00FE3E4F">
              <w:rPr>
                <w:rFonts w:ascii="Times New Roman" w:eastAsia="Calibri" w:hAnsi="Times New Roman" w:cs="Times New Roman"/>
                <w:spacing w:val="2"/>
                <w:sz w:val="24"/>
                <w:szCs w:val="24"/>
                <w:lang w:val="ru-RU"/>
              </w:rPr>
              <w:t>.</w:t>
            </w:r>
            <w:r w:rsidR="000652F9" w:rsidRPr="000652F9">
              <w:rPr>
                <w:rFonts w:ascii="Times New Roman" w:eastAsia="Calibri" w:hAnsi="Times New Roman" w:cs="Times New Roman"/>
                <w:spacing w:val="2"/>
                <w:sz w:val="24"/>
                <w:szCs w:val="24"/>
                <w:lang w:val="ru-RU"/>
              </w:rPr>
              <w:t xml:space="preserve"> </w:t>
            </w:r>
            <w:r w:rsidR="00FE3E4F">
              <w:rPr>
                <w:rFonts w:ascii="Times New Roman" w:eastAsia="Calibri" w:hAnsi="Times New Roman" w:cs="Times New Roman"/>
                <w:spacing w:val="2"/>
                <w:sz w:val="24"/>
                <w:szCs w:val="24"/>
                <w:lang w:val="ru-RU"/>
              </w:rPr>
              <w:t>О</w:t>
            </w:r>
            <w:r w:rsidR="000652F9" w:rsidRPr="000652F9">
              <w:rPr>
                <w:rFonts w:ascii="Times New Roman" w:eastAsia="Calibri" w:hAnsi="Times New Roman" w:cs="Times New Roman"/>
                <w:spacing w:val="2"/>
                <w:sz w:val="24"/>
                <w:szCs w:val="24"/>
                <w:lang w:val="ru-RU"/>
              </w:rPr>
              <w:t xml:space="preserve">плата транспортных </w:t>
            </w:r>
            <w:r w:rsidR="00FE3E4F">
              <w:rPr>
                <w:rFonts w:ascii="Times New Roman" w:eastAsia="Calibri" w:hAnsi="Times New Roman" w:cs="Times New Roman"/>
                <w:spacing w:val="2"/>
                <w:sz w:val="24"/>
                <w:szCs w:val="24"/>
                <w:lang w:val="ru-RU"/>
              </w:rPr>
              <w:t>расходов составит</w:t>
            </w:r>
            <w:r w:rsidR="000652F9">
              <w:rPr>
                <w:rFonts w:ascii="Times New Roman" w:eastAsia="Calibri" w:hAnsi="Times New Roman" w:cs="Times New Roman"/>
                <w:spacing w:val="2"/>
                <w:sz w:val="24"/>
                <w:szCs w:val="24"/>
                <w:lang w:val="ru-RU"/>
              </w:rPr>
              <w:t xml:space="preserve"> </w:t>
            </w:r>
            <w:r w:rsidR="001A0D2D" w:rsidRPr="001A0D2D">
              <w:rPr>
                <w:rFonts w:ascii="Times New Roman" w:eastAsia="Calibri" w:hAnsi="Times New Roman" w:cs="Times New Roman"/>
                <w:spacing w:val="2"/>
                <w:sz w:val="24"/>
                <w:szCs w:val="24"/>
                <w:lang w:val="ru-RU"/>
              </w:rPr>
              <w:t>– 10 бригад</w:t>
            </w:r>
            <w:r w:rsidR="002F0658">
              <w:rPr>
                <w:rFonts w:ascii="Times New Roman" w:eastAsia="Calibri" w:hAnsi="Times New Roman" w:cs="Times New Roman"/>
                <w:spacing w:val="2"/>
                <w:sz w:val="24"/>
                <w:szCs w:val="24"/>
                <w:lang w:val="ru-RU"/>
              </w:rPr>
              <w:t xml:space="preserve"> в месяц 2</w:t>
            </w:r>
            <w:r w:rsidR="00FE3E4F">
              <w:rPr>
                <w:rFonts w:ascii="Times New Roman" w:eastAsia="Calibri" w:hAnsi="Times New Roman" w:cs="Times New Roman"/>
                <w:spacing w:val="2"/>
                <w:sz w:val="24"/>
                <w:szCs w:val="24"/>
                <w:lang w:val="ru-RU"/>
              </w:rPr>
              <w:t>00</w:t>
            </w:r>
            <w:r w:rsidR="00FE3E4F" w:rsidRPr="00FE3E4F">
              <w:rPr>
                <w:rFonts w:ascii="Times New Roman" w:eastAsia="Calibri" w:hAnsi="Times New Roman" w:cs="Times New Roman"/>
                <w:spacing w:val="2"/>
                <w:sz w:val="24"/>
                <w:szCs w:val="24"/>
                <w:lang w:val="ru-RU"/>
              </w:rPr>
              <w:t xml:space="preserve">$ </w:t>
            </w:r>
            <w:r w:rsidR="001A0D2D" w:rsidRPr="001A0D2D">
              <w:rPr>
                <w:rFonts w:ascii="Times New Roman" w:eastAsia="Calibri" w:hAnsi="Times New Roman" w:cs="Times New Roman"/>
                <w:spacing w:val="2"/>
                <w:sz w:val="24"/>
                <w:szCs w:val="24"/>
                <w:lang w:val="ru-RU"/>
              </w:rPr>
              <w:t xml:space="preserve">= 16000 $. </w:t>
            </w:r>
          </w:p>
          <w:p w14:paraId="7586D37C" w14:textId="603118F3" w:rsidR="002F0658" w:rsidRDefault="002F0658" w:rsidP="000652F9">
            <w:pPr>
              <w:jc w:val="both"/>
              <w:rPr>
                <w:rFonts w:ascii="Times New Roman" w:eastAsia="Calibri" w:hAnsi="Times New Roman" w:cs="Times New Roman"/>
                <w:spacing w:val="2"/>
                <w:sz w:val="24"/>
                <w:szCs w:val="24"/>
              </w:rPr>
            </w:pPr>
            <w:r>
              <w:rPr>
                <w:rFonts w:ascii="Times New Roman" w:eastAsia="Calibri" w:hAnsi="Times New Roman" w:cs="Times New Roman"/>
                <w:spacing w:val="2"/>
                <w:sz w:val="24"/>
                <w:szCs w:val="24"/>
                <w:lang w:val="ru-RU"/>
              </w:rPr>
              <w:t>Итого 32000</w:t>
            </w:r>
            <w:r>
              <w:rPr>
                <w:rFonts w:ascii="Times New Roman" w:eastAsia="Calibri" w:hAnsi="Times New Roman" w:cs="Times New Roman"/>
                <w:spacing w:val="2"/>
                <w:sz w:val="24"/>
                <w:szCs w:val="24"/>
              </w:rPr>
              <w:t>$</w:t>
            </w:r>
          </w:p>
          <w:p w14:paraId="151320EF" w14:textId="27DD8528" w:rsidR="00AD0DA6" w:rsidRPr="00AD0DA6" w:rsidRDefault="00AD0DA6" w:rsidP="00AD0DA6">
            <w:pPr>
              <w:pStyle w:val="affff3"/>
              <w:numPr>
                <w:ilvl w:val="1"/>
                <w:numId w:val="27"/>
              </w:numPr>
              <w:spacing w:after="0" w:line="240" w:lineRule="auto"/>
              <w:ind w:left="317" w:hanging="283"/>
              <w:jc w:val="both"/>
              <w:rPr>
                <w:rFonts w:ascii="Times New Roman" w:eastAsia="Calibri" w:hAnsi="Times New Roman" w:cs="Times New Roman"/>
                <w:b/>
                <w:i/>
                <w:sz w:val="24"/>
                <w:szCs w:val="24"/>
                <w:lang w:val="ru-RU"/>
              </w:rPr>
            </w:pPr>
            <w:r w:rsidRPr="00AD0DA6">
              <w:rPr>
                <w:rFonts w:ascii="Times New Roman" w:eastAsia="Calibri" w:hAnsi="Times New Roman" w:cs="Times New Roman"/>
                <w:b/>
                <w:i/>
                <w:sz w:val="24"/>
                <w:szCs w:val="24"/>
                <w:lang w:val="ru-RU"/>
              </w:rPr>
              <w:t xml:space="preserve">Поддержка </w:t>
            </w:r>
            <w:r>
              <w:rPr>
                <w:rFonts w:ascii="Times New Roman" w:eastAsia="Calibri" w:hAnsi="Times New Roman" w:cs="Times New Roman"/>
                <w:b/>
                <w:i/>
                <w:sz w:val="24"/>
                <w:szCs w:val="24"/>
                <w:lang w:val="ru-RU"/>
              </w:rPr>
              <w:t>мотивационных доплат</w:t>
            </w:r>
            <w:r w:rsidRPr="00AD0DA6">
              <w:rPr>
                <w:rFonts w:ascii="Times New Roman" w:eastAsia="Calibri" w:hAnsi="Times New Roman" w:cs="Times New Roman"/>
                <w:b/>
                <w:i/>
                <w:sz w:val="24"/>
                <w:szCs w:val="24"/>
                <w:lang w:val="ru-RU"/>
              </w:rPr>
              <w:t xml:space="preserve"> медицинским сестрам за выявление случая ТБ, своевременность исследований и успешный исход лечения в условиях </w:t>
            </w:r>
            <w:proofErr w:type="spellStart"/>
            <w:r w:rsidRPr="00AD0DA6">
              <w:rPr>
                <w:rFonts w:ascii="Times New Roman" w:eastAsia="Calibri" w:hAnsi="Times New Roman" w:cs="Times New Roman"/>
                <w:b/>
                <w:i/>
                <w:sz w:val="24"/>
                <w:szCs w:val="24"/>
                <w:lang w:val="ru-RU"/>
              </w:rPr>
              <w:t>эпдемии</w:t>
            </w:r>
            <w:proofErr w:type="spellEnd"/>
            <w:r w:rsidRPr="00AD0DA6">
              <w:rPr>
                <w:rFonts w:ascii="Times New Roman" w:eastAsia="Calibri" w:hAnsi="Times New Roman" w:cs="Times New Roman"/>
                <w:b/>
                <w:i/>
                <w:sz w:val="24"/>
                <w:szCs w:val="24"/>
                <w:lang w:val="ru-RU"/>
              </w:rPr>
              <w:t xml:space="preserve"> COVID-19</w:t>
            </w:r>
          </w:p>
          <w:p w14:paraId="036AEC61" w14:textId="77EE8938" w:rsidR="00AD0DA6" w:rsidRPr="00DD31D0" w:rsidRDefault="00AD0DA6" w:rsidP="00AD0DA6">
            <w:pPr>
              <w:spacing w:line="259" w:lineRule="auto"/>
              <w:contextualSpacing/>
              <w:jc w:val="both"/>
              <w:rPr>
                <w:rFonts w:ascii="Times New Roman" w:eastAsia="Calibri" w:hAnsi="Times New Roman" w:cs="Times New Roman"/>
                <w:spacing w:val="2"/>
                <w:sz w:val="24"/>
                <w:szCs w:val="24"/>
                <w:highlight w:val="yellow"/>
                <w:lang w:val="ru-RU"/>
              </w:rPr>
            </w:pPr>
            <w:r>
              <w:rPr>
                <w:rFonts w:ascii="Times New Roman" w:eastAsia="Calibri" w:hAnsi="Times New Roman" w:cs="Times New Roman"/>
                <w:spacing w:val="2"/>
                <w:sz w:val="24"/>
                <w:szCs w:val="24"/>
                <w:lang w:val="ru-RU"/>
              </w:rPr>
              <w:t xml:space="preserve"> </w:t>
            </w:r>
            <w:r w:rsidRPr="00DD31D0">
              <w:rPr>
                <w:rFonts w:ascii="Times New Roman" w:hAnsi="Times New Roman" w:cs="Times New Roman"/>
                <w:sz w:val="24"/>
                <w:szCs w:val="24"/>
                <w:lang w:val="ru-RU"/>
              </w:rPr>
              <w:t xml:space="preserve">(кроме </w:t>
            </w:r>
            <w:proofErr w:type="spellStart"/>
            <w:r w:rsidRPr="00DD31D0">
              <w:rPr>
                <w:rFonts w:ascii="Times New Roman" w:hAnsi="Times New Roman" w:cs="Times New Roman"/>
                <w:sz w:val="24"/>
                <w:szCs w:val="24"/>
                <w:lang w:val="ru-RU"/>
              </w:rPr>
              <w:t>Таласской</w:t>
            </w:r>
            <w:proofErr w:type="spellEnd"/>
            <w:r w:rsidRPr="00DD31D0">
              <w:rPr>
                <w:rFonts w:ascii="Times New Roman" w:hAnsi="Times New Roman" w:cs="Times New Roman"/>
                <w:sz w:val="24"/>
                <w:szCs w:val="24"/>
                <w:lang w:val="ru-RU"/>
              </w:rPr>
              <w:t xml:space="preserve"> и Чуйской областей, Кара-</w:t>
            </w:r>
            <w:proofErr w:type="spellStart"/>
            <w:r w:rsidRPr="00DD31D0">
              <w:rPr>
                <w:rFonts w:ascii="Times New Roman" w:hAnsi="Times New Roman" w:cs="Times New Roman"/>
                <w:sz w:val="24"/>
                <w:szCs w:val="24"/>
                <w:lang w:val="ru-RU"/>
              </w:rPr>
              <w:t>Суйский</w:t>
            </w:r>
            <w:proofErr w:type="spellEnd"/>
            <w:r w:rsidRPr="00DD31D0">
              <w:rPr>
                <w:rFonts w:ascii="Times New Roman" w:hAnsi="Times New Roman" w:cs="Times New Roman"/>
                <w:sz w:val="24"/>
                <w:szCs w:val="24"/>
                <w:lang w:val="ru-RU"/>
              </w:rPr>
              <w:t xml:space="preserve"> район </w:t>
            </w:r>
            <w:proofErr w:type="spellStart"/>
            <w:r w:rsidRPr="00DD31D0">
              <w:rPr>
                <w:rFonts w:ascii="Times New Roman" w:hAnsi="Times New Roman" w:cs="Times New Roman"/>
                <w:sz w:val="24"/>
                <w:szCs w:val="24"/>
                <w:lang w:val="ru-RU"/>
              </w:rPr>
              <w:t>Ошской</w:t>
            </w:r>
            <w:proofErr w:type="spellEnd"/>
            <w:r w:rsidRPr="00DD31D0">
              <w:rPr>
                <w:rFonts w:ascii="Times New Roman" w:hAnsi="Times New Roman" w:cs="Times New Roman"/>
                <w:sz w:val="24"/>
                <w:szCs w:val="24"/>
                <w:lang w:val="ru-RU"/>
              </w:rPr>
              <w:t xml:space="preserve"> области, </w:t>
            </w:r>
            <w:proofErr w:type="spellStart"/>
            <w:r w:rsidRPr="00DD31D0">
              <w:rPr>
                <w:rFonts w:ascii="Times New Roman" w:hAnsi="Times New Roman" w:cs="Times New Roman"/>
                <w:sz w:val="24"/>
                <w:szCs w:val="24"/>
                <w:lang w:val="ru-RU"/>
              </w:rPr>
              <w:t>г</w:t>
            </w:r>
            <w:proofErr w:type="gramStart"/>
            <w:r w:rsidRPr="00DD31D0">
              <w:rPr>
                <w:rFonts w:ascii="Times New Roman" w:hAnsi="Times New Roman" w:cs="Times New Roman"/>
                <w:sz w:val="24"/>
                <w:szCs w:val="24"/>
                <w:lang w:val="ru-RU"/>
              </w:rPr>
              <w:t>.Д</w:t>
            </w:r>
            <w:proofErr w:type="gramEnd"/>
            <w:r w:rsidRPr="00DD31D0">
              <w:rPr>
                <w:rFonts w:ascii="Times New Roman" w:hAnsi="Times New Roman" w:cs="Times New Roman"/>
                <w:sz w:val="24"/>
                <w:szCs w:val="24"/>
                <w:lang w:val="ru-RU"/>
              </w:rPr>
              <w:t>жалал-Абад</w:t>
            </w:r>
            <w:proofErr w:type="spellEnd"/>
            <w:r w:rsidRPr="00DD31D0">
              <w:rPr>
                <w:rFonts w:ascii="Times New Roman" w:hAnsi="Times New Roman" w:cs="Times New Roman"/>
                <w:sz w:val="24"/>
                <w:szCs w:val="24"/>
                <w:lang w:val="ru-RU"/>
              </w:rPr>
              <w:t xml:space="preserve">, Сузак, </w:t>
            </w:r>
            <w:proofErr w:type="spellStart"/>
            <w:r w:rsidRPr="00DD31D0">
              <w:rPr>
                <w:rFonts w:ascii="Times New Roman" w:hAnsi="Times New Roman" w:cs="Times New Roman"/>
                <w:sz w:val="24"/>
                <w:szCs w:val="24"/>
                <w:lang w:val="ru-RU"/>
              </w:rPr>
              <w:t>Ноокен</w:t>
            </w:r>
            <w:proofErr w:type="spellEnd"/>
            <w:r w:rsidRPr="00DD31D0">
              <w:rPr>
                <w:rFonts w:ascii="Times New Roman" w:hAnsi="Times New Roman" w:cs="Times New Roman"/>
                <w:sz w:val="24"/>
                <w:szCs w:val="24"/>
                <w:lang w:val="ru-RU"/>
              </w:rPr>
              <w:t>, Базар-</w:t>
            </w:r>
            <w:proofErr w:type="spellStart"/>
            <w:r w:rsidRPr="00DD31D0">
              <w:rPr>
                <w:rFonts w:ascii="Times New Roman" w:hAnsi="Times New Roman" w:cs="Times New Roman"/>
                <w:sz w:val="24"/>
                <w:szCs w:val="24"/>
                <w:lang w:val="ru-RU"/>
              </w:rPr>
              <w:t>Коргон</w:t>
            </w:r>
            <w:proofErr w:type="spellEnd"/>
            <w:r w:rsidRPr="00DD31D0">
              <w:rPr>
                <w:rFonts w:ascii="Times New Roman" w:hAnsi="Times New Roman" w:cs="Times New Roman"/>
                <w:sz w:val="24"/>
                <w:szCs w:val="24"/>
                <w:lang w:val="ru-RU"/>
              </w:rPr>
              <w:t xml:space="preserve"> и </w:t>
            </w:r>
            <w:proofErr w:type="spellStart"/>
            <w:r w:rsidRPr="00DD31D0">
              <w:rPr>
                <w:rFonts w:ascii="Times New Roman" w:hAnsi="Times New Roman" w:cs="Times New Roman"/>
                <w:sz w:val="24"/>
                <w:szCs w:val="24"/>
                <w:lang w:val="ru-RU"/>
              </w:rPr>
              <w:t>г.Майлы-Суу</w:t>
            </w:r>
            <w:proofErr w:type="spellEnd"/>
            <w:r w:rsidRPr="00DD31D0">
              <w:rPr>
                <w:rFonts w:ascii="Times New Roman" w:hAnsi="Times New Roman" w:cs="Times New Roman"/>
                <w:sz w:val="24"/>
                <w:szCs w:val="24"/>
                <w:lang w:val="ru-RU"/>
              </w:rPr>
              <w:t xml:space="preserve"> </w:t>
            </w:r>
            <w:proofErr w:type="spellStart"/>
            <w:r w:rsidRPr="00DD31D0">
              <w:rPr>
                <w:rFonts w:ascii="Times New Roman" w:hAnsi="Times New Roman" w:cs="Times New Roman"/>
                <w:sz w:val="24"/>
                <w:szCs w:val="24"/>
                <w:lang w:val="ru-RU"/>
              </w:rPr>
              <w:t>Джалал-Абадской</w:t>
            </w:r>
            <w:proofErr w:type="spellEnd"/>
            <w:r w:rsidRPr="00DD31D0">
              <w:rPr>
                <w:rFonts w:ascii="Times New Roman" w:hAnsi="Times New Roman" w:cs="Times New Roman"/>
                <w:sz w:val="24"/>
                <w:szCs w:val="24"/>
                <w:lang w:val="ru-RU"/>
              </w:rPr>
              <w:t xml:space="preserve"> области)</w:t>
            </w:r>
            <w:r w:rsidRPr="00DD31D0">
              <w:rPr>
                <w:rFonts w:ascii="Times New Roman" w:eastAsia="Calibri" w:hAnsi="Times New Roman" w:cs="Times New Roman"/>
                <w:spacing w:val="2"/>
                <w:sz w:val="24"/>
                <w:szCs w:val="24"/>
                <w:lang w:val="ru-RU"/>
              </w:rPr>
              <w:t xml:space="preserve">. </w:t>
            </w:r>
            <w:r w:rsidRPr="00DD31D0">
              <w:rPr>
                <w:rFonts w:ascii="Times New Roman" w:eastAsia="Calibri" w:hAnsi="Times New Roman" w:cs="Times New Roman"/>
                <w:spacing w:val="2"/>
                <w:sz w:val="24"/>
                <w:szCs w:val="24"/>
                <w:highlight w:val="yellow"/>
                <w:lang w:val="ru-RU"/>
              </w:rPr>
              <w:t xml:space="preserve"> </w:t>
            </w:r>
          </w:p>
          <w:p w14:paraId="0C70B9E1" w14:textId="77777777" w:rsidR="00640E43" w:rsidRDefault="00AD0DA6" w:rsidP="00AD0DA6">
            <w:pPr>
              <w:jc w:val="both"/>
              <w:rPr>
                <w:rFonts w:ascii="Times New Roman" w:eastAsia="Calibri" w:hAnsi="Times New Roman" w:cs="Times New Roman"/>
                <w:spacing w:val="2"/>
                <w:sz w:val="24"/>
                <w:szCs w:val="24"/>
                <w:lang w:val="ru-RU"/>
              </w:rPr>
            </w:pPr>
            <w:r>
              <w:rPr>
                <w:rFonts w:ascii="Times New Roman" w:eastAsia="Calibri" w:hAnsi="Times New Roman" w:cs="Times New Roman"/>
                <w:spacing w:val="2"/>
                <w:sz w:val="24"/>
                <w:szCs w:val="24"/>
                <w:lang w:val="ru-RU"/>
              </w:rPr>
              <w:t>В</w:t>
            </w:r>
            <w:r w:rsidRPr="00AD0DA6">
              <w:rPr>
                <w:rFonts w:ascii="Times New Roman" w:eastAsia="Calibri" w:hAnsi="Times New Roman" w:cs="Times New Roman"/>
                <w:spacing w:val="2"/>
                <w:sz w:val="24"/>
                <w:szCs w:val="24"/>
                <w:lang w:val="ru-RU"/>
              </w:rPr>
              <w:t xml:space="preserve"> период пандемии COVID</w:t>
            </w:r>
            <w:r>
              <w:rPr>
                <w:rFonts w:ascii="Times New Roman" w:eastAsia="Calibri" w:hAnsi="Times New Roman" w:cs="Times New Roman"/>
                <w:spacing w:val="2"/>
                <w:sz w:val="24"/>
                <w:szCs w:val="24"/>
                <w:lang w:val="ru-RU"/>
              </w:rPr>
              <w:t>-19</w:t>
            </w:r>
            <w:r w:rsidRPr="00AD0DA6">
              <w:rPr>
                <w:rFonts w:ascii="Times New Roman" w:eastAsia="Calibri" w:hAnsi="Times New Roman" w:cs="Times New Roman"/>
                <w:spacing w:val="2"/>
                <w:sz w:val="24"/>
                <w:szCs w:val="24"/>
                <w:lang w:val="ru-RU"/>
              </w:rPr>
              <w:t xml:space="preserve"> обследование на ТБ </w:t>
            </w:r>
            <w:r>
              <w:rPr>
                <w:rFonts w:ascii="Times New Roman" w:eastAsia="Calibri" w:hAnsi="Times New Roman" w:cs="Times New Roman"/>
                <w:spacing w:val="2"/>
                <w:sz w:val="24"/>
                <w:szCs w:val="24"/>
                <w:lang w:val="ru-RU"/>
              </w:rPr>
              <w:t>практически</w:t>
            </w:r>
            <w:r w:rsidRPr="00AD0DA6">
              <w:rPr>
                <w:rFonts w:ascii="Times New Roman" w:eastAsia="Calibri" w:hAnsi="Times New Roman" w:cs="Times New Roman"/>
                <w:spacing w:val="2"/>
                <w:sz w:val="24"/>
                <w:szCs w:val="24"/>
                <w:lang w:val="ru-RU"/>
              </w:rPr>
              <w:t xml:space="preserve"> прекратились, не проводятся контрольные обследования, мониторинг эффек</w:t>
            </w:r>
            <w:r>
              <w:rPr>
                <w:rFonts w:ascii="Times New Roman" w:eastAsia="Calibri" w:hAnsi="Times New Roman" w:cs="Times New Roman"/>
                <w:spacing w:val="2"/>
                <w:sz w:val="24"/>
                <w:szCs w:val="24"/>
                <w:lang w:val="ru-RU"/>
              </w:rPr>
              <w:t>тивности и безопасности лечения (</w:t>
            </w:r>
            <w:r w:rsidRPr="00AD0DA6">
              <w:rPr>
                <w:rFonts w:ascii="Times New Roman" w:eastAsia="Calibri" w:hAnsi="Times New Roman" w:cs="Times New Roman"/>
                <w:spacing w:val="2"/>
                <w:sz w:val="24"/>
                <w:szCs w:val="24"/>
                <w:lang w:val="ru-RU"/>
              </w:rPr>
              <w:t xml:space="preserve">по </w:t>
            </w:r>
            <w:r>
              <w:rPr>
                <w:rFonts w:ascii="Times New Roman" w:eastAsia="Calibri" w:hAnsi="Times New Roman" w:cs="Times New Roman"/>
                <w:spacing w:val="2"/>
                <w:sz w:val="24"/>
                <w:szCs w:val="24"/>
                <w:lang w:val="ru-RU"/>
              </w:rPr>
              <w:t>данным</w:t>
            </w:r>
            <w:r w:rsidRPr="00AD0DA6">
              <w:rPr>
                <w:rFonts w:ascii="Times New Roman" w:eastAsia="Calibri" w:hAnsi="Times New Roman" w:cs="Times New Roman"/>
                <w:spacing w:val="2"/>
                <w:sz w:val="24"/>
                <w:szCs w:val="24"/>
                <w:lang w:val="ru-RU"/>
              </w:rPr>
              <w:t xml:space="preserve"> НРЛ, отмечается сокращение числа ТЛЧ в 3 раза). В связи с поздним обращением чаще стали регистрироваться более тяжелые случаи ТБ, что говорит о том, что больные с относительно легкими формами пока остаются дома и являются очагом распространения. Данное явление может только ухудшаться с увеличением удельного веса больных с запущенными формами и учащению летальных исходов от ТБ. </w:t>
            </w:r>
            <w:r>
              <w:rPr>
                <w:rFonts w:ascii="Times New Roman" w:eastAsia="Calibri" w:hAnsi="Times New Roman" w:cs="Times New Roman"/>
                <w:spacing w:val="2"/>
                <w:sz w:val="24"/>
                <w:szCs w:val="24"/>
                <w:lang w:val="ru-RU"/>
              </w:rPr>
              <w:t>При этом</w:t>
            </w:r>
            <w:proofErr w:type="gramStart"/>
            <w:r>
              <w:rPr>
                <w:rFonts w:ascii="Times New Roman" w:eastAsia="Calibri" w:hAnsi="Times New Roman" w:cs="Times New Roman"/>
                <w:spacing w:val="2"/>
                <w:sz w:val="24"/>
                <w:szCs w:val="24"/>
                <w:lang w:val="ru-RU"/>
              </w:rPr>
              <w:t>,</w:t>
            </w:r>
            <w:proofErr w:type="gramEnd"/>
            <w:r>
              <w:rPr>
                <w:rFonts w:ascii="Times New Roman" w:eastAsia="Calibri" w:hAnsi="Times New Roman" w:cs="Times New Roman"/>
                <w:spacing w:val="2"/>
                <w:sz w:val="24"/>
                <w:szCs w:val="24"/>
                <w:lang w:val="ru-RU"/>
              </w:rPr>
              <w:t xml:space="preserve"> мотивация медицинского персонала снижена для эффективной работы из-за страхов заражения, их вовлеченностью в мероприятиях, связанных с </w:t>
            </w:r>
            <w:r>
              <w:rPr>
                <w:rFonts w:ascii="Times New Roman" w:eastAsia="Calibri" w:hAnsi="Times New Roman" w:cs="Times New Roman"/>
                <w:spacing w:val="2"/>
                <w:sz w:val="24"/>
                <w:szCs w:val="24"/>
              </w:rPr>
              <w:t>COVID</w:t>
            </w:r>
            <w:r w:rsidRPr="00AD0DA6">
              <w:rPr>
                <w:rFonts w:ascii="Times New Roman" w:eastAsia="Calibri" w:hAnsi="Times New Roman" w:cs="Times New Roman"/>
                <w:spacing w:val="2"/>
                <w:sz w:val="24"/>
                <w:szCs w:val="24"/>
                <w:lang w:val="ru-RU"/>
              </w:rPr>
              <w:t>-19</w:t>
            </w:r>
            <w:r>
              <w:rPr>
                <w:rFonts w:ascii="Times New Roman" w:eastAsia="Calibri" w:hAnsi="Times New Roman" w:cs="Times New Roman"/>
                <w:spacing w:val="2"/>
                <w:sz w:val="24"/>
                <w:szCs w:val="24"/>
                <w:lang w:val="ru-RU"/>
              </w:rPr>
              <w:t xml:space="preserve">. Например, по решению Правительства уже на протяжении 2-х месяцев все медицинские сотрудники работают без выходных. </w:t>
            </w:r>
            <w:r w:rsidR="00640E43">
              <w:rPr>
                <w:rFonts w:ascii="Times New Roman" w:eastAsia="Calibri" w:hAnsi="Times New Roman" w:cs="Times New Roman"/>
                <w:spacing w:val="2"/>
                <w:sz w:val="24"/>
                <w:szCs w:val="24"/>
                <w:lang w:val="ru-RU"/>
              </w:rPr>
              <w:t>Для достижения целевых показателей необходимо вовлекать дополнительных работников из первичного звена здравоохранения, им надо</w:t>
            </w:r>
            <w:r w:rsidRPr="00AD0DA6">
              <w:rPr>
                <w:rFonts w:ascii="Times New Roman" w:eastAsia="Calibri" w:hAnsi="Times New Roman" w:cs="Times New Roman"/>
                <w:spacing w:val="2"/>
                <w:sz w:val="24"/>
                <w:szCs w:val="24"/>
                <w:lang w:val="ru-RU"/>
              </w:rPr>
              <w:t xml:space="preserve"> провести обучение и производить оплату за выявление и ведение больных ТБ. </w:t>
            </w:r>
          </w:p>
          <w:p w14:paraId="37FB09CC" w14:textId="7331B855" w:rsidR="00AD0DA6" w:rsidRPr="00AD0DA6" w:rsidRDefault="00640E43" w:rsidP="00AD0DA6">
            <w:pPr>
              <w:jc w:val="both"/>
              <w:rPr>
                <w:rFonts w:ascii="Times New Roman" w:eastAsia="Calibri" w:hAnsi="Times New Roman" w:cs="Times New Roman"/>
                <w:spacing w:val="2"/>
                <w:sz w:val="24"/>
                <w:szCs w:val="24"/>
                <w:lang w:val="ru-RU"/>
              </w:rPr>
            </w:pPr>
            <w:r>
              <w:rPr>
                <w:rFonts w:ascii="Times New Roman" w:eastAsia="Calibri" w:hAnsi="Times New Roman" w:cs="Times New Roman"/>
                <w:spacing w:val="2"/>
                <w:sz w:val="24"/>
                <w:szCs w:val="24"/>
                <w:lang w:val="ru-RU"/>
              </w:rPr>
              <w:lastRenderedPageBreak/>
              <w:t>В</w:t>
            </w:r>
            <w:r w:rsidRPr="00640E43">
              <w:rPr>
                <w:rFonts w:ascii="Times New Roman" w:eastAsia="Calibri" w:hAnsi="Times New Roman" w:cs="Times New Roman"/>
                <w:spacing w:val="2"/>
                <w:sz w:val="24"/>
                <w:szCs w:val="24"/>
                <w:lang w:val="ru-RU"/>
              </w:rPr>
              <w:t xml:space="preserve"> соответствии приказа МЗ </w:t>
            </w:r>
            <w:proofErr w:type="gramStart"/>
            <w:r w:rsidRPr="00640E43">
              <w:rPr>
                <w:rFonts w:ascii="Times New Roman" w:eastAsia="Calibri" w:hAnsi="Times New Roman" w:cs="Times New Roman"/>
                <w:spacing w:val="2"/>
                <w:sz w:val="24"/>
                <w:szCs w:val="24"/>
                <w:lang w:val="ru-RU"/>
              </w:rPr>
              <w:t>КР</w:t>
            </w:r>
            <w:proofErr w:type="gramEnd"/>
            <w:r w:rsidRPr="00640E43">
              <w:rPr>
                <w:rFonts w:ascii="Times New Roman" w:eastAsia="Calibri" w:hAnsi="Times New Roman" w:cs="Times New Roman"/>
                <w:spacing w:val="2"/>
                <w:sz w:val="24"/>
                <w:szCs w:val="24"/>
                <w:lang w:val="ru-RU"/>
              </w:rPr>
              <w:t xml:space="preserve"> №190 от 3 апреля 2019 года и ФОМС №107 от 3 апреля 2019 года </w:t>
            </w:r>
            <w:r>
              <w:rPr>
                <w:rFonts w:ascii="Times New Roman" w:eastAsia="Calibri" w:hAnsi="Times New Roman" w:cs="Times New Roman"/>
                <w:spacing w:val="2"/>
                <w:sz w:val="24"/>
                <w:szCs w:val="24"/>
                <w:lang w:val="ru-RU"/>
              </w:rPr>
              <w:t>в</w:t>
            </w:r>
            <w:r w:rsidR="00AD0DA6" w:rsidRPr="00AD0DA6">
              <w:rPr>
                <w:rFonts w:ascii="Times New Roman" w:eastAsia="Calibri" w:hAnsi="Times New Roman" w:cs="Times New Roman"/>
                <w:spacing w:val="2"/>
                <w:sz w:val="24"/>
                <w:szCs w:val="24"/>
                <w:lang w:val="ru-RU"/>
              </w:rPr>
              <w:t xml:space="preserve"> Чуйской и </w:t>
            </w:r>
            <w:proofErr w:type="spellStart"/>
            <w:r w:rsidR="00AD0DA6" w:rsidRPr="00AD0DA6">
              <w:rPr>
                <w:rFonts w:ascii="Times New Roman" w:eastAsia="Calibri" w:hAnsi="Times New Roman" w:cs="Times New Roman"/>
                <w:spacing w:val="2"/>
                <w:sz w:val="24"/>
                <w:szCs w:val="24"/>
                <w:lang w:val="ru-RU"/>
              </w:rPr>
              <w:t>Таласской</w:t>
            </w:r>
            <w:proofErr w:type="spellEnd"/>
            <w:r w:rsidR="00AD0DA6" w:rsidRPr="00AD0DA6">
              <w:rPr>
                <w:rFonts w:ascii="Times New Roman" w:eastAsia="Calibri" w:hAnsi="Times New Roman" w:cs="Times New Roman"/>
                <w:spacing w:val="2"/>
                <w:sz w:val="24"/>
                <w:szCs w:val="24"/>
                <w:lang w:val="ru-RU"/>
              </w:rPr>
              <w:t xml:space="preserve"> областях за работу с ТБ пациентами мед персоналу первичного звена производятся выплаты при успешном излечении по 12 тыс. при чувствительном ТБ и 24 тыс. при устойчивом ТБ</w:t>
            </w:r>
            <w:r>
              <w:rPr>
                <w:rFonts w:ascii="Times New Roman" w:eastAsia="Calibri" w:hAnsi="Times New Roman" w:cs="Times New Roman"/>
                <w:spacing w:val="2"/>
                <w:sz w:val="24"/>
                <w:szCs w:val="24"/>
                <w:lang w:val="ru-RU"/>
              </w:rPr>
              <w:t xml:space="preserve"> из средств государственного бюджета</w:t>
            </w:r>
            <w:r w:rsidR="00AD0DA6" w:rsidRPr="00AD0DA6">
              <w:rPr>
                <w:rFonts w:ascii="Times New Roman" w:eastAsia="Calibri" w:hAnsi="Times New Roman" w:cs="Times New Roman"/>
                <w:spacing w:val="2"/>
                <w:sz w:val="24"/>
                <w:szCs w:val="24"/>
                <w:lang w:val="ru-RU"/>
              </w:rPr>
              <w:t xml:space="preserve">. </w:t>
            </w:r>
            <w:r>
              <w:rPr>
                <w:rFonts w:ascii="Times New Roman" w:eastAsia="Calibri" w:hAnsi="Times New Roman" w:cs="Times New Roman"/>
                <w:spacing w:val="2"/>
                <w:sz w:val="24"/>
                <w:szCs w:val="24"/>
                <w:lang w:val="ru-RU"/>
              </w:rPr>
              <w:t xml:space="preserve">Такие подходы значительно повышают результативность работы. Остальные регионы планировалось включать в механизмы доплат постепенно, но в связи с ухудшением экономической ситуации из-за эпидемии </w:t>
            </w:r>
            <w:proofErr w:type="spellStart"/>
            <w:r>
              <w:rPr>
                <w:rFonts w:ascii="Times New Roman" w:eastAsia="Calibri" w:hAnsi="Times New Roman" w:cs="Times New Roman"/>
                <w:spacing w:val="2"/>
                <w:sz w:val="24"/>
                <w:szCs w:val="24"/>
                <w:lang w:val="ru-RU"/>
              </w:rPr>
              <w:t>коронавирусной</w:t>
            </w:r>
            <w:proofErr w:type="spellEnd"/>
            <w:r>
              <w:rPr>
                <w:rFonts w:ascii="Times New Roman" w:eastAsia="Calibri" w:hAnsi="Times New Roman" w:cs="Times New Roman"/>
                <w:spacing w:val="2"/>
                <w:sz w:val="24"/>
                <w:szCs w:val="24"/>
                <w:lang w:val="ru-RU"/>
              </w:rPr>
              <w:t xml:space="preserve"> инфекции, эти действия, вероятнее всего, будут отложены на неопределенный срок. В связи с чем, поддержка мотивационных выплат медицинским сестрам позволит удерживать эффективность программ на период эпидемии. В</w:t>
            </w:r>
            <w:r w:rsidR="00AD0DA6" w:rsidRPr="00AD0DA6">
              <w:rPr>
                <w:rFonts w:ascii="Times New Roman" w:eastAsia="Calibri" w:hAnsi="Times New Roman" w:cs="Times New Roman"/>
                <w:spacing w:val="2"/>
                <w:sz w:val="24"/>
                <w:szCs w:val="24"/>
                <w:lang w:val="ru-RU"/>
              </w:rPr>
              <w:t xml:space="preserve"> среднем по стране выявляется и ведется до 2200 пациентов (1600 больных М/ШЛУ ТБ и 660 ПЛУ ТБ больных) при исключении регионов, финансируемых ФОМС</w:t>
            </w:r>
            <w:r>
              <w:rPr>
                <w:rFonts w:ascii="Times New Roman" w:eastAsia="Calibri" w:hAnsi="Times New Roman" w:cs="Times New Roman"/>
                <w:spacing w:val="2"/>
                <w:sz w:val="24"/>
                <w:szCs w:val="24"/>
                <w:lang w:val="ru-RU"/>
              </w:rPr>
              <w:t>,</w:t>
            </w:r>
            <w:r w:rsidR="00AD0DA6" w:rsidRPr="00AD0DA6">
              <w:rPr>
                <w:rFonts w:ascii="Times New Roman" w:eastAsia="Calibri" w:hAnsi="Times New Roman" w:cs="Times New Roman"/>
                <w:spacing w:val="2"/>
                <w:sz w:val="24"/>
                <w:szCs w:val="24"/>
                <w:lang w:val="ru-RU"/>
              </w:rPr>
              <w:t xml:space="preserve"> доплаты необходимо медсестрам и врачам за 1029 пациентов п</w:t>
            </w:r>
            <w:r w:rsidR="00BE018D">
              <w:rPr>
                <w:rFonts w:ascii="Times New Roman" w:eastAsia="Calibri" w:hAnsi="Times New Roman" w:cs="Times New Roman"/>
                <w:spacing w:val="2"/>
                <w:sz w:val="24"/>
                <w:szCs w:val="24"/>
                <w:lang w:val="ru-RU"/>
              </w:rPr>
              <w:t>о 5</w:t>
            </w:r>
            <w:r w:rsidR="00AD0DA6" w:rsidRPr="00AD0DA6">
              <w:rPr>
                <w:rFonts w:ascii="Times New Roman" w:eastAsia="Calibri" w:hAnsi="Times New Roman" w:cs="Times New Roman"/>
                <w:spacing w:val="2"/>
                <w:sz w:val="24"/>
                <w:szCs w:val="24"/>
                <w:lang w:val="ru-RU"/>
              </w:rPr>
              <w:t xml:space="preserve">00 сомов х </w:t>
            </w:r>
            <w:r w:rsidR="00D33364">
              <w:rPr>
                <w:rFonts w:ascii="Times New Roman" w:eastAsia="Calibri" w:hAnsi="Times New Roman" w:cs="Times New Roman"/>
                <w:spacing w:val="2"/>
                <w:sz w:val="24"/>
                <w:szCs w:val="24"/>
                <w:lang w:val="ru-RU"/>
              </w:rPr>
              <w:t>6</w:t>
            </w:r>
            <w:r>
              <w:rPr>
                <w:rFonts w:ascii="Times New Roman" w:eastAsia="Calibri" w:hAnsi="Times New Roman" w:cs="Times New Roman"/>
                <w:spacing w:val="2"/>
                <w:sz w:val="24"/>
                <w:szCs w:val="24"/>
                <w:lang w:val="ru-RU"/>
              </w:rPr>
              <w:t xml:space="preserve"> месяцев</w:t>
            </w:r>
            <w:r w:rsidR="00AD0DA6" w:rsidRPr="00AD0DA6">
              <w:rPr>
                <w:rFonts w:ascii="Times New Roman" w:eastAsia="Calibri" w:hAnsi="Times New Roman" w:cs="Times New Roman"/>
                <w:spacing w:val="2"/>
                <w:sz w:val="24"/>
                <w:szCs w:val="24"/>
                <w:lang w:val="ru-RU"/>
              </w:rPr>
              <w:t xml:space="preserve">= </w:t>
            </w:r>
            <w:r w:rsidR="00BE018D">
              <w:rPr>
                <w:rFonts w:ascii="Times New Roman" w:eastAsia="Calibri" w:hAnsi="Times New Roman" w:cs="Times New Roman"/>
                <w:spacing w:val="2"/>
                <w:sz w:val="24"/>
                <w:szCs w:val="24"/>
                <w:lang w:val="ru-RU"/>
              </w:rPr>
              <w:t>3</w:t>
            </w:r>
            <w:r w:rsidR="00D33364">
              <w:rPr>
                <w:rFonts w:ascii="Times New Roman" w:eastAsia="Calibri" w:hAnsi="Times New Roman" w:cs="Times New Roman"/>
                <w:spacing w:val="2"/>
                <w:sz w:val="24"/>
                <w:szCs w:val="24"/>
                <w:lang w:val="ru-RU"/>
              </w:rPr>
              <w:t>0870</w:t>
            </w:r>
            <w:r w:rsidR="00BE018D">
              <w:rPr>
                <w:rFonts w:ascii="Times New Roman" w:eastAsia="Calibri" w:hAnsi="Times New Roman" w:cs="Times New Roman"/>
                <w:spacing w:val="2"/>
                <w:sz w:val="24"/>
                <w:szCs w:val="24"/>
                <w:lang w:val="ru-RU"/>
              </w:rPr>
              <w:t>00 сомов (</w:t>
            </w:r>
            <w:r w:rsidR="00D33364">
              <w:rPr>
                <w:rFonts w:ascii="Times New Roman" w:eastAsia="Calibri" w:hAnsi="Times New Roman" w:cs="Times New Roman"/>
                <w:spacing w:val="2"/>
                <w:sz w:val="24"/>
                <w:szCs w:val="24"/>
                <w:lang w:val="ru-RU"/>
              </w:rPr>
              <w:t>39576</w:t>
            </w:r>
            <w:r w:rsidR="00BE018D">
              <w:rPr>
                <w:rFonts w:ascii="Times New Roman" w:eastAsia="Calibri" w:hAnsi="Times New Roman" w:cs="Times New Roman"/>
                <w:spacing w:val="2"/>
                <w:sz w:val="24"/>
                <w:szCs w:val="24"/>
                <w:lang w:val="ru-RU"/>
              </w:rPr>
              <w:t xml:space="preserve"> </w:t>
            </w:r>
            <w:r w:rsidR="00AD0DA6" w:rsidRPr="00AD0DA6">
              <w:rPr>
                <w:rFonts w:ascii="Times New Roman" w:eastAsia="Calibri" w:hAnsi="Times New Roman" w:cs="Times New Roman"/>
                <w:spacing w:val="2"/>
                <w:sz w:val="24"/>
                <w:szCs w:val="24"/>
                <w:lang w:val="ru-RU"/>
              </w:rPr>
              <w:t>$).</w:t>
            </w:r>
          </w:p>
          <w:p w14:paraId="6DC03EA0" w14:textId="77777777" w:rsidR="00AD0DA6" w:rsidRPr="00640E43" w:rsidRDefault="00AD0DA6" w:rsidP="00640E43">
            <w:pPr>
              <w:pStyle w:val="affff3"/>
              <w:numPr>
                <w:ilvl w:val="1"/>
                <w:numId w:val="27"/>
              </w:numPr>
              <w:spacing w:after="0" w:line="240" w:lineRule="auto"/>
              <w:ind w:left="317" w:hanging="283"/>
              <w:jc w:val="both"/>
              <w:rPr>
                <w:rFonts w:ascii="Times New Roman" w:eastAsia="Calibri" w:hAnsi="Times New Roman" w:cs="Times New Roman"/>
                <w:b/>
                <w:i/>
                <w:sz w:val="24"/>
                <w:szCs w:val="24"/>
                <w:lang w:val="ru-RU"/>
              </w:rPr>
            </w:pPr>
            <w:r w:rsidRPr="00640E43">
              <w:rPr>
                <w:rFonts w:ascii="Times New Roman" w:eastAsia="Calibri" w:hAnsi="Times New Roman" w:cs="Times New Roman"/>
                <w:b/>
                <w:i/>
                <w:sz w:val="24"/>
                <w:szCs w:val="24"/>
                <w:lang w:val="ru-RU"/>
              </w:rPr>
              <w:t xml:space="preserve">Увеличить количество </w:t>
            </w:r>
            <w:proofErr w:type="gramStart"/>
            <w:r w:rsidRPr="00640E43">
              <w:rPr>
                <w:rFonts w:ascii="Times New Roman" w:eastAsia="Calibri" w:hAnsi="Times New Roman" w:cs="Times New Roman"/>
                <w:b/>
                <w:i/>
                <w:sz w:val="24"/>
                <w:szCs w:val="24"/>
                <w:lang w:val="ru-RU"/>
              </w:rPr>
              <w:t>кейс-менеджеров</w:t>
            </w:r>
            <w:proofErr w:type="gramEnd"/>
            <w:r w:rsidRPr="00640E43">
              <w:rPr>
                <w:rFonts w:ascii="Times New Roman" w:eastAsia="Calibri" w:hAnsi="Times New Roman" w:cs="Times New Roman"/>
                <w:b/>
                <w:i/>
                <w:sz w:val="24"/>
                <w:szCs w:val="24"/>
                <w:lang w:val="ru-RU"/>
              </w:rPr>
              <w:t xml:space="preserve"> для проведения выявления, своевременности исследований и видео-НКЛ с возмещением транспортных и коммуникационных расходов.</w:t>
            </w:r>
          </w:p>
          <w:p w14:paraId="032F7D69" w14:textId="77777777" w:rsidR="00AD0DA6" w:rsidRDefault="00AD0DA6" w:rsidP="00AD0DA6">
            <w:pPr>
              <w:spacing w:line="259" w:lineRule="auto"/>
              <w:contextualSpacing/>
              <w:jc w:val="both"/>
              <w:rPr>
                <w:b/>
                <w:lang w:val="ru-RU"/>
              </w:rPr>
            </w:pPr>
          </w:p>
          <w:p w14:paraId="46DE4FF9" w14:textId="6772FE57" w:rsidR="00DC23B0" w:rsidRPr="00AD0DA6" w:rsidRDefault="00640E43" w:rsidP="00DC23B0">
            <w:pPr>
              <w:spacing w:after="160" w:line="259" w:lineRule="auto"/>
              <w:jc w:val="both"/>
              <w:rPr>
                <w:rFonts w:ascii="Times New Roman" w:eastAsia="Calibri" w:hAnsi="Times New Roman" w:cs="Times New Roman"/>
                <w:spacing w:val="2"/>
                <w:sz w:val="24"/>
                <w:szCs w:val="24"/>
                <w:lang w:val="ru-RU"/>
              </w:rPr>
            </w:pPr>
            <w:r>
              <w:rPr>
                <w:rFonts w:ascii="Times New Roman" w:eastAsia="Calibri" w:hAnsi="Times New Roman" w:cs="Times New Roman"/>
                <w:spacing w:val="2"/>
                <w:sz w:val="24"/>
                <w:szCs w:val="24"/>
                <w:lang w:val="ru-RU"/>
              </w:rPr>
              <w:t>В</w:t>
            </w:r>
            <w:r w:rsidR="00AD0DA6" w:rsidRPr="00144B75">
              <w:rPr>
                <w:rFonts w:ascii="Times New Roman" w:eastAsia="Calibri" w:hAnsi="Times New Roman" w:cs="Times New Roman"/>
                <w:spacing w:val="2"/>
                <w:sz w:val="24"/>
                <w:szCs w:val="24"/>
                <w:lang w:val="ru-RU"/>
              </w:rPr>
              <w:t xml:space="preserve"> связи с ЧП и ЧС все пациенты ТБ, получающие лечение в амбулаторных условиях, были переведены на видео-НКЛ. Но мониторинговые визиты показали, что видео-НКЛ в регионах имеют свои трудности в исполнении. Согласно официальным данным имеются превышение нагрузки на медицинских сестер и </w:t>
            </w:r>
            <w:proofErr w:type="gramStart"/>
            <w:r w:rsidR="00AD0DA6" w:rsidRPr="00144B75">
              <w:rPr>
                <w:rFonts w:ascii="Times New Roman" w:eastAsia="Calibri" w:hAnsi="Times New Roman" w:cs="Times New Roman"/>
                <w:spacing w:val="2"/>
                <w:sz w:val="24"/>
                <w:szCs w:val="24"/>
                <w:lang w:val="ru-RU"/>
              </w:rPr>
              <w:t>кейс-менеджеров</w:t>
            </w:r>
            <w:proofErr w:type="gramEnd"/>
            <w:r w:rsidR="00AD0DA6" w:rsidRPr="00144B75">
              <w:rPr>
                <w:rFonts w:ascii="Times New Roman" w:eastAsia="Calibri" w:hAnsi="Times New Roman" w:cs="Times New Roman"/>
                <w:spacing w:val="2"/>
                <w:sz w:val="24"/>
                <w:szCs w:val="24"/>
                <w:lang w:val="ru-RU"/>
              </w:rPr>
              <w:t xml:space="preserve"> по видео-НКЛ более чем в 2 раза из-за увеличения количества ТБ пациентов и в этой связи у преобладающе большинства из них не удается контролировать прием ПТП. </w:t>
            </w:r>
            <w:r w:rsidR="00AD0DA6">
              <w:rPr>
                <w:rFonts w:ascii="Times New Roman" w:eastAsia="Calibri" w:hAnsi="Times New Roman" w:cs="Times New Roman"/>
                <w:spacing w:val="2"/>
                <w:sz w:val="24"/>
                <w:szCs w:val="24"/>
                <w:lang w:val="ru-RU"/>
              </w:rPr>
              <w:t xml:space="preserve">Нагрузка на одного кейс-менеджера приходится 30 больных, потребность </w:t>
            </w:r>
            <w:proofErr w:type="gramStart"/>
            <w:r w:rsidR="00AD0DA6" w:rsidRPr="00144B75">
              <w:rPr>
                <w:rFonts w:ascii="Times New Roman" w:eastAsia="Calibri" w:hAnsi="Times New Roman" w:cs="Times New Roman"/>
                <w:spacing w:val="2"/>
                <w:sz w:val="24"/>
                <w:szCs w:val="24"/>
                <w:lang w:val="ru-RU"/>
              </w:rPr>
              <w:t>кейс-менеджеров</w:t>
            </w:r>
            <w:proofErr w:type="gramEnd"/>
            <w:r w:rsidR="00AD0DA6">
              <w:rPr>
                <w:rFonts w:ascii="Times New Roman" w:eastAsia="Calibri" w:hAnsi="Times New Roman" w:cs="Times New Roman"/>
                <w:spacing w:val="2"/>
                <w:sz w:val="24"/>
                <w:szCs w:val="24"/>
                <w:lang w:val="ru-RU"/>
              </w:rPr>
              <w:t xml:space="preserve"> по стране</w:t>
            </w:r>
            <w:r w:rsidR="00AD0DA6" w:rsidRPr="00144B75">
              <w:rPr>
                <w:rFonts w:ascii="Times New Roman" w:eastAsia="Calibri" w:hAnsi="Times New Roman" w:cs="Times New Roman"/>
                <w:spacing w:val="2"/>
                <w:sz w:val="24"/>
                <w:szCs w:val="24"/>
                <w:lang w:val="ru-RU"/>
              </w:rPr>
              <w:t xml:space="preserve"> </w:t>
            </w:r>
            <w:r w:rsidR="00AD0DA6">
              <w:rPr>
                <w:rFonts w:ascii="Times New Roman" w:eastAsia="Calibri" w:hAnsi="Times New Roman" w:cs="Times New Roman"/>
                <w:spacing w:val="2"/>
                <w:sz w:val="24"/>
                <w:szCs w:val="24"/>
                <w:lang w:val="ru-RU"/>
              </w:rPr>
              <w:t xml:space="preserve">– 70. Общее количество ЛУ ТБ составляет 1600 М/ШЛУ ТБ и 660 ПЛУ ТБ больных. В настоящее время по республике работают 10 </w:t>
            </w:r>
            <w:proofErr w:type="gramStart"/>
            <w:r w:rsidR="00AD0DA6" w:rsidRPr="00144B75">
              <w:rPr>
                <w:rFonts w:ascii="Times New Roman" w:eastAsia="Calibri" w:hAnsi="Times New Roman" w:cs="Times New Roman"/>
                <w:spacing w:val="2"/>
                <w:sz w:val="24"/>
                <w:szCs w:val="24"/>
                <w:lang w:val="ru-RU"/>
              </w:rPr>
              <w:t>кейс-менеджеров</w:t>
            </w:r>
            <w:proofErr w:type="gramEnd"/>
            <w:r w:rsidR="00DC23B0">
              <w:rPr>
                <w:rFonts w:ascii="Times New Roman" w:eastAsia="Calibri" w:hAnsi="Times New Roman" w:cs="Times New Roman"/>
                <w:spacing w:val="2"/>
                <w:sz w:val="24"/>
                <w:szCs w:val="24"/>
                <w:lang w:val="ru-RU"/>
              </w:rPr>
              <w:t>,</w:t>
            </w:r>
            <w:r w:rsidR="00AD0DA6">
              <w:rPr>
                <w:rFonts w:ascii="Times New Roman" w:eastAsia="Calibri" w:hAnsi="Times New Roman" w:cs="Times New Roman"/>
                <w:spacing w:val="2"/>
                <w:sz w:val="24"/>
                <w:szCs w:val="24"/>
                <w:lang w:val="ru-RU"/>
              </w:rPr>
              <w:t xml:space="preserve"> </w:t>
            </w:r>
            <w:r w:rsidR="00DC23B0">
              <w:rPr>
                <w:rFonts w:ascii="Times New Roman" w:eastAsia="Calibri" w:hAnsi="Times New Roman" w:cs="Times New Roman"/>
                <w:spacing w:val="2"/>
                <w:sz w:val="24"/>
                <w:szCs w:val="24"/>
                <w:lang w:val="ru-RU"/>
              </w:rPr>
              <w:t>поддерживаемых</w:t>
            </w:r>
            <w:r w:rsidR="00AD0DA6">
              <w:rPr>
                <w:rFonts w:ascii="Times New Roman" w:eastAsia="Calibri" w:hAnsi="Times New Roman" w:cs="Times New Roman"/>
                <w:spacing w:val="2"/>
                <w:sz w:val="24"/>
                <w:szCs w:val="24"/>
                <w:lang w:val="ru-RU"/>
              </w:rPr>
              <w:t xml:space="preserve"> ГФ/ПРООН и 26 человек Красным Полумесяцем (во всех регионах за исключением Иссык-Куль и Баткен), а также 2 человека ОФ СПИД Фонд Восток-Запад. Учитывая вышеперечисленные расчеты необхо</w:t>
            </w:r>
            <w:r w:rsidR="00D33364">
              <w:rPr>
                <w:rFonts w:ascii="Times New Roman" w:eastAsia="Calibri" w:hAnsi="Times New Roman" w:cs="Times New Roman"/>
                <w:spacing w:val="2"/>
                <w:sz w:val="24"/>
                <w:szCs w:val="24"/>
                <w:lang w:val="ru-RU"/>
              </w:rPr>
              <w:t>димо дополнительно нанять еще 10</w:t>
            </w:r>
            <w:r w:rsidR="00AD0DA6">
              <w:rPr>
                <w:rFonts w:ascii="Times New Roman" w:eastAsia="Calibri" w:hAnsi="Times New Roman" w:cs="Times New Roman"/>
                <w:spacing w:val="2"/>
                <w:sz w:val="24"/>
                <w:szCs w:val="24"/>
                <w:lang w:val="ru-RU"/>
              </w:rPr>
              <w:t xml:space="preserve"> </w:t>
            </w:r>
            <w:proofErr w:type="gramStart"/>
            <w:r w:rsidR="00AD0DA6">
              <w:rPr>
                <w:rFonts w:ascii="Times New Roman" w:eastAsia="Calibri" w:hAnsi="Times New Roman" w:cs="Times New Roman"/>
                <w:spacing w:val="2"/>
                <w:sz w:val="24"/>
                <w:szCs w:val="24"/>
                <w:lang w:val="ru-RU"/>
              </w:rPr>
              <w:t>кейс-менеджер</w:t>
            </w:r>
            <w:r w:rsidR="005A7596">
              <w:rPr>
                <w:rFonts w:ascii="Times New Roman" w:eastAsia="Calibri" w:hAnsi="Times New Roman" w:cs="Times New Roman"/>
                <w:spacing w:val="2"/>
                <w:sz w:val="24"/>
                <w:szCs w:val="24"/>
                <w:lang w:val="ru-RU"/>
              </w:rPr>
              <w:t>ов</w:t>
            </w:r>
            <w:proofErr w:type="gramEnd"/>
            <w:r w:rsidR="00AD0DA6">
              <w:rPr>
                <w:rFonts w:ascii="Times New Roman" w:eastAsia="Calibri" w:hAnsi="Times New Roman" w:cs="Times New Roman"/>
                <w:spacing w:val="2"/>
                <w:sz w:val="24"/>
                <w:szCs w:val="24"/>
                <w:lang w:val="ru-RU"/>
              </w:rPr>
              <w:t xml:space="preserve"> с окладом </w:t>
            </w:r>
            <w:r w:rsidR="00D33364">
              <w:rPr>
                <w:rFonts w:ascii="Times New Roman" w:eastAsia="Calibri" w:hAnsi="Times New Roman" w:cs="Times New Roman"/>
                <w:spacing w:val="2"/>
                <w:sz w:val="24"/>
                <w:szCs w:val="24"/>
                <w:lang w:val="ru-RU"/>
              </w:rPr>
              <w:t>20 000 сомов х 6 месяцев = 1 200 000</w:t>
            </w:r>
            <w:r w:rsidR="00AD0DA6">
              <w:rPr>
                <w:rFonts w:ascii="Times New Roman" w:eastAsia="Calibri" w:hAnsi="Times New Roman" w:cs="Times New Roman"/>
                <w:spacing w:val="2"/>
                <w:sz w:val="24"/>
                <w:szCs w:val="24"/>
                <w:lang w:val="ru-RU"/>
              </w:rPr>
              <w:t xml:space="preserve"> сомов (</w:t>
            </w:r>
            <w:r w:rsidR="00D33364">
              <w:rPr>
                <w:rFonts w:ascii="Times New Roman" w:eastAsia="Calibri" w:hAnsi="Times New Roman" w:cs="Times New Roman"/>
                <w:b/>
                <w:spacing w:val="2"/>
                <w:sz w:val="24"/>
                <w:szCs w:val="24"/>
                <w:lang w:val="ru-RU"/>
              </w:rPr>
              <w:t>15384</w:t>
            </w:r>
            <w:r w:rsidR="00AD0DA6" w:rsidRPr="008C5A8C">
              <w:rPr>
                <w:rFonts w:ascii="Times New Roman" w:eastAsia="Calibri" w:hAnsi="Times New Roman" w:cs="Times New Roman"/>
                <w:b/>
                <w:spacing w:val="2"/>
                <w:sz w:val="24"/>
                <w:szCs w:val="24"/>
                <w:lang w:val="ru-RU"/>
              </w:rPr>
              <w:t>$</w:t>
            </w:r>
            <w:r w:rsidR="00AD0DA6" w:rsidRPr="00B62B1E">
              <w:rPr>
                <w:rFonts w:ascii="Times New Roman" w:eastAsia="Calibri" w:hAnsi="Times New Roman" w:cs="Times New Roman"/>
                <w:spacing w:val="2"/>
                <w:sz w:val="24"/>
                <w:szCs w:val="24"/>
                <w:lang w:val="ru-RU"/>
              </w:rPr>
              <w:t>)</w:t>
            </w:r>
            <w:r w:rsidR="00DC23B0">
              <w:rPr>
                <w:rFonts w:ascii="Times New Roman" w:eastAsia="Calibri" w:hAnsi="Times New Roman" w:cs="Times New Roman"/>
                <w:spacing w:val="2"/>
                <w:sz w:val="24"/>
                <w:szCs w:val="24"/>
                <w:lang w:val="ru-RU"/>
              </w:rPr>
              <w:t>.</w:t>
            </w:r>
          </w:p>
          <w:p w14:paraId="2A1D9BE4" w14:textId="77777777" w:rsidR="00127084" w:rsidRPr="00127084" w:rsidRDefault="000652F9" w:rsidP="00127084">
            <w:pPr>
              <w:pStyle w:val="affff3"/>
              <w:numPr>
                <w:ilvl w:val="1"/>
                <w:numId w:val="27"/>
              </w:numPr>
              <w:spacing w:after="0" w:line="240" w:lineRule="auto"/>
              <w:ind w:left="317" w:hanging="283"/>
              <w:jc w:val="both"/>
              <w:rPr>
                <w:rFonts w:ascii="Times New Roman" w:eastAsia="Calibri" w:hAnsi="Times New Roman" w:cs="Times New Roman"/>
                <w:b/>
                <w:i/>
                <w:sz w:val="24"/>
                <w:szCs w:val="24"/>
                <w:lang w:val="ru-RU"/>
              </w:rPr>
            </w:pPr>
            <w:r w:rsidRPr="000652F9">
              <w:rPr>
                <w:rFonts w:ascii="Times New Roman" w:eastAsia="Calibri" w:hAnsi="Times New Roman" w:cs="Times New Roman"/>
                <w:b/>
                <w:i/>
                <w:sz w:val="24"/>
                <w:szCs w:val="24"/>
                <w:lang w:val="ru-RU"/>
              </w:rPr>
              <w:t>Поддержка он-</w:t>
            </w:r>
            <w:proofErr w:type="spellStart"/>
            <w:r w:rsidRPr="000652F9">
              <w:rPr>
                <w:rFonts w:ascii="Times New Roman" w:eastAsia="Calibri" w:hAnsi="Times New Roman" w:cs="Times New Roman"/>
                <w:b/>
                <w:i/>
                <w:sz w:val="24"/>
                <w:szCs w:val="24"/>
                <w:lang w:val="ru-RU"/>
              </w:rPr>
              <w:t>лайн</w:t>
            </w:r>
            <w:proofErr w:type="spellEnd"/>
            <w:r w:rsidRPr="000652F9">
              <w:rPr>
                <w:rFonts w:ascii="Times New Roman" w:eastAsia="Calibri" w:hAnsi="Times New Roman" w:cs="Times New Roman"/>
                <w:b/>
                <w:i/>
                <w:sz w:val="24"/>
                <w:szCs w:val="24"/>
                <w:lang w:val="ru-RU"/>
              </w:rPr>
              <w:t xml:space="preserve"> консультантов в сайтах, предоставляющих услуги для ЛЖВ, ТБ и ключевых групп, для организации систематических дистанционных консультаций</w:t>
            </w:r>
          </w:p>
          <w:p w14:paraId="7C1EB3FD" w14:textId="698DA6DC" w:rsidR="000652F9" w:rsidRPr="00E162D2" w:rsidRDefault="00127084" w:rsidP="00E162D2">
            <w:pPr>
              <w:jc w:val="both"/>
              <w:rPr>
                <w:rFonts w:ascii="Times New Roman" w:eastAsia="Calibri" w:hAnsi="Times New Roman" w:cs="Times New Roman"/>
                <w:spacing w:val="2"/>
                <w:sz w:val="24"/>
                <w:szCs w:val="24"/>
                <w:lang w:val="ru-RU"/>
              </w:rPr>
            </w:pPr>
            <w:r>
              <w:rPr>
                <w:rFonts w:ascii="Times New Roman" w:eastAsia="Calibri" w:hAnsi="Times New Roman" w:cs="Times New Roman"/>
                <w:spacing w:val="2"/>
                <w:sz w:val="24"/>
                <w:szCs w:val="24"/>
                <w:lang w:val="ru-RU"/>
              </w:rPr>
              <w:t>Условия</w:t>
            </w:r>
            <w:r w:rsidRPr="00127084">
              <w:rPr>
                <w:rFonts w:ascii="Times New Roman" w:eastAsia="Calibri" w:hAnsi="Times New Roman" w:cs="Times New Roman"/>
                <w:spacing w:val="2"/>
                <w:sz w:val="24"/>
                <w:szCs w:val="24"/>
                <w:lang w:val="ru-RU"/>
              </w:rPr>
              <w:t xml:space="preserve"> социального </w:t>
            </w:r>
            <w:proofErr w:type="spellStart"/>
            <w:r w:rsidRPr="00127084">
              <w:rPr>
                <w:rFonts w:ascii="Times New Roman" w:eastAsia="Calibri" w:hAnsi="Times New Roman" w:cs="Times New Roman"/>
                <w:spacing w:val="2"/>
                <w:sz w:val="24"/>
                <w:szCs w:val="24"/>
                <w:lang w:val="ru-RU"/>
              </w:rPr>
              <w:t>дистанцирования</w:t>
            </w:r>
            <w:proofErr w:type="spellEnd"/>
            <w:r w:rsidRPr="00127084">
              <w:rPr>
                <w:rFonts w:ascii="Times New Roman" w:eastAsia="Calibri" w:hAnsi="Times New Roman" w:cs="Times New Roman"/>
                <w:spacing w:val="2"/>
                <w:sz w:val="24"/>
                <w:szCs w:val="24"/>
                <w:lang w:val="ru-RU"/>
              </w:rPr>
              <w:t>,</w:t>
            </w:r>
            <w:r>
              <w:rPr>
                <w:rFonts w:ascii="Times New Roman" w:eastAsia="Calibri" w:hAnsi="Times New Roman" w:cs="Times New Roman"/>
                <w:spacing w:val="2"/>
                <w:sz w:val="24"/>
                <w:szCs w:val="24"/>
                <w:lang w:val="ru-RU"/>
              </w:rPr>
              <w:t xml:space="preserve"> затрудненность очных встреч из-за транспортных ограничений,</w:t>
            </w:r>
            <w:r w:rsidRPr="00127084">
              <w:rPr>
                <w:rFonts w:ascii="Times New Roman" w:eastAsia="Calibri" w:hAnsi="Times New Roman" w:cs="Times New Roman"/>
                <w:spacing w:val="2"/>
                <w:sz w:val="24"/>
                <w:szCs w:val="24"/>
                <w:lang w:val="ru-RU"/>
              </w:rPr>
              <w:t xml:space="preserve"> а также расширение использования интернет представителями ключевых групп, ЛЖВ и больных ТБ</w:t>
            </w:r>
            <w:r>
              <w:rPr>
                <w:rFonts w:ascii="Times New Roman" w:eastAsia="Calibri" w:hAnsi="Times New Roman" w:cs="Times New Roman"/>
                <w:spacing w:val="2"/>
                <w:sz w:val="24"/>
                <w:szCs w:val="24"/>
                <w:lang w:val="ru-RU"/>
              </w:rPr>
              <w:t xml:space="preserve"> ускоряет необходимость внедрения он-</w:t>
            </w:r>
            <w:proofErr w:type="spellStart"/>
            <w:r>
              <w:rPr>
                <w:rFonts w:ascii="Times New Roman" w:eastAsia="Calibri" w:hAnsi="Times New Roman" w:cs="Times New Roman"/>
                <w:spacing w:val="2"/>
                <w:sz w:val="24"/>
                <w:szCs w:val="24"/>
                <w:lang w:val="ru-RU"/>
              </w:rPr>
              <w:t>лайн</w:t>
            </w:r>
            <w:proofErr w:type="spellEnd"/>
            <w:r>
              <w:rPr>
                <w:rFonts w:ascii="Times New Roman" w:eastAsia="Calibri" w:hAnsi="Times New Roman" w:cs="Times New Roman"/>
                <w:spacing w:val="2"/>
                <w:sz w:val="24"/>
                <w:szCs w:val="24"/>
                <w:lang w:val="ru-RU"/>
              </w:rPr>
              <w:t xml:space="preserve"> консультирования, которые был предусмотрены в одобренной новой </w:t>
            </w:r>
            <w:proofErr w:type="spellStart"/>
            <w:r>
              <w:rPr>
                <w:rFonts w:ascii="Times New Roman" w:eastAsia="Calibri" w:hAnsi="Times New Roman" w:cs="Times New Roman"/>
                <w:spacing w:val="2"/>
                <w:sz w:val="24"/>
                <w:szCs w:val="24"/>
                <w:lang w:val="ru-RU"/>
              </w:rPr>
              <w:t>страновой</w:t>
            </w:r>
            <w:proofErr w:type="spellEnd"/>
            <w:r>
              <w:rPr>
                <w:rFonts w:ascii="Times New Roman" w:eastAsia="Calibri" w:hAnsi="Times New Roman" w:cs="Times New Roman"/>
                <w:spacing w:val="2"/>
                <w:sz w:val="24"/>
                <w:szCs w:val="24"/>
                <w:lang w:val="ru-RU"/>
              </w:rPr>
              <w:t xml:space="preserve"> заявке. Необходимость достижения запланированных целевых показателей также подталкивает к поиску новых форматов работы</w:t>
            </w:r>
            <w:r w:rsidR="00A63EA2">
              <w:rPr>
                <w:rFonts w:ascii="Times New Roman" w:eastAsia="Calibri" w:hAnsi="Times New Roman" w:cs="Times New Roman"/>
                <w:spacing w:val="2"/>
                <w:sz w:val="24"/>
                <w:szCs w:val="24"/>
                <w:lang w:val="ru-RU"/>
              </w:rPr>
              <w:t>. В связи с чем, предлагается в  10</w:t>
            </w:r>
            <w:r>
              <w:rPr>
                <w:rFonts w:ascii="Times New Roman" w:eastAsia="Calibri" w:hAnsi="Times New Roman" w:cs="Times New Roman"/>
                <w:spacing w:val="2"/>
                <w:sz w:val="24"/>
                <w:szCs w:val="24"/>
                <w:lang w:val="ru-RU"/>
              </w:rPr>
              <w:t>-ти НПО, оказывающих услуги в связи с ВИЧ, в рамках гранта ГФ поддержать позиции он-</w:t>
            </w:r>
            <w:proofErr w:type="spellStart"/>
            <w:r>
              <w:rPr>
                <w:rFonts w:ascii="Times New Roman" w:eastAsia="Calibri" w:hAnsi="Times New Roman" w:cs="Times New Roman"/>
                <w:spacing w:val="2"/>
                <w:sz w:val="24"/>
                <w:szCs w:val="24"/>
                <w:lang w:val="ru-RU"/>
              </w:rPr>
              <w:t>лайн</w:t>
            </w:r>
            <w:proofErr w:type="spellEnd"/>
            <w:r>
              <w:rPr>
                <w:rFonts w:ascii="Times New Roman" w:eastAsia="Calibri" w:hAnsi="Times New Roman" w:cs="Times New Roman"/>
                <w:spacing w:val="2"/>
                <w:sz w:val="24"/>
                <w:szCs w:val="24"/>
                <w:lang w:val="ru-RU"/>
              </w:rPr>
              <w:t xml:space="preserve"> консультантов, которые пройдут обучение. </w:t>
            </w:r>
            <w:r w:rsidRPr="00127084">
              <w:rPr>
                <w:rFonts w:ascii="Times New Roman" w:eastAsia="Calibri" w:hAnsi="Times New Roman" w:cs="Times New Roman"/>
                <w:spacing w:val="2"/>
                <w:sz w:val="24"/>
                <w:szCs w:val="24"/>
                <w:lang w:val="ru-RU"/>
              </w:rPr>
              <w:t>В объем работы консультантов будет входить систематическая коммуникация с целевой группой через онлайн площадки с целью сбора оценки и потребностей сообще</w:t>
            </w:r>
            <w:proofErr w:type="gramStart"/>
            <w:r w:rsidRPr="00127084">
              <w:rPr>
                <w:rFonts w:ascii="Times New Roman" w:eastAsia="Calibri" w:hAnsi="Times New Roman" w:cs="Times New Roman"/>
                <w:spacing w:val="2"/>
                <w:sz w:val="24"/>
                <w:szCs w:val="24"/>
                <w:lang w:val="ru-RU"/>
              </w:rPr>
              <w:t>ств в св</w:t>
            </w:r>
            <w:proofErr w:type="gramEnd"/>
            <w:r w:rsidRPr="00127084">
              <w:rPr>
                <w:rFonts w:ascii="Times New Roman" w:eastAsia="Calibri" w:hAnsi="Times New Roman" w:cs="Times New Roman"/>
                <w:spacing w:val="2"/>
                <w:sz w:val="24"/>
                <w:szCs w:val="24"/>
                <w:lang w:val="ru-RU"/>
              </w:rPr>
              <w:t xml:space="preserve">язи с COVID-19, </w:t>
            </w:r>
            <w:r>
              <w:rPr>
                <w:rFonts w:ascii="Times New Roman" w:eastAsia="Calibri" w:hAnsi="Times New Roman" w:cs="Times New Roman"/>
                <w:spacing w:val="2"/>
                <w:sz w:val="24"/>
                <w:szCs w:val="24"/>
                <w:lang w:val="ru-RU"/>
              </w:rPr>
              <w:t xml:space="preserve">консультирование, перенаправление, дистанционное сопровождение и </w:t>
            </w:r>
            <w:r w:rsidRPr="00127084">
              <w:rPr>
                <w:rFonts w:ascii="Times New Roman" w:eastAsia="Calibri" w:hAnsi="Times New Roman" w:cs="Times New Roman"/>
                <w:spacing w:val="2"/>
                <w:sz w:val="24"/>
                <w:szCs w:val="24"/>
                <w:lang w:val="ru-RU"/>
              </w:rPr>
              <w:t xml:space="preserve">психосоциальная </w:t>
            </w:r>
            <w:r w:rsidRPr="00127084">
              <w:rPr>
                <w:rFonts w:ascii="Times New Roman" w:eastAsia="Calibri" w:hAnsi="Times New Roman" w:cs="Times New Roman"/>
                <w:spacing w:val="2"/>
                <w:sz w:val="24"/>
                <w:szCs w:val="24"/>
                <w:lang w:val="ru-RU"/>
              </w:rPr>
              <w:lastRenderedPageBreak/>
              <w:t>поддержка нуждающихся</w:t>
            </w:r>
            <w:r>
              <w:rPr>
                <w:rFonts w:ascii="Times New Roman" w:eastAsia="Calibri" w:hAnsi="Times New Roman" w:cs="Times New Roman"/>
                <w:spacing w:val="2"/>
                <w:sz w:val="24"/>
                <w:szCs w:val="24"/>
                <w:lang w:val="ru-RU"/>
              </w:rPr>
              <w:t xml:space="preserve">. </w:t>
            </w:r>
            <w:r w:rsidRPr="00127084">
              <w:rPr>
                <w:rFonts w:ascii="Times New Roman" w:eastAsia="Calibri" w:hAnsi="Times New Roman" w:cs="Times New Roman"/>
                <w:spacing w:val="2"/>
                <w:sz w:val="24"/>
                <w:szCs w:val="24"/>
                <w:lang w:val="ru-RU"/>
              </w:rPr>
              <w:t>Также, одной из задач онлайн-консультантов будет создание цепочки коммуникации с действующими сотрудниками проекта для повышения эффективности предоставляемых услуг для ЛЖВ/КГН.</w:t>
            </w:r>
            <w:r w:rsidR="00E162D2">
              <w:rPr>
                <w:rFonts w:ascii="Times New Roman" w:eastAsia="Calibri" w:hAnsi="Times New Roman" w:cs="Times New Roman"/>
                <w:spacing w:val="2"/>
                <w:sz w:val="24"/>
                <w:szCs w:val="24"/>
                <w:lang w:val="ru-RU"/>
              </w:rPr>
              <w:t xml:space="preserve"> </w:t>
            </w:r>
            <w:r w:rsidR="00A63EA2">
              <w:rPr>
                <w:rFonts w:ascii="Times New Roman" w:eastAsia="Calibri" w:hAnsi="Times New Roman" w:cs="Times New Roman"/>
                <w:b/>
                <w:i/>
                <w:sz w:val="24"/>
                <w:szCs w:val="24"/>
                <w:lang w:val="ru-RU"/>
              </w:rPr>
              <w:t>10</w:t>
            </w:r>
            <w:r w:rsidR="000652F9" w:rsidRPr="00127084">
              <w:rPr>
                <w:rFonts w:ascii="Times New Roman" w:eastAsia="Calibri" w:hAnsi="Times New Roman" w:cs="Times New Roman"/>
                <w:b/>
                <w:i/>
                <w:sz w:val="24"/>
                <w:szCs w:val="24"/>
                <w:lang w:val="ru-RU"/>
              </w:rPr>
              <w:t xml:space="preserve"> он-</w:t>
            </w:r>
            <w:proofErr w:type="spellStart"/>
            <w:r w:rsidR="000652F9" w:rsidRPr="00127084">
              <w:rPr>
                <w:rFonts w:ascii="Times New Roman" w:eastAsia="Calibri" w:hAnsi="Times New Roman" w:cs="Times New Roman"/>
                <w:b/>
                <w:i/>
                <w:sz w:val="24"/>
                <w:szCs w:val="24"/>
                <w:lang w:val="ru-RU"/>
              </w:rPr>
              <w:t>лайн</w:t>
            </w:r>
            <w:proofErr w:type="spellEnd"/>
            <w:r w:rsidR="000652F9" w:rsidRPr="00127084">
              <w:rPr>
                <w:rFonts w:ascii="Times New Roman" w:eastAsia="Calibri" w:hAnsi="Times New Roman" w:cs="Times New Roman"/>
                <w:b/>
                <w:i/>
                <w:sz w:val="24"/>
                <w:szCs w:val="24"/>
                <w:lang w:val="ru-RU"/>
              </w:rPr>
              <w:t xml:space="preserve"> консул</w:t>
            </w:r>
            <w:r w:rsidR="00A63EA2">
              <w:rPr>
                <w:rFonts w:ascii="Times New Roman" w:eastAsia="Calibri" w:hAnsi="Times New Roman" w:cs="Times New Roman"/>
                <w:b/>
                <w:i/>
                <w:sz w:val="24"/>
                <w:szCs w:val="24"/>
                <w:lang w:val="ru-RU"/>
              </w:rPr>
              <w:t>ьтантов на 8 месяцев по 200$= 16</w:t>
            </w:r>
            <w:r w:rsidR="000652F9" w:rsidRPr="00127084">
              <w:rPr>
                <w:rFonts w:ascii="Times New Roman" w:eastAsia="Calibri" w:hAnsi="Times New Roman" w:cs="Times New Roman"/>
                <w:b/>
                <w:i/>
                <w:sz w:val="24"/>
                <w:szCs w:val="24"/>
                <w:lang w:val="ru-RU"/>
              </w:rPr>
              <w:t xml:space="preserve">000$ </w:t>
            </w:r>
          </w:p>
          <w:p w14:paraId="00765511" w14:textId="25CC49DB" w:rsidR="00127084" w:rsidRDefault="00B63040" w:rsidP="00B63040">
            <w:pPr>
              <w:jc w:val="both"/>
              <w:rPr>
                <w:rFonts w:ascii="Times New Roman" w:eastAsia="Calibri" w:hAnsi="Times New Roman" w:cs="Times New Roman"/>
                <w:b/>
                <w:spacing w:val="2"/>
                <w:sz w:val="24"/>
                <w:szCs w:val="24"/>
                <w:lang w:val="ru-RU"/>
              </w:rPr>
            </w:pPr>
            <w:r w:rsidRPr="00B63040">
              <w:rPr>
                <w:rFonts w:ascii="Times New Roman" w:eastAsia="Calibri" w:hAnsi="Times New Roman" w:cs="Times New Roman"/>
                <w:spacing w:val="2"/>
                <w:sz w:val="24"/>
                <w:szCs w:val="24"/>
                <w:lang w:val="ru-RU"/>
              </w:rPr>
              <w:t>Эффективность он-</w:t>
            </w:r>
            <w:proofErr w:type="spellStart"/>
            <w:r w:rsidRPr="00B63040">
              <w:rPr>
                <w:rFonts w:ascii="Times New Roman" w:eastAsia="Calibri" w:hAnsi="Times New Roman" w:cs="Times New Roman"/>
                <w:spacing w:val="2"/>
                <w:sz w:val="24"/>
                <w:szCs w:val="24"/>
                <w:lang w:val="ru-RU"/>
              </w:rPr>
              <w:t>лайн</w:t>
            </w:r>
            <w:proofErr w:type="spellEnd"/>
            <w:r w:rsidRPr="00B63040">
              <w:rPr>
                <w:rFonts w:ascii="Times New Roman" w:eastAsia="Calibri" w:hAnsi="Times New Roman" w:cs="Times New Roman"/>
                <w:spacing w:val="2"/>
                <w:sz w:val="24"/>
                <w:szCs w:val="24"/>
                <w:lang w:val="ru-RU"/>
              </w:rPr>
              <w:t xml:space="preserve"> консультирования зависит от технических возможностей организаций, оснащенности </w:t>
            </w:r>
            <w:proofErr w:type="spellStart"/>
            <w:r w:rsidRPr="00B63040">
              <w:rPr>
                <w:rFonts w:ascii="Times New Roman" w:eastAsia="Calibri" w:hAnsi="Times New Roman" w:cs="Times New Roman"/>
                <w:spacing w:val="2"/>
                <w:sz w:val="24"/>
                <w:szCs w:val="24"/>
                <w:lang w:val="ru-RU"/>
              </w:rPr>
              <w:t>орг</w:t>
            </w:r>
            <w:proofErr w:type="gramStart"/>
            <w:r w:rsidRPr="00B63040">
              <w:rPr>
                <w:rFonts w:ascii="Times New Roman" w:eastAsia="Calibri" w:hAnsi="Times New Roman" w:cs="Times New Roman"/>
                <w:spacing w:val="2"/>
                <w:sz w:val="24"/>
                <w:szCs w:val="24"/>
                <w:lang w:val="ru-RU"/>
              </w:rPr>
              <w:t>.т</w:t>
            </w:r>
            <w:proofErr w:type="gramEnd"/>
            <w:r w:rsidRPr="00B63040">
              <w:rPr>
                <w:rFonts w:ascii="Times New Roman" w:eastAsia="Calibri" w:hAnsi="Times New Roman" w:cs="Times New Roman"/>
                <w:spacing w:val="2"/>
                <w:sz w:val="24"/>
                <w:szCs w:val="24"/>
                <w:lang w:val="ru-RU"/>
              </w:rPr>
              <w:t>ехн</w:t>
            </w:r>
            <w:r>
              <w:rPr>
                <w:rFonts w:ascii="Times New Roman" w:eastAsia="Calibri" w:hAnsi="Times New Roman" w:cs="Times New Roman"/>
                <w:spacing w:val="2"/>
                <w:sz w:val="24"/>
                <w:szCs w:val="24"/>
                <w:lang w:val="ru-RU"/>
              </w:rPr>
              <w:t>и</w:t>
            </w:r>
            <w:r w:rsidRPr="00B63040">
              <w:rPr>
                <w:rFonts w:ascii="Times New Roman" w:eastAsia="Calibri" w:hAnsi="Times New Roman" w:cs="Times New Roman"/>
                <w:spacing w:val="2"/>
                <w:sz w:val="24"/>
                <w:szCs w:val="24"/>
                <w:lang w:val="ru-RU"/>
              </w:rPr>
              <w:t>кой</w:t>
            </w:r>
            <w:proofErr w:type="spellEnd"/>
            <w:r w:rsidRPr="00B63040">
              <w:rPr>
                <w:rFonts w:ascii="Times New Roman" w:eastAsia="Calibri" w:hAnsi="Times New Roman" w:cs="Times New Roman"/>
                <w:spacing w:val="2"/>
                <w:sz w:val="24"/>
                <w:szCs w:val="24"/>
                <w:lang w:val="ru-RU"/>
              </w:rPr>
              <w:t xml:space="preserve">, интернетом. В </w:t>
            </w:r>
            <w:proofErr w:type="gramStart"/>
            <w:r w:rsidRPr="00B63040">
              <w:rPr>
                <w:rFonts w:ascii="Times New Roman" w:eastAsia="Calibri" w:hAnsi="Times New Roman" w:cs="Times New Roman"/>
                <w:spacing w:val="2"/>
                <w:sz w:val="24"/>
                <w:szCs w:val="24"/>
                <w:lang w:val="ru-RU"/>
              </w:rPr>
              <w:t>связи</w:t>
            </w:r>
            <w:proofErr w:type="gramEnd"/>
            <w:r w:rsidRPr="00B63040">
              <w:rPr>
                <w:rFonts w:ascii="Times New Roman" w:eastAsia="Calibri" w:hAnsi="Times New Roman" w:cs="Times New Roman"/>
                <w:spacing w:val="2"/>
                <w:sz w:val="24"/>
                <w:szCs w:val="24"/>
                <w:lang w:val="ru-RU"/>
              </w:rPr>
              <w:t xml:space="preserve"> с чем основной получатель проведет анализ пробелов для обеспечения бесперебойной, качественной связи и по потребностям дооснастит</w:t>
            </w:r>
            <w:r>
              <w:rPr>
                <w:rFonts w:ascii="Times New Roman" w:eastAsia="Calibri" w:hAnsi="Times New Roman" w:cs="Times New Roman"/>
                <w:spacing w:val="2"/>
                <w:sz w:val="24"/>
                <w:szCs w:val="24"/>
                <w:lang w:val="ru-RU"/>
              </w:rPr>
              <w:t xml:space="preserve"> организации необходимым оборудованием. </w:t>
            </w:r>
            <w:r w:rsidRPr="00E162D2">
              <w:rPr>
                <w:rFonts w:ascii="Times New Roman" w:eastAsia="Calibri" w:hAnsi="Times New Roman" w:cs="Times New Roman"/>
                <w:b/>
                <w:spacing w:val="2"/>
                <w:sz w:val="24"/>
                <w:szCs w:val="24"/>
                <w:lang w:val="ru-RU"/>
              </w:rPr>
              <w:t>– 3000$</w:t>
            </w:r>
          </w:p>
          <w:p w14:paraId="70AE327D" w14:textId="77777777" w:rsidR="00213299" w:rsidRDefault="00213299" w:rsidP="00B63040">
            <w:pPr>
              <w:jc w:val="both"/>
              <w:rPr>
                <w:rFonts w:ascii="Times New Roman" w:eastAsia="Calibri" w:hAnsi="Times New Roman" w:cs="Times New Roman"/>
                <w:b/>
                <w:spacing w:val="2"/>
                <w:sz w:val="24"/>
                <w:szCs w:val="24"/>
                <w:lang w:val="ru-RU"/>
              </w:rPr>
            </w:pPr>
          </w:p>
          <w:p w14:paraId="610FD62D" w14:textId="2F0B9EB2" w:rsidR="00E162D2" w:rsidRPr="000B6487" w:rsidRDefault="000B6487" w:rsidP="000B6487">
            <w:pPr>
              <w:pStyle w:val="affff3"/>
              <w:numPr>
                <w:ilvl w:val="1"/>
                <w:numId w:val="27"/>
              </w:numPr>
              <w:spacing w:after="0" w:line="240" w:lineRule="auto"/>
              <w:ind w:left="317" w:hanging="283"/>
              <w:jc w:val="both"/>
              <w:rPr>
                <w:rFonts w:ascii="Times New Roman" w:eastAsia="Calibri" w:hAnsi="Times New Roman" w:cs="Times New Roman"/>
                <w:b/>
                <w:i/>
                <w:sz w:val="24"/>
                <w:szCs w:val="24"/>
                <w:lang w:val="ru-RU"/>
              </w:rPr>
            </w:pPr>
            <w:r w:rsidRPr="000B6487">
              <w:rPr>
                <w:rFonts w:ascii="Times New Roman" w:eastAsia="Calibri" w:hAnsi="Times New Roman" w:cs="Times New Roman"/>
                <w:b/>
                <w:i/>
                <w:sz w:val="24"/>
                <w:szCs w:val="24"/>
                <w:lang w:val="ru-RU"/>
              </w:rPr>
              <w:t>Внедрение он-</w:t>
            </w:r>
            <w:proofErr w:type="spellStart"/>
            <w:r w:rsidRPr="000B6487">
              <w:rPr>
                <w:rFonts w:ascii="Times New Roman" w:eastAsia="Calibri" w:hAnsi="Times New Roman" w:cs="Times New Roman"/>
                <w:b/>
                <w:i/>
                <w:sz w:val="24"/>
                <w:szCs w:val="24"/>
                <w:lang w:val="ru-RU"/>
              </w:rPr>
              <w:t>лайн</w:t>
            </w:r>
            <w:proofErr w:type="spellEnd"/>
            <w:r w:rsidRPr="000B6487">
              <w:rPr>
                <w:rFonts w:ascii="Times New Roman" w:eastAsia="Calibri" w:hAnsi="Times New Roman" w:cs="Times New Roman"/>
                <w:b/>
                <w:i/>
                <w:sz w:val="24"/>
                <w:szCs w:val="24"/>
                <w:lang w:val="ru-RU"/>
              </w:rPr>
              <w:t xml:space="preserve"> приложений, включающих консультирование ЛЖВ, больных ТБ, ключевых групп населения, а также он-</w:t>
            </w:r>
            <w:proofErr w:type="spellStart"/>
            <w:r w:rsidRPr="000B6487">
              <w:rPr>
                <w:rFonts w:ascii="Times New Roman" w:eastAsia="Calibri" w:hAnsi="Times New Roman" w:cs="Times New Roman"/>
                <w:b/>
                <w:i/>
                <w:sz w:val="24"/>
                <w:szCs w:val="24"/>
                <w:lang w:val="ru-RU"/>
              </w:rPr>
              <w:t>лайн</w:t>
            </w:r>
            <w:proofErr w:type="spellEnd"/>
            <w:r w:rsidRPr="000B6487">
              <w:rPr>
                <w:rFonts w:ascii="Times New Roman" w:eastAsia="Calibri" w:hAnsi="Times New Roman" w:cs="Times New Roman"/>
                <w:b/>
                <w:i/>
                <w:sz w:val="24"/>
                <w:szCs w:val="24"/>
                <w:lang w:val="ru-RU"/>
              </w:rPr>
              <w:t xml:space="preserve"> форм отчетности полевых работников и обеспечения их планшетами с предустановленными программами отчетности, документирования правонарушений </w:t>
            </w:r>
            <w:proofErr w:type="spellStart"/>
            <w:r w:rsidRPr="000B6487">
              <w:rPr>
                <w:rFonts w:ascii="Times New Roman" w:eastAsia="Calibri" w:hAnsi="Times New Roman" w:cs="Times New Roman"/>
                <w:b/>
                <w:i/>
                <w:sz w:val="24"/>
                <w:szCs w:val="24"/>
                <w:lang w:val="ru-RU"/>
              </w:rPr>
              <w:t>React</w:t>
            </w:r>
            <w:proofErr w:type="spellEnd"/>
            <w:r w:rsidRPr="000B6487">
              <w:rPr>
                <w:rFonts w:ascii="Times New Roman" w:eastAsia="Calibri" w:hAnsi="Times New Roman" w:cs="Times New Roman"/>
                <w:b/>
                <w:i/>
                <w:sz w:val="24"/>
                <w:szCs w:val="24"/>
                <w:lang w:val="ru-RU"/>
              </w:rPr>
              <w:t xml:space="preserve"> и консультирования.</w:t>
            </w:r>
          </w:p>
          <w:p w14:paraId="6BD3E874" w14:textId="0511F847" w:rsidR="000B6487" w:rsidRDefault="000B6487" w:rsidP="00B63040">
            <w:pPr>
              <w:jc w:val="both"/>
              <w:rPr>
                <w:rFonts w:ascii="Times New Roman" w:eastAsia="Calibri" w:hAnsi="Times New Roman" w:cs="Times New Roman"/>
                <w:spacing w:val="2"/>
                <w:sz w:val="24"/>
                <w:szCs w:val="24"/>
                <w:lang w:val="ru-RU"/>
              </w:rPr>
            </w:pPr>
            <w:r>
              <w:rPr>
                <w:rFonts w:ascii="Times New Roman" w:eastAsia="Calibri" w:hAnsi="Times New Roman" w:cs="Times New Roman"/>
                <w:spacing w:val="2"/>
                <w:sz w:val="24"/>
                <w:szCs w:val="24"/>
                <w:lang w:val="ru-RU"/>
              </w:rPr>
              <w:t>В Кыргызстане в рамках проекта «Флагман» уже были внедрены он-</w:t>
            </w:r>
            <w:proofErr w:type="spellStart"/>
            <w:r>
              <w:rPr>
                <w:rFonts w:ascii="Times New Roman" w:eastAsia="Calibri" w:hAnsi="Times New Roman" w:cs="Times New Roman"/>
                <w:spacing w:val="2"/>
                <w:sz w:val="24"/>
                <w:szCs w:val="24"/>
                <w:lang w:val="ru-RU"/>
              </w:rPr>
              <w:t>лайн</w:t>
            </w:r>
            <w:proofErr w:type="spellEnd"/>
            <w:r>
              <w:rPr>
                <w:rFonts w:ascii="Times New Roman" w:eastAsia="Calibri" w:hAnsi="Times New Roman" w:cs="Times New Roman"/>
                <w:spacing w:val="2"/>
                <w:sz w:val="24"/>
                <w:szCs w:val="24"/>
                <w:lang w:val="ru-RU"/>
              </w:rPr>
              <w:t xml:space="preserve"> приложения по ведению отчетности полевых работников, которые показали свою эффективность, также с февраля 2020 года начато внедрение электронная система документирования правонарушений в программе «уличных юристов». </w:t>
            </w:r>
            <w:proofErr w:type="gramStart"/>
            <w:r>
              <w:rPr>
                <w:rFonts w:ascii="Times New Roman" w:eastAsia="Calibri" w:hAnsi="Times New Roman" w:cs="Times New Roman"/>
                <w:spacing w:val="2"/>
                <w:sz w:val="24"/>
                <w:szCs w:val="24"/>
                <w:lang w:val="ru-RU"/>
              </w:rPr>
              <w:t>В новой одобренной заявке уже предусматривалось внедрение данных приложений, но учитывая сложившиеся условия, которая предполагает большую степень дистанционной работы, предлагается данные мероприятия начать незамедлительно.</w:t>
            </w:r>
            <w:proofErr w:type="gramEnd"/>
            <w:r>
              <w:rPr>
                <w:rFonts w:ascii="Times New Roman" w:eastAsia="Calibri" w:hAnsi="Times New Roman" w:cs="Times New Roman"/>
                <w:spacing w:val="2"/>
                <w:sz w:val="24"/>
                <w:szCs w:val="24"/>
                <w:lang w:val="ru-RU"/>
              </w:rPr>
              <w:t xml:space="preserve"> На данные мероприятия предполагаются следующие расходы.</w:t>
            </w:r>
          </w:p>
          <w:p w14:paraId="1D6E66CE" w14:textId="73333E55" w:rsidR="000B6487" w:rsidRPr="00A63EA2" w:rsidRDefault="000B6487" w:rsidP="00B63040">
            <w:pPr>
              <w:jc w:val="both"/>
              <w:rPr>
                <w:rFonts w:ascii="Times New Roman" w:eastAsia="Calibri" w:hAnsi="Times New Roman" w:cs="Times New Roman"/>
                <w:spacing w:val="2"/>
                <w:sz w:val="24"/>
                <w:szCs w:val="24"/>
                <w:lang w:val="ru-RU"/>
              </w:rPr>
            </w:pPr>
            <w:r>
              <w:rPr>
                <w:rFonts w:ascii="Times New Roman" w:eastAsia="Calibri" w:hAnsi="Times New Roman" w:cs="Times New Roman"/>
                <w:spacing w:val="2"/>
                <w:sz w:val="24"/>
                <w:szCs w:val="24"/>
                <w:lang w:val="ru-RU"/>
              </w:rPr>
              <w:t>Закупка планшетов – 250</w:t>
            </w:r>
            <w:r w:rsidRPr="000B230C">
              <w:rPr>
                <w:rFonts w:ascii="Times New Roman" w:eastAsia="Calibri" w:hAnsi="Times New Roman" w:cs="Times New Roman"/>
                <w:spacing w:val="2"/>
                <w:sz w:val="24"/>
                <w:szCs w:val="24"/>
                <w:lang w:val="ru-RU"/>
              </w:rPr>
              <w:t xml:space="preserve">$*100 </w:t>
            </w:r>
            <w:r>
              <w:rPr>
                <w:rFonts w:ascii="Times New Roman" w:eastAsia="Calibri" w:hAnsi="Times New Roman" w:cs="Times New Roman"/>
                <w:spacing w:val="2"/>
                <w:sz w:val="24"/>
                <w:szCs w:val="24"/>
                <w:lang w:val="ru-RU"/>
              </w:rPr>
              <w:t>шт.</w:t>
            </w:r>
            <w:r w:rsidRPr="000B230C">
              <w:rPr>
                <w:rFonts w:ascii="Times New Roman" w:eastAsia="Calibri" w:hAnsi="Times New Roman" w:cs="Times New Roman"/>
                <w:spacing w:val="2"/>
                <w:sz w:val="24"/>
                <w:szCs w:val="24"/>
                <w:lang w:val="ru-RU"/>
              </w:rPr>
              <w:t>=</w:t>
            </w:r>
            <w:r w:rsidR="000B230C" w:rsidRPr="00A63EA2">
              <w:rPr>
                <w:rFonts w:ascii="Times New Roman" w:eastAsia="Calibri" w:hAnsi="Times New Roman" w:cs="Times New Roman"/>
                <w:spacing w:val="2"/>
                <w:sz w:val="24"/>
                <w:szCs w:val="24"/>
                <w:lang w:val="ru-RU"/>
              </w:rPr>
              <w:t xml:space="preserve"> 25000 $</w:t>
            </w:r>
          </w:p>
          <w:p w14:paraId="2A161D68" w14:textId="32DA5C9F" w:rsidR="000B6487" w:rsidRPr="000B230C" w:rsidRDefault="000B6487" w:rsidP="00B63040">
            <w:pPr>
              <w:jc w:val="both"/>
              <w:rPr>
                <w:rFonts w:ascii="Times New Roman" w:eastAsia="Calibri" w:hAnsi="Times New Roman" w:cs="Times New Roman"/>
                <w:spacing w:val="2"/>
                <w:sz w:val="24"/>
                <w:szCs w:val="24"/>
                <w:lang w:val="ru-RU"/>
              </w:rPr>
            </w:pPr>
            <w:r>
              <w:rPr>
                <w:rFonts w:ascii="Times New Roman" w:eastAsia="Calibri" w:hAnsi="Times New Roman" w:cs="Times New Roman"/>
                <w:spacing w:val="2"/>
                <w:sz w:val="24"/>
                <w:szCs w:val="24"/>
                <w:lang w:val="ru-RU"/>
              </w:rPr>
              <w:t>Адаптация приложения по консультированию  - 5000</w:t>
            </w:r>
            <w:r w:rsidR="000B230C" w:rsidRPr="000B230C">
              <w:rPr>
                <w:rFonts w:ascii="Times New Roman" w:eastAsia="Calibri" w:hAnsi="Times New Roman" w:cs="Times New Roman"/>
                <w:spacing w:val="2"/>
                <w:sz w:val="24"/>
                <w:szCs w:val="24"/>
                <w:lang w:val="ru-RU"/>
              </w:rPr>
              <w:t xml:space="preserve">$ </w:t>
            </w:r>
          </w:p>
          <w:p w14:paraId="3C3170AB" w14:textId="602B664B" w:rsidR="000B230C" w:rsidRPr="000B230C" w:rsidRDefault="000B6487" w:rsidP="00B63040">
            <w:pPr>
              <w:jc w:val="both"/>
              <w:rPr>
                <w:rFonts w:ascii="Times New Roman" w:eastAsia="Calibri" w:hAnsi="Times New Roman" w:cs="Times New Roman"/>
                <w:spacing w:val="2"/>
                <w:sz w:val="24"/>
                <w:szCs w:val="24"/>
                <w:lang w:val="ru-RU"/>
              </w:rPr>
            </w:pPr>
            <w:r>
              <w:rPr>
                <w:rFonts w:ascii="Times New Roman" w:eastAsia="Calibri" w:hAnsi="Times New Roman" w:cs="Times New Roman"/>
                <w:spacing w:val="2"/>
                <w:sz w:val="24"/>
                <w:szCs w:val="24"/>
                <w:lang w:val="ru-RU"/>
              </w:rPr>
              <w:t xml:space="preserve">Предустановка программ </w:t>
            </w:r>
            <w:r w:rsidR="000B230C" w:rsidRPr="000B230C">
              <w:rPr>
                <w:rFonts w:ascii="Times New Roman" w:eastAsia="Calibri" w:hAnsi="Times New Roman" w:cs="Times New Roman"/>
                <w:spacing w:val="2"/>
                <w:sz w:val="24"/>
                <w:szCs w:val="24"/>
                <w:lang w:val="ru-RU"/>
              </w:rPr>
              <w:t>3</w:t>
            </w:r>
            <w:r>
              <w:rPr>
                <w:rFonts w:ascii="Times New Roman" w:eastAsia="Calibri" w:hAnsi="Times New Roman" w:cs="Times New Roman"/>
                <w:spacing w:val="2"/>
                <w:sz w:val="24"/>
                <w:szCs w:val="24"/>
                <w:lang w:val="ru-RU"/>
              </w:rPr>
              <w:t>0</w:t>
            </w:r>
            <w:r w:rsidRPr="000B230C">
              <w:rPr>
                <w:rFonts w:ascii="Times New Roman" w:eastAsia="Calibri" w:hAnsi="Times New Roman" w:cs="Times New Roman"/>
                <w:spacing w:val="2"/>
                <w:sz w:val="24"/>
                <w:szCs w:val="24"/>
                <w:lang w:val="ru-RU"/>
              </w:rPr>
              <w:t>$*100</w:t>
            </w:r>
            <w:r w:rsidR="000B230C">
              <w:rPr>
                <w:rFonts w:ascii="Times New Roman" w:eastAsia="Calibri" w:hAnsi="Times New Roman" w:cs="Times New Roman"/>
                <w:spacing w:val="2"/>
                <w:sz w:val="24"/>
                <w:szCs w:val="24"/>
                <w:lang w:val="ru-RU"/>
              </w:rPr>
              <w:t xml:space="preserve"> шт. = 3000</w:t>
            </w:r>
            <w:r w:rsidR="000B230C" w:rsidRPr="00A63EA2">
              <w:rPr>
                <w:rFonts w:ascii="Times New Roman" w:eastAsia="Calibri" w:hAnsi="Times New Roman" w:cs="Times New Roman"/>
                <w:spacing w:val="2"/>
                <w:sz w:val="24"/>
                <w:szCs w:val="24"/>
                <w:lang w:val="ru-RU"/>
              </w:rPr>
              <w:t>$</w:t>
            </w:r>
          </w:p>
          <w:p w14:paraId="63CD5FA5" w14:textId="68F27712" w:rsidR="000B6487" w:rsidRDefault="000B6487" w:rsidP="00B63040">
            <w:pPr>
              <w:jc w:val="both"/>
              <w:rPr>
                <w:rFonts w:ascii="Times New Roman" w:eastAsia="Calibri" w:hAnsi="Times New Roman" w:cs="Times New Roman"/>
                <w:spacing w:val="2"/>
                <w:sz w:val="24"/>
                <w:szCs w:val="24"/>
                <w:lang w:val="ru-RU"/>
              </w:rPr>
            </w:pPr>
            <w:r>
              <w:rPr>
                <w:rFonts w:ascii="Times New Roman" w:eastAsia="Calibri" w:hAnsi="Times New Roman" w:cs="Times New Roman"/>
                <w:spacing w:val="2"/>
                <w:sz w:val="24"/>
                <w:szCs w:val="24"/>
                <w:lang w:val="ru-RU"/>
              </w:rPr>
              <w:t>Обучение сотрудников программ использованию приложений –</w:t>
            </w:r>
            <w:r w:rsidR="000B230C">
              <w:rPr>
                <w:rFonts w:ascii="Times New Roman" w:eastAsia="Calibri" w:hAnsi="Times New Roman" w:cs="Times New Roman"/>
                <w:spacing w:val="2"/>
                <w:sz w:val="24"/>
                <w:szCs w:val="24"/>
                <w:lang w:val="ru-RU"/>
              </w:rPr>
              <w:t xml:space="preserve"> </w:t>
            </w:r>
            <w:r w:rsidR="000B230C" w:rsidRPr="000B230C">
              <w:rPr>
                <w:rFonts w:ascii="Times New Roman" w:eastAsia="Calibri" w:hAnsi="Times New Roman" w:cs="Times New Roman"/>
                <w:spacing w:val="2"/>
                <w:sz w:val="24"/>
                <w:szCs w:val="24"/>
                <w:lang w:val="ru-RU"/>
              </w:rPr>
              <w:t>8</w:t>
            </w:r>
            <w:r>
              <w:rPr>
                <w:rFonts w:ascii="Times New Roman" w:eastAsia="Calibri" w:hAnsi="Times New Roman" w:cs="Times New Roman"/>
                <w:spacing w:val="2"/>
                <w:sz w:val="24"/>
                <w:szCs w:val="24"/>
                <w:lang w:val="ru-RU"/>
              </w:rPr>
              <w:t>000</w:t>
            </w:r>
            <w:r w:rsidR="000B230C" w:rsidRPr="000B230C">
              <w:rPr>
                <w:rFonts w:ascii="Times New Roman" w:eastAsia="Calibri" w:hAnsi="Times New Roman" w:cs="Times New Roman"/>
                <w:spacing w:val="2"/>
                <w:sz w:val="24"/>
                <w:szCs w:val="24"/>
                <w:lang w:val="ru-RU"/>
              </w:rPr>
              <w:t>$</w:t>
            </w:r>
            <w:r>
              <w:rPr>
                <w:rFonts w:ascii="Times New Roman" w:eastAsia="Calibri" w:hAnsi="Times New Roman" w:cs="Times New Roman"/>
                <w:spacing w:val="2"/>
                <w:sz w:val="24"/>
                <w:szCs w:val="24"/>
                <w:lang w:val="ru-RU"/>
              </w:rPr>
              <w:t xml:space="preserve"> </w:t>
            </w:r>
          </w:p>
          <w:p w14:paraId="0BB60935" w14:textId="04DA5106" w:rsidR="002D5CBE" w:rsidRPr="002D5CBE" w:rsidRDefault="002D5CBE" w:rsidP="002D5CBE">
            <w:pPr>
              <w:pStyle w:val="affff3"/>
              <w:numPr>
                <w:ilvl w:val="1"/>
                <w:numId w:val="27"/>
              </w:numPr>
              <w:spacing w:after="0" w:line="240" w:lineRule="auto"/>
              <w:ind w:left="317" w:hanging="283"/>
              <w:jc w:val="both"/>
              <w:rPr>
                <w:rFonts w:ascii="Times New Roman" w:eastAsia="Calibri" w:hAnsi="Times New Roman" w:cs="Times New Roman"/>
                <w:b/>
                <w:i/>
                <w:sz w:val="24"/>
                <w:szCs w:val="24"/>
                <w:lang w:val="ru-RU"/>
              </w:rPr>
            </w:pPr>
            <w:r w:rsidRPr="002D5CBE">
              <w:rPr>
                <w:rFonts w:ascii="Times New Roman" w:eastAsia="Calibri" w:hAnsi="Times New Roman" w:cs="Times New Roman"/>
                <w:b/>
                <w:i/>
                <w:sz w:val="24"/>
                <w:szCs w:val="24"/>
                <w:lang w:val="ru-RU"/>
              </w:rPr>
              <w:t xml:space="preserve">Включить в </w:t>
            </w:r>
            <w:proofErr w:type="gramStart"/>
            <w:r w:rsidRPr="002D5CBE">
              <w:rPr>
                <w:rFonts w:ascii="Times New Roman" w:eastAsia="Calibri" w:hAnsi="Times New Roman" w:cs="Times New Roman"/>
                <w:b/>
                <w:i/>
                <w:sz w:val="24"/>
                <w:szCs w:val="24"/>
                <w:lang w:val="ru-RU"/>
              </w:rPr>
              <w:t>мобильное</w:t>
            </w:r>
            <w:proofErr w:type="gramEnd"/>
            <w:r w:rsidRPr="002D5CBE">
              <w:rPr>
                <w:rFonts w:ascii="Times New Roman" w:eastAsia="Calibri" w:hAnsi="Times New Roman" w:cs="Times New Roman"/>
                <w:b/>
                <w:i/>
                <w:sz w:val="24"/>
                <w:szCs w:val="24"/>
                <w:lang w:val="ru-RU"/>
              </w:rPr>
              <w:t xml:space="preserve"> приложения "Справочник мигранта» новый раздел по вопросам ВИЧ/ ТБ/ COVID-19.</w:t>
            </w:r>
          </w:p>
          <w:p w14:paraId="618BE083" w14:textId="77777777" w:rsidR="002D5CBE" w:rsidRDefault="002D5CBE" w:rsidP="002D5CBE">
            <w:pPr>
              <w:spacing w:after="0"/>
              <w:rPr>
                <w:lang w:val="ru-RU"/>
              </w:rPr>
            </w:pPr>
          </w:p>
          <w:p w14:paraId="4E30EC83" w14:textId="76EF51E2" w:rsidR="002D5CBE" w:rsidRPr="002D5CBE" w:rsidRDefault="002D5CBE" w:rsidP="002D5CBE">
            <w:pPr>
              <w:jc w:val="both"/>
              <w:rPr>
                <w:rFonts w:ascii="Times New Roman" w:eastAsia="Calibri" w:hAnsi="Times New Roman" w:cs="Times New Roman"/>
                <w:spacing w:val="2"/>
                <w:sz w:val="24"/>
                <w:szCs w:val="24"/>
                <w:lang w:val="ru-RU"/>
              </w:rPr>
            </w:pPr>
            <w:r w:rsidRPr="002D5CBE">
              <w:rPr>
                <w:rFonts w:ascii="Times New Roman" w:eastAsia="Calibri" w:hAnsi="Times New Roman" w:cs="Times New Roman"/>
                <w:spacing w:val="2"/>
                <w:sz w:val="24"/>
                <w:szCs w:val="24"/>
                <w:lang w:val="ru-RU"/>
              </w:rPr>
              <w:t xml:space="preserve">Мобильное приложения "Справочник мигранта», функционирующее с 2017 г. при поддержке Государственной службы по миграции при ПКР и МОМ, используют более 10 000 трудящихся мигрантов. Это единственное мобильное приложение, обеспечивающее надежную информационную поддержку кыргызским мигрантам. В данном приложении пока нет информации о доступных услугах при инфекционных заболеваниях ВИЧ/ТБ/COVID-19; об их симптомах; о правах мигрантов по странам реципиентам (прежде всего РФ и Казахстана) и в стране доноре; о лекарствах и лечении; о медицинских организациях; об организациях, оказывающих психологическую и социальную помощь нуждающимся мигрантам. Включение этих данных существенно повысит уровень осведомленности трудящихся и потенциальных мигрантов; повысить </w:t>
            </w:r>
            <w:proofErr w:type="spellStart"/>
            <w:r w:rsidRPr="002D5CBE">
              <w:rPr>
                <w:rFonts w:ascii="Times New Roman" w:eastAsia="Calibri" w:hAnsi="Times New Roman" w:cs="Times New Roman"/>
                <w:spacing w:val="2"/>
                <w:sz w:val="24"/>
                <w:szCs w:val="24"/>
                <w:lang w:val="ru-RU"/>
              </w:rPr>
              <w:t>выявляемость</w:t>
            </w:r>
            <w:proofErr w:type="spellEnd"/>
            <w:r w:rsidRPr="002D5CBE">
              <w:rPr>
                <w:rFonts w:ascii="Times New Roman" w:eastAsia="Calibri" w:hAnsi="Times New Roman" w:cs="Times New Roman"/>
                <w:spacing w:val="2"/>
                <w:sz w:val="24"/>
                <w:szCs w:val="24"/>
                <w:lang w:val="ru-RU"/>
              </w:rPr>
              <w:t xml:space="preserve"> случаев ТБ/ВИЧ. </w:t>
            </w:r>
          </w:p>
          <w:p w14:paraId="6E87F425" w14:textId="6062086F" w:rsidR="00213299" w:rsidRPr="002D5CBE" w:rsidRDefault="002D5CBE" w:rsidP="00B63040">
            <w:pPr>
              <w:jc w:val="both"/>
              <w:rPr>
                <w:rFonts w:ascii="Times New Roman" w:eastAsia="Calibri" w:hAnsi="Times New Roman" w:cs="Times New Roman"/>
                <w:spacing w:val="2"/>
                <w:sz w:val="24"/>
                <w:szCs w:val="24"/>
              </w:rPr>
            </w:pPr>
            <w:r>
              <w:rPr>
                <w:rFonts w:cs="Arial"/>
                <w:color w:val="222222"/>
                <w:shd w:val="clear" w:color="auto" w:fill="FFFFFF"/>
                <w:lang w:val="ru-RU"/>
              </w:rPr>
              <w:t xml:space="preserve">5000 </w:t>
            </w:r>
            <w:r>
              <w:rPr>
                <w:rFonts w:cs="Arial"/>
                <w:color w:val="222222"/>
                <w:shd w:val="clear" w:color="auto" w:fill="FFFFFF"/>
              </w:rPr>
              <w:t>$</w:t>
            </w:r>
          </w:p>
          <w:p w14:paraId="7C002C6D" w14:textId="0BEB1157" w:rsidR="000B230C" w:rsidRPr="000B230C" w:rsidRDefault="000B230C" w:rsidP="000B230C">
            <w:pPr>
              <w:pStyle w:val="affff3"/>
              <w:numPr>
                <w:ilvl w:val="1"/>
                <w:numId w:val="27"/>
              </w:numPr>
              <w:spacing w:after="0" w:line="240" w:lineRule="auto"/>
              <w:ind w:left="317" w:hanging="283"/>
              <w:jc w:val="both"/>
              <w:rPr>
                <w:rFonts w:ascii="Times New Roman" w:eastAsia="Calibri" w:hAnsi="Times New Roman" w:cs="Times New Roman"/>
                <w:b/>
                <w:i/>
                <w:sz w:val="24"/>
                <w:szCs w:val="24"/>
                <w:lang w:val="ru-RU"/>
              </w:rPr>
            </w:pPr>
            <w:r w:rsidRPr="000B230C">
              <w:rPr>
                <w:rFonts w:ascii="Times New Roman" w:eastAsia="Calibri" w:hAnsi="Times New Roman" w:cs="Times New Roman"/>
                <w:b/>
                <w:i/>
                <w:sz w:val="24"/>
                <w:szCs w:val="24"/>
                <w:lang w:val="ru-RU"/>
              </w:rPr>
              <w:t xml:space="preserve">Повышение потенциала сотрудников </w:t>
            </w:r>
            <w:r w:rsidR="00E373B3">
              <w:rPr>
                <w:rFonts w:ascii="Times New Roman" w:eastAsia="Calibri" w:hAnsi="Times New Roman" w:cs="Times New Roman"/>
                <w:b/>
                <w:i/>
                <w:sz w:val="24"/>
                <w:szCs w:val="24"/>
                <w:lang w:val="ru-RU"/>
              </w:rPr>
              <w:t xml:space="preserve">профилактических </w:t>
            </w:r>
            <w:r w:rsidRPr="000B230C">
              <w:rPr>
                <w:rFonts w:ascii="Times New Roman" w:eastAsia="Calibri" w:hAnsi="Times New Roman" w:cs="Times New Roman"/>
                <w:b/>
                <w:i/>
                <w:sz w:val="24"/>
                <w:szCs w:val="24"/>
                <w:lang w:val="ru-RU"/>
              </w:rPr>
              <w:t>программ</w:t>
            </w:r>
            <w:r w:rsidR="002D5CBE">
              <w:rPr>
                <w:rFonts w:ascii="Times New Roman" w:eastAsia="Calibri" w:hAnsi="Times New Roman" w:cs="Times New Roman"/>
                <w:b/>
                <w:i/>
                <w:sz w:val="24"/>
                <w:szCs w:val="24"/>
                <w:lang w:val="ru-RU"/>
              </w:rPr>
              <w:t xml:space="preserve">, </w:t>
            </w:r>
            <w:r w:rsidR="005A7596">
              <w:rPr>
                <w:rFonts w:ascii="Times New Roman" w:eastAsia="Calibri" w:hAnsi="Times New Roman" w:cs="Times New Roman"/>
                <w:b/>
                <w:i/>
                <w:sz w:val="24"/>
                <w:szCs w:val="24"/>
                <w:lang w:val="ru-RU"/>
              </w:rPr>
              <w:t>организаций,</w:t>
            </w:r>
            <w:r w:rsidR="002D5CBE">
              <w:rPr>
                <w:rFonts w:ascii="Times New Roman" w:eastAsia="Calibri" w:hAnsi="Times New Roman" w:cs="Times New Roman"/>
                <w:b/>
                <w:i/>
                <w:sz w:val="24"/>
                <w:szCs w:val="24"/>
                <w:lang w:val="ru-RU"/>
              </w:rPr>
              <w:t xml:space="preserve"> работающих с мигрантами,</w:t>
            </w:r>
            <w:r w:rsidRPr="000B230C">
              <w:rPr>
                <w:rFonts w:ascii="Times New Roman" w:eastAsia="Calibri" w:hAnsi="Times New Roman" w:cs="Times New Roman"/>
                <w:b/>
                <w:i/>
                <w:sz w:val="24"/>
                <w:szCs w:val="24"/>
                <w:lang w:val="ru-RU"/>
              </w:rPr>
              <w:t xml:space="preserve"> по вопросам экспрес</w:t>
            </w:r>
            <w:proofErr w:type="gramStart"/>
            <w:r w:rsidRPr="000B230C">
              <w:rPr>
                <w:rFonts w:ascii="Times New Roman" w:eastAsia="Calibri" w:hAnsi="Times New Roman" w:cs="Times New Roman"/>
                <w:b/>
                <w:i/>
                <w:sz w:val="24"/>
                <w:szCs w:val="24"/>
                <w:lang w:val="ru-RU"/>
              </w:rPr>
              <w:t>с-</w:t>
            </w:r>
            <w:proofErr w:type="gramEnd"/>
            <w:r w:rsidRPr="000B230C">
              <w:rPr>
                <w:rFonts w:ascii="Times New Roman" w:eastAsia="Calibri" w:hAnsi="Times New Roman" w:cs="Times New Roman"/>
                <w:b/>
                <w:i/>
                <w:sz w:val="24"/>
                <w:szCs w:val="24"/>
                <w:lang w:val="ru-RU"/>
              </w:rPr>
              <w:t xml:space="preserve"> тестирования в условиях эпидемии, проведения он-</w:t>
            </w:r>
            <w:proofErr w:type="spellStart"/>
            <w:r w:rsidRPr="000B230C">
              <w:rPr>
                <w:rFonts w:ascii="Times New Roman" w:eastAsia="Calibri" w:hAnsi="Times New Roman" w:cs="Times New Roman"/>
                <w:b/>
                <w:i/>
                <w:sz w:val="24"/>
                <w:szCs w:val="24"/>
                <w:lang w:val="ru-RU"/>
              </w:rPr>
              <w:t>лайн</w:t>
            </w:r>
            <w:proofErr w:type="spellEnd"/>
            <w:r w:rsidRPr="000B230C">
              <w:rPr>
                <w:rFonts w:ascii="Times New Roman" w:eastAsia="Calibri" w:hAnsi="Times New Roman" w:cs="Times New Roman"/>
                <w:b/>
                <w:i/>
                <w:sz w:val="24"/>
                <w:szCs w:val="24"/>
                <w:lang w:val="ru-RU"/>
              </w:rPr>
              <w:t xml:space="preserve"> консультирования, психологической поддержке для КГН, находящихся в трудных жизненных условиях</w:t>
            </w:r>
          </w:p>
          <w:p w14:paraId="2B89E759" w14:textId="56B3407C" w:rsidR="000B230C" w:rsidRPr="00A63EA2" w:rsidRDefault="007C096A" w:rsidP="00B63040">
            <w:pPr>
              <w:jc w:val="both"/>
              <w:rPr>
                <w:rFonts w:ascii="Times New Roman" w:eastAsia="Calibri" w:hAnsi="Times New Roman" w:cs="Times New Roman"/>
                <w:spacing w:val="2"/>
                <w:sz w:val="24"/>
                <w:szCs w:val="24"/>
                <w:lang w:val="ru-RU"/>
              </w:rPr>
            </w:pPr>
            <w:r>
              <w:rPr>
                <w:rFonts w:ascii="Times New Roman" w:eastAsia="Calibri" w:hAnsi="Times New Roman" w:cs="Times New Roman"/>
                <w:spacing w:val="2"/>
                <w:sz w:val="24"/>
                <w:szCs w:val="24"/>
                <w:lang w:val="ru-RU"/>
              </w:rPr>
              <w:lastRenderedPageBreak/>
              <w:t xml:space="preserve">В рамках текущего гранта основным получателем, в связи с новыми условиями и необходимостью усиления действий по достижению целевых показателей, уже запланирован пересмотр ряда активностей для повышения потенциала сотрудников программ по вышеуказанным темам, в первую очередь по </w:t>
            </w:r>
            <w:proofErr w:type="spellStart"/>
            <w:r>
              <w:rPr>
                <w:rFonts w:ascii="Times New Roman" w:eastAsia="Calibri" w:hAnsi="Times New Roman" w:cs="Times New Roman"/>
                <w:spacing w:val="2"/>
                <w:sz w:val="24"/>
                <w:szCs w:val="24"/>
                <w:lang w:val="ru-RU"/>
              </w:rPr>
              <w:t>ассистируемому</w:t>
            </w:r>
            <w:proofErr w:type="spellEnd"/>
            <w:r>
              <w:rPr>
                <w:rFonts w:ascii="Times New Roman" w:eastAsia="Calibri" w:hAnsi="Times New Roman" w:cs="Times New Roman"/>
                <w:spacing w:val="2"/>
                <w:sz w:val="24"/>
                <w:szCs w:val="24"/>
                <w:lang w:val="ru-RU"/>
              </w:rPr>
              <w:t xml:space="preserve"> самотестированию, психологической поддержке КГН. В то же время, внедрение дистанционных форм работы, после адаптации приложений потребует актуальное обучение сотрудников использованию данных приложений, он-</w:t>
            </w:r>
            <w:proofErr w:type="spellStart"/>
            <w:r>
              <w:rPr>
                <w:rFonts w:ascii="Times New Roman" w:eastAsia="Calibri" w:hAnsi="Times New Roman" w:cs="Times New Roman"/>
                <w:spacing w:val="2"/>
                <w:sz w:val="24"/>
                <w:szCs w:val="24"/>
                <w:lang w:val="ru-RU"/>
              </w:rPr>
              <w:t>лайн</w:t>
            </w:r>
            <w:proofErr w:type="spellEnd"/>
            <w:r>
              <w:rPr>
                <w:rFonts w:ascii="Times New Roman" w:eastAsia="Calibri" w:hAnsi="Times New Roman" w:cs="Times New Roman"/>
                <w:spacing w:val="2"/>
                <w:sz w:val="24"/>
                <w:szCs w:val="24"/>
                <w:lang w:val="ru-RU"/>
              </w:rPr>
              <w:t xml:space="preserve"> консультированию и поддержке ЛЖВ</w:t>
            </w:r>
            <w:r w:rsidR="00DC4D73">
              <w:rPr>
                <w:rFonts w:ascii="Times New Roman" w:eastAsia="Calibri" w:hAnsi="Times New Roman" w:cs="Times New Roman"/>
                <w:spacing w:val="2"/>
                <w:sz w:val="24"/>
                <w:szCs w:val="24"/>
                <w:lang w:val="ru-RU"/>
              </w:rPr>
              <w:t xml:space="preserve">, </w:t>
            </w:r>
            <w:r w:rsidR="00DC4D73" w:rsidRPr="002B6657">
              <w:rPr>
                <w:rFonts w:ascii="Times New Roman" w:eastAsia="Calibri" w:hAnsi="Times New Roman" w:cs="Times New Roman"/>
                <w:spacing w:val="2"/>
                <w:sz w:val="24"/>
                <w:szCs w:val="24"/>
                <w:lang w:val="ru-RU"/>
              </w:rPr>
              <w:t>ТБ</w:t>
            </w:r>
            <w:r w:rsidRPr="00DC4D73">
              <w:rPr>
                <w:rFonts w:ascii="Times New Roman" w:eastAsia="Calibri" w:hAnsi="Times New Roman" w:cs="Times New Roman"/>
                <w:color w:val="0070C0"/>
                <w:spacing w:val="2"/>
                <w:sz w:val="24"/>
                <w:szCs w:val="24"/>
                <w:lang w:val="ru-RU"/>
              </w:rPr>
              <w:t xml:space="preserve"> </w:t>
            </w:r>
            <w:r>
              <w:rPr>
                <w:rFonts w:ascii="Times New Roman" w:eastAsia="Calibri" w:hAnsi="Times New Roman" w:cs="Times New Roman"/>
                <w:spacing w:val="2"/>
                <w:sz w:val="24"/>
                <w:szCs w:val="24"/>
                <w:lang w:val="ru-RU"/>
              </w:rPr>
              <w:t xml:space="preserve">и КГН. В </w:t>
            </w:r>
            <w:proofErr w:type="gramStart"/>
            <w:r>
              <w:rPr>
                <w:rFonts w:ascii="Times New Roman" w:eastAsia="Calibri" w:hAnsi="Times New Roman" w:cs="Times New Roman"/>
                <w:spacing w:val="2"/>
                <w:sz w:val="24"/>
                <w:szCs w:val="24"/>
                <w:lang w:val="ru-RU"/>
              </w:rPr>
              <w:t>связи</w:t>
            </w:r>
            <w:proofErr w:type="gramEnd"/>
            <w:r>
              <w:rPr>
                <w:rFonts w:ascii="Times New Roman" w:eastAsia="Calibri" w:hAnsi="Times New Roman" w:cs="Times New Roman"/>
                <w:spacing w:val="2"/>
                <w:sz w:val="24"/>
                <w:szCs w:val="24"/>
                <w:lang w:val="ru-RU"/>
              </w:rPr>
              <w:t xml:space="preserve"> с чем в данной заявке запланировано продолжение обучения сотрудников программ.</w:t>
            </w:r>
          </w:p>
          <w:p w14:paraId="1A20A6B7" w14:textId="77777777" w:rsidR="00DC23B0" w:rsidRPr="00A63EA2" w:rsidRDefault="00DC23B0" w:rsidP="00DB1E62">
            <w:pPr>
              <w:spacing w:after="0" w:line="240" w:lineRule="auto"/>
              <w:contextualSpacing/>
              <w:jc w:val="both"/>
              <w:rPr>
                <w:rFonts w:ascii="Times New Roman" w:eastAsia="Calibri" w:hAnsi="Times New Roman" w:cs="Times New Roman"/>
                <w:spacing w:val="2"/>
                <w:sz w:val="24"/>
                <w:szCs w:val="24"/>
                <w:lang w:val="ru-RU"/>
              </w:rPr>
            </w:pPr>
          </w:p>
          <w:p w14:paraId="4BCEDB34" w14:textId="77777777" w:rsidR="00DB1E62" w:rsidRPr="00DC23B0" w:rsidRDefault="00DB1E62" w:rsidP="00DC23B0">
            <w:pPr>
              <w:pStyle w:val="affff3"/>
              <w:numPr>
                <w:ilvl w:val="1"/>
                <w:numId w:val="27"/>
              </w:numPr>
              <w:spacing w:after="0" w:line="240" w:lineRule="auto"/>
              <w:ind w:left="317" w:hanging="283"/>
              <w:jc w:val="both"/>
              <w:rPr>
                <w:rFonts w:ascii="Times New Roman" w:eastAsia="Calibri" w:hAnsi="Times New Roman" w:cs="Times New Roman"/>
                <w:b/>
                <w:i/>
                <w:sz w:val="24"/>
                <w:szCs w:val="24"/>
                <w:lang w:val="ru-RU"/>
              </w:rPr>
            </w:pPr>
            <w:r w:rsidRPr="00DC23B0">
              <w:rPr>
                <w:rFonts w:ascii="Times New Roman" w:eastAsia="Calibri" w:hAnsi="Times New Roman" w:cs="Times New Roman"/>
                <w:b/>
                <w:i/>
                <w:sz w:val="24"/>
                <w:szCs w:val="24"/>
                <w:lang w:val="ru-RU"/>
              </w:rPr>
              <w:t xml:space="preserve">Проведение тренингов для </w:t>
            </w:r>
            <w:proofErr w:type="gramStart"/>
            <w:r w:rsidRPr="00DC23B0">
              <w:rPr>
                <w:rFonts w:ascii="Times New Roman" w:eastAsia="Calibri" w:hAnsi="Times New Roman" w:cs="Times New Roman"/>
                <w:b/>
                <w:i/>
                <w:sz w:val="24"/>
                <w:szCs w:val="24"/>
                <w:lang w:val="ru-RU"/>
              </w:rPr>
              <w:t>кейс-менеджеров</w:t>
            </w:r>
            <w:proofErr w:type="gramEnd"/>
            <w:r w:rsidRPr="00DC23B0">
              <w:rPr>
                <w:rFonts w:ascii="Times New Roman" w:eastAsia="Calibri" w:hAnsi="Times New Roman" w:cs="Times New Roman"/>
                <w:b/>
                <w:i/>
                <w:sz w:val="24"/>
                <w:szCs w:val="24"/>
                <w:lang w:val="ru-RU"/>
              </w:rPr>
              <w:t xml:space="preserve"> и представителей НПО по ТБ/ЛУ ТБ и COVID-19, а также ИК и лабораторной биобезопасности.</w:t>
            </w:r>
          </w:p>
          <w:p w14:paraId="59BC2CFC" w14:textId="77777777" w:rsidR="00DB1E62" w:rsidRPr="006747A2" w:rsidRDefault="00DB1E62" w:rsidP="00DB1E62">
            <w:pPr>
              <w:spacing w:after="0" w:line="240" w:lineRule="auto"/>
              <w:contextualSpacing/>
              <w:jc w:val="both"/>
              <w:rPr>
                <w:rFonts w:ascii="Times New Roman" w:eastAsia="Calibri" w:hAnsi="Times New Roman" w:cs="Times New Roman"/>
                <w:sz w:val="24"/>
                <w:szCs w:val="24"/>
                <w:lang w:val="ru-RU"/>
              </w:rPr>
            </w:pPr>
          </w:p>
          <w:p w14:paraId="2316AA3F" w14:textId="453A7E64" w:rsidR="00DB1E62" w:rsidRDefault="00DB1E62" w:rsidP="00DB1E62">
            <w:pPr>
              <w:jc w:val="both"/>
              <w:rPr>
                <w:rFonts w:ascii="Times New Roman" w:eastAsia="Calibri" w:hAnsi="Times New Roman" w:cs="Times New Roman"/>
                <w:sz w:val="24"/>
                <w:szCs w:val="24"/>
                <w:lang w:val="ru-RU"/>
              </w:rPr>
            </w:pPr>
            <w:r w:rsidRPr="006747A2">
              <w:rPr>
                <w:rFonts w:ascii="Times New Roman" w:eastAsia="Calibri" w:hAnsi="Times New Roman" w:cs="Times New Roman"/>
                <w:spacing w:val="2"/>
                <w:sz w:val="24"/>
                <w:szCs w:val="24"/>
                <w:lang w:val="ru-RU"/>
              </w:rPr>
              <w:t xml:space="preserve">Тренинги необходимы для </w:t>
            </w:r>
            <w:proofErr w:type="gramStart"/>
            <w:r w:rsidRPr="006747A2">
              <w:rPr>
                <w:rFonts w:ascii="Times New Roman" w:eastAsia="Calibri" w:hAnsi="Times New Roman" w:cs="Times New Roman"/>
                <w:spacing w:val="2"/>
                <w:sz w:val="24"/>
                <w:szCs w:val="24"/>
                <w:lang w:val="ru-RU"/>
              </w:rPr>
              <w:t>кейс-менеджеров</w:t>
            </w:r>
            <w:proofErr w:type="gramEnd"/>
            <w:r w:rsidRPr="006747A2">
              <w:rPr>
                <w:rFonts w:ascii="Times New Roman" w:eastAsia="Calibri" w:hAnsi="Times New Roman" w:cs="Times New Roman"/>
                <w:spacing w:val="2"/>
                <w:sz w:val="24"/>
                <w:szCs w:val="24"/>
                <w:lang w:val="ru-RU"/>
              </w:rPr>
              <w:t xml:space="preserve"> и представителей НПО </w:t>
            </w:r>
            <w:r w:rsidRPr="006747A2">
              <w:rPr>
                <w:rFonts w:ascii="Times New Roman" w:eastAsia="Calibri" w:hAnsi="Times New Roman" w:cs="Times New Roman"/>
                <w:sz w:val="24"/>
                <w:szCs w:val="24"/>
                <w:lang w:val="ru-RU"/>
              </w:rPr>
              <w:t xml:space="preserve">по </w:t>
            </w:r>
            <w:r>
              <w:rPr>
                <w:rFonts w:ascii="Times New Roman" w:eastAsia="Calibri" w:hAnsi="Times New Roman" w:cs="Times New Roman"/>
                <w:sz w:val="24"/>
                <w:szCs w:val="24"/>
                <w:lang w:val="ru-RU"/>
              </w:rPr>
              <w:t xml:space="preserve">менеджменту </w:t>
            </w:r>
            <w:r w:rsidRPr="006747A2">
              <w:rPr>
                <w:rFonts w:ascii="Times New Roman" w:eastAsia="Calibri" w:hAnsi="Times New Roman" w:cs="Times New Roman"/>
                <w:sz w:val="24"/>
                <w:szCs w:val="24"/>
                <w:lang w:val="ru-RU"/>
              </w:rPr>
              <w:t xml:space="preserve">ТБ/ЛУ ТБ и </w:t>
            </w:r>
            <w:r w:rsidRPr="006747A2">
              <w:rPr>
                <w:rFonts w:ascii="Times New Roman" w:eastAsia="Calibri" w:hAnsi="Times New Roman" w:cs="Times New Roman"/>
                <w:sz w:val="24"/>
                <w:szCs w:val="24"/>
              </w:rPr>
              <w:t>COVID</w:t>
            </w:r>
            <w:r w:rsidRPr="006747A2">
              <w:rPr>
                <w:rFonts w:ascii="Times New Roman" w:eastAsia="Calibri" w:hAnsi="Times New Roman" w:cs="Times New Roman"/>
                <w:sz w:val="24"/>
                <w:szCs w:val="24"/>
                <w:lang w:val="ru-RU"/>
              </w:rPr>
              <w:t>-19.</w:t>
            </w:r>
            <w:r>
              <w:rPr>
                <w:rFonts w:ascii="Times New Roman" w:eastAsia="Calibri" w:hAnsi="Times New Roman" w:cs="Times New Roman"/>
                <w:sz w:val="24"/>
                <w:szCs w:val="24"/>
                <w:lang w:val="ru-RU"/>
              </w:rPr>
              <w:t xml:space="preserve"> Тридцати двум кейс-менеджерам будет </w:t>
            </w:r>
            <w:proofErr w:type="gramStart"/>
            <w:r>
              <w:rPr>
                <w:rFonts w:ascii="Times New Roman" w:eastAsia="Calibri" w:hAnsi="Times New Roman" w:cs="Times New Roman"/>
                <w:sz w:val="24"/>
                <w:szCs w:val="24"/>
                <w:lang w:val="ru-RU"/>
              </w:rPr>
              <w:t>проводится</w:t>
            </w:r>
            <w:proofErr w:type="gramEnd"/>
            <w:r>
              <w:rPr>
                <w:rFonts w:ascii="Times New Roman" w:eastAsia="Calibri" w:hAnsi="Times New Roman" w:cs="Times New Roman"/>
                <w:sz w:val="24"/>
                <w:szCs w:val="24"/>
                <w:lang w:val="ru-RU"/>
              </w:rPr>
              <w:t xml:space="preserve"> 3 тренинга, в каждой группе 10-11 человек. Места проведения: в </w:t>
            </w:r>
            <w:proofErr w:type="spellStart"/>
            <w:r>
              <w:rPr>
                <w:rFonts w:ascii="Times New Roman" w:eastAsia="Calibri" w:hAnsi="Times New Roman" w:cs="Times New Roman"/>
                <w:sz w:val="24"/>
                <w:szCs w:val="24"/>
                <w:lang w:val="ru-RU"/>
              </w:rPr>
              <w:t>г</w:t>
            </w:r>
            <w:proofErr w:type="gramStart"/>
            <w:r>
              <w:rPr>
                <w:rFonts w:ascii="Times New Roman" w:eastAsia="Calibri" w:hAnsi="Times New Roman" w:cs="Times New Roman"/>
                <w:sz w:val="24"/>
                <w:szCs w:val="24"/>
                <w:lang w:val="ru-RU"/>
              </w:rPr>
              <w:t>.Б</w:t>
            </w:r>
            <w:proofErr w:type="gramEnd"/>
            <w:r>
              <w:rPr>
                <w:rFonts w:ascii="Times New Roman" w:eastAsia="Calibri" w:hAnsi="Times New Roman" w:cs="Times New Roman"/>
                <w:sz w:val="24"/>
                <w:szCs w:val="24"/>
                <w:lang w:val="ru-RU"/>
              </w:rPr>
              <w:t>ишкеке</w:t>
            </w:r>
            <w:proofErr w:type="spellEnd"/>
            <w:r>
              <w:rPr>
                <w:rFonts w:ascii="Times New Roman" w:eastAsia="Calibri" w:hAnsi="Times New Roman" w:cs="Times New Roman"/>
                <w:sz w:val="24"/>
                <w:szCs w:val="24"/>
                <w:lang w:val="ru-RU"/>
              </w:rPr>
              <w:t xml:space="preserve"> (для кейс-менеджеров из </w:t>
            </w:r>
            <w:proofErr w:type="spellStart"/>
            <w:r>
              <w:rPr>
                <w:rFonts w:ascii="Times New Roman" w:eastAsia="Calibri" w:hAnsi="Times New Roman" w:cs="Times New Roman"/>
                <w:sz w:val="24"/>
                <w:szCs w:val="24"/>
                <w:lang w:val="ru-RU"/>
              </w:rPr>
              <w:t>г.Бишкек</w:t>
            </w:r>
            <w:proofErr w:type="spellEnd"/>
            <w:r>
              <w:rPr>
                <w:rFonts w:ascii="Times New Roman" w:eastAsia="Calibri" w:hAnsi="Times New Roman" w:cs="Times New Roman"/>
                <w:sz w:val="24"/>
                <w:szCs w:val="24"/>
                <w:lang w:val="ru-RU"/>
              </w:rPr>
              <w:t xml:space="preserve"> и Чуй), на Иссык-Куле (для кейс-менеджеров из Иссык-Куль и Нарын) и </w:t>
            </w:r>
            <w:proofErr w:type="spellStart"/>
            <w:r>
              <w:rPr>
                <w:rFonts w:ascii="Times New Roman" w:eastAsia="Calibri" w:hAnsi="Times New Roman" w:cs="Times New Roman"/>
                <w:sz w:val="24"/>
                <w:szCs w:val="24"/>
                <w:lang w:val="ru-RU"/>
              </w:rPr>
              <w:t>г.Оше</w:t>
            </w:r>
            <w:proofErr w:type="spellEnd"/>
            <w:r>
              <w:rPr>
                <w:rFonts w:ascii="Times New Roman" w:eastAsia="Calibri" w:hAnsi="Times New Roman" w:cs="Times New Roman"/>
                <w:sz w:val="24"/>
                <w:szCs w:val="24"/>
                <w:lang w:val="ru-RU"/>
              </w:rPr>
              <w:t xml:space="preserve"> (для кейс-менеджеров из </w:t>
            </w:r>
            <w:proofErr w:type="spellStart"/>
            <w:r>
              <w:rPr>
                <w:rFonts w:ascii="Times New Roman" w:eastAsia="Calibri" w:hAnsi="Times New Roman" w:cs="Times New Roman"/>
                <w:sz w:val="24"/>
                <w:szCs w:val="24"/>
                <w:lang w:val="ru-RU"/>
              </w:rPr>
              <w:t>Ошской</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Джалал-Абадской</w:t>
            </w:r>
            <w:proofErr w:type="spellEnd"/>
            <w:r>
              <w:rPr>
                <w:rFonts w:ascii="Times New Roman" w:eastAsia="Calibri" w:hAnsi="Times New Roman" w:cs="Times New Roman"/>
                <w:sz w:val="24"/>
                <w:szCs w:val="24"/>
                <w:lang w:val="ru-RU"/>
              </w:rPr>
              <w:t xml:space="preserve"> и </w:t>
            </w:r>
            <w:proofErr w:type="spellStart"/>
            <w:r>
              <w:rPr>
                <w:rFonts w:ascii="Times New Roman" w:eastAsia="Calibri" w:hAnsi="Times New Roman" w:cs="Times New Roman"/>
                <w:sz w:val="24"/>
                <w:szCs w:val="24"/>
                <w:lang w:val="ru-RU"/>
              </w:rPr>
              <w:t>Баткенской</w:t>
            </w:r>
            <w:proofErr w:type="spellEnd"/>
            <w:r>
              <w:rPr>
                <w:rFonts w:ascii="Times New Roman" w:eastAsia="Calibri" w:hAnsi="Times New Roman" w:cs="Times New Roman"/>
                <w:sz w:val="24"/>
                <w:szCs w:val="24"/>
                <w:lang w:val="ru-RU"/>
              </w:rPr>
              <w:t xml:space="preserve"> областей).</w:t>
            </w:r>
          </w:p>
          <w:p w14:paraId="5D912401" w14:textId="6227BDBD" w:rsidR="00DB1E62" w:rsidRPr="00A63EA2" w:rsidRDefault="00DB1E62" w:rsidP="00DB1E62">
            <w:pPr>
              <w:jc w:val="both"/>
              <w:rPr>
                <w:rFonts w:ascii="Times New Roman" w:eastAsia="Calibri" w:hAnsi="Times New Roman" w:cs="Times New Roman"/>
                <w:b/>
                <w:sz w:val="24"/>
                <w:szCs w:val="24"/>
                <w:lang w:val="ru-RU"/>
              </w:rPr>
            </w:pPr>
            <w:r>
              <w:rPr>
                <w:rFonts w:ascii="Times New Roman" w:eastAsia="Calibri" w:hAnsi="Times New Roman" w:cs="Times New Roman"/>
                <w:sz w:val="24"/>
                <w:szCs w:val="24"/>
                <w:lang w:val="ru-RU"/>
              </w:rPr>
              <w:t xml:space="preserve">Итого: </w:t>
            </w:r>
            <w:r w:rsidR="00E373B3">
              <w:rPr>
                <w:rFonts w:ascii="Times New Roman" w:eastAsia="Calibri" w:hAnsi="Times New Roman" w:cs="Times New Roman"/>
                <w:b/>
                <w:sz w:val="24"/>
                <w:szCs w:val="24"/>
                <w:lang w:val="ru-RU"/>
              </w:rPr>
              <w:t xml:space="preserve">10000 </w:t>
            </w:r>
            <w:r w:rsidRPr="008055CE">
              <w:rPr>
                <w:rFonts w:ascii="Times New Roman" w:eastAsia="Calibri" w:hAnsi="Times New Roman" w:cs="Times New Roman"/>
                <w:b/>
                <w:sz w:val="24"/>
                <w:szCs w:val="24"/>
                <w:lang w:val="ru-RU"/>
              </w:rPr>
              <w:t>$.</w:t>
            </w:r>
          </w:p>
          <w:p w14:paraId="77999565" w14:textId="77777777" w:rsidR="00A63EA2" w:rsidRPr="00A63EA2" w:rsidRDefault="00DC23B0" w:rsidP="00A63EA2">
            <w:pPr>
              <w:pStyle w:val="affff3"/>
              <w:numPr>
                <w:ilvl w:val="1"/>
                <w:numId w:val="27"/>
              </w:numPr>
              <w:spacing w:after="0" w:line="240" w:lineRule="auto"/>
              <w:ind w:left="317" w:hanging="283"/>
              <w:jc w:val="both"/>
              <w:rPr>
                <w:rFonts w:ascii="Times New Roman" w:eastAsia="Calibri" w:hAnsi="Times New Roman" w:cs="Times New Roman"/>
                <w:b/>
                <w:i/>
                <w:sz w:val="24"/>
                <w:szCs w:val="24"/>
                <w:lang w:val="ru-RU"/>
              </w:rPr>
            </w:pPr>
            <w:r w:rsidRPr="00A63EA2">
              <w:rPr>
                <w:rFonts w:ascii="Times New Roman" w:eastAsia="Calibri" w:hAnsi="Times New Roman" w:cs="Times New Roman"/>
                <w:b/>
                <w:i/>
                <w:sz w:val="24"/>
                <w:szCs w:val="24"/>
                <w:lang w:val="ru-RU"/>
              </w:rPr>
              <w:t>Поддержка обеспечения АРВ-препаратами мигрантов, не имеющих возможности вернуться на родину.</w:t>
            </w:r>
          </w:p>
          <w:p w14:paraId="4826A027" w14:textId="4059BD1F" w:rsidR="00A63EA2" w:rsidRPr="00A8176B" w:rsidRDefault="00A63EA2" w:rsidP="00A63EA2">
            <w:pPr>
              <w:jc w:val="both"/>
              <w:rPr>
                <w:rFonts w:ascii="Times New Roman" w:eastAsia="Calibri" w:hAnsi="Times New Roman" w:cs="Times New Roman"/>
                <w:sz w:val="24"/>
                <w:szCs w:val="24"/>
                <w:lang w:val="ru-RU"/>
              </w:rPr>
            </w:pPr>
            <w:r w:rsidRPr="00A8176B">
              <w:rPr>
                <w:rFonts w:ascii="Times New Roman" w:eastAsia="Calibri" w:hAnsi="Times New Roman" w:cs="Times New Roman"/>
                <w:sz w:val="24"/>
                <w:szCs w:val="24"/>
                <w:lang w:val="ru-RU"/>
              </w:rPr>
              <w:t xml:space="preserve">В связи с закрытием границ, прекращением авиа и железнодорожного сообщения, более 500 тысяч граждан страны лишены возможности вернуться на родину, среди которых более 300 </w:t>
            </w:r>
            <w:r w:rsidR="00DC4D73" w:rsidRPr="00A8176B">
              <w:rPr>
                <w:rFonts w:ascii="Times New Roman" w:eastAsia="Calibri" w:hAnsi="Times New Roman" w:cs="Times New Roman"/>
                <w:sz w:val="24"/>
                <w:szCs w:val="24"/>
                <w:lang w:val="ru-RU"/>
              </w:rPr>
              <w:t>ЛЖВ,</w:t>
            </w:r>
            <w:r w:rsidRPr="00A8176B">
              <w:rPr>
                <w:rFonts w:ascii="Times New Roman" w:eastAsia="Calibri" w:hAnsi="Times New Roman" w:cs="Times New Roman"/>
                <w:sz w:val="24"/>
                <w:szCs w:val="24"/>
                <w:lang w:val="ru-RU"/>
              </w:rPr>
              <w:t xml:space="preserve"> и они не могут получать АРВ-препараты. С апреля совместными усилиями РЦ «СПИД», неправительственными организациями в партнерстве с НПО других стран было организовано обеспечение нуждающихся мигрантов АРВ-препаратами, но запасы у партнеров заканчиваются. В связи с чем</w:t>
            </w:r>
            <w:r w:rsidR="00A8176B" w:rsidRPr="00A8176B">
              <w:rPr>
                <w:rFonts w:ascii="Times New Roman" w:eastAsia="Calibri" w:hAnsi="Times New Roman" w:cs="Times New Roman"/>
                <w:sz w:val="24"/>
                <w:szCs w:val="24"/>
                <w:lang w:val="ru-RU"/>
              </w:rPr>
              <w:t>,</w:t>
            </w:r>
            <w:r w:rsidRPr="00A8176B">
              <w:rPr>
                <w:rFonts w:ascii="Times New Roman" w:eastAsia="Calibri" w:hAnsi="Times New Roman" w:cs="Times New Roman"/>
                <w:sz w:val="24"/>
                <w:szCs w:val="24"/>
                <w:lang w:val="ru-RU"/>
              </w:rPr>
              <w:t xml:space="preserve"> необходимо обеспечить</w:t>
            </w:r>
            <w:r w:rsidR="00A8176B" w:rsidRPr="00A8176B">
              <w:rPr>
                <w:rFonts w:ascii="Times New Roman" w:eastAsia="Calibri" w:hAnsi="Times New Roman" w:cs="Times New Roman"/>
                <w:sz w:val="24"/>
                <w:szCs w:val="24"/>
                <w:lang w:val="ru-RU"/>
              </w:rPr>
              <w:t xml:space="preserve"> отправку АРВ-препаратов</w:t>
            </w:r>
            <w:r w:rsidRPr="00A8176B">
              <w:rPr>
                <w:rFonts w:ascii="Times New Roman" w:eastAsia="Calibri" w:hAnsi="Times New Roman" w:cs="Times New Roman"/>
                <w:sz w:val="24"/>
                <w:szCs w:val="24"/>
                <w:lang w:val="ru-RU"/>
              </w:rPr>
              <w:t xml:space="preserve"> </w:t>
            </w:r>
            <w:proofErr w:type="gramStart"/>
            <w:r w:rsidRPr="00A8176B">
              <w:rPr>
                <w:rFonts w:ascii="Times New Roman" w:eastAsia="Calibri" w:hAnsi="Times New Roman" w:cs="Times New Roman"/>
                <w:sz w:val="24"/>
                <w:szCs w:val="24"/>
                <w:lang w:val="ru-RU"/>
              </w:rPr>
              <w:t>экспресс-почтой</w:t>
            </w:r>
            <w:proofErr w:type="gramEnd"/>
            <w:r w:rsidR="00A8176B" w:rsidRPr="00A8176B">
              <w:rPr>
                <w:rFonts w:ascii="Times New Roman" w:eastAsia="Calibri" w:hAnsi="Times New Roman" w:cs="Times New Roman"/>
                <w:sz w:val="24"/>
                <w:szCs w:val="24"/>
                <w:lang w:val="ru-RU"/>
              </w:rPr>
              <w:t>. На данные расходы необходимо 3000 $ за 8 месяцев.</w:t>
            </w:r>
          </w:p>
          <w:p w14:paraId="789094A2" w14:textId="77777777" w:rsidR="006C4E59" w:rsidRPr="00DD6909" w:rsidRDefault="006C4E59" w:rsidP="00DB1E62">
            <w:pPr>
              <w:spacing w:after="0" w:line="240" w:lineRule="auto"/>
              <w:contextualSpacing/>
              <w:jc w:val="both"/>
              <w:rPr>
                <w:rFonts w:ascii="Times New Roman" w:eastAsia="Calibri" w:hAnsi="Times New Roman" w:cs="Times New Roman"/>
                <w:b/>
                <w:sz w:val="24"/>
                <w:szCs w:val="24"/>
                <w:lang w:val="ru-RU"/>
              </w:rPr>
            </w:pPr>
          </w:p>
          <w:p w14:paraId="4AC37BF0" w14:textId="03A7867C" w:rsidR="00DB1E62" w:rsidRPr="00A8176B" w:rsidRDefault="00A8176B" w:rsidP="00A46825">
            <w:pPr>
              <w:pStyle w:val="affff3"/>
              <w:numPr>
                <w:ilvl w:val="1"/>
                <w:numId w:val="27"/>
              </w:numPr>
              <w:spacing w:after="0" w:line="240" w:lineRule="auto"/>
              <w:ind w:left="459" w:hanging="425"/>
              <w:jc w:val="both"/>
              <w:rPr>
                <w:rFonts w:ascii="Times New Roman" w:eastAsia="Calibri" w:hAnsi="Times New Roman" w:cs="Times New Roman"/>
                <w:b/>
                <w:i/>
                <w:sz w:val="24"/>
                <w:szCs w:val="24"/>
                <w:lang w:val="ru-RU"/>
              </w:rPr>
            </w:pPr>
            <w:r>
              <w:rPr>
                <w:rFonts w:ascii="Times New Roman" w:eastAsia="Calibri" w:hAnsi="Times New Roman" w:cs="Times New Roman"/>
                <w:b/>
                <w:i/>
                <w:sz w:val="24"/>
                <w:szCs w:val="24"/>
                <w:lang w:val="ru-RU"/>
              </w:rPr>
              <w:t>Поддержка непрерывности контроля лечения МЛУ ТБ</w:t>
            </w:r>
            <w:r w:rsidR="00A46825">
              <w:rPr>
                <w:rFonts w:ascii="Times New Roman" w:eastAsia="Calibri" w:hAnsi="Times New Roman" w:cs="Times New Roman"/>
                <w:b/>
                <w:i/>
                <w:sz w:val="24"/>
                <w:szCs w:val="24"/>
                <w:lang w:val="ru-RU"/>
              </w:rPr>
              <w:t xml:space="preserve"> с использованием механизма видео-НКЛ</w:t>
            </w:r>
            <w:r>
              <w:rPr>
                <w:rFonts w:ascii="Times New Roman" w:eastAsia="Calibri" w:hAnsi="Times New Roman" w:cs="Times New Roman"/>
                <w:b/>
                <w:i/>
                <w:sz w:val="24"/>
                <w:szCs w:val="24"/>
                <w:lang w:val="ru-RU"/>
              </w:rPr>
              <w:t xml:space="preserve"> среди наиболее</w:t>
            </w:r>
            <w:r w:rsidR="00A46825">
              <w:rPr>
                <w:rFonts w:ascii="Times New Roman" w:eastAsia="Calibri" w:hAnsi="Times New Roman" w:cs="Times New Roman"/>
                <w:b/>
                <w:i/>
                <w:sz w:val="24"/>
                <w:szCs w:val="24"/>
                <w:lang w:val="ru-RU"/>
              </w:rPr>
              <w:t xml:space="preserve"> затронутых экономическим </w:t>
            </w:r>
            <w:r w:rsidR="00DC4D73">
              <w:rPr>
                <w:rFonts w:ascii="Times New Roman" w:eastAsia="Calibri" w:hAnsi="Times New Roman" w:cs="Times New Roman"/>
                <w:b/>
                <w:i/>
                <w:sz w:val="24"/>
                <w:szCs w:val="24"/>
                <w:lang w:val="ru-RU"/>
              </w:rPr>
              <w:t>кризисом больных</w:t>
            </w:r>
            <w:r>
              <w:rPr>
                <w:rFonts w:ascii="Times New Roman" w:eastAsia="Calibri" w:hAnsi="Times New Roman" w:cs="Times New Roman"/>
                <w:b/>
                <w:i/>
                <w:sz w:val="24"/>
                <w:szCs w:val="24"/>
                <w:lang w:val="ru-RU"/>
              </w:rPr>
              <w:t xml:space="preserve"> туберкулезом</w:t>
            </w:r>
            <w:r w:rsidR="00DB1E62" w:rsidRPr="00A8176B">
              <w:rPr>
                <w:rFonts w:ascii="Times New Roman" w:eastAsia="Calibri" w:hAnsi="Times New Roman" w:cs="Times New Roman"/>
                <w:b/>
                <w:i/>
                <w:sz w:val="24"/>
                <w:szCs w:val="24"/>
                <w:lang w:val="ru-RU"/>
              </w:rPr>
              <w:t xml:space="preserve">. </w:t>
            </w:r>
          </w:p>
          <w:p w14:paraId="0703083C" w14:textId="3047941C" w:rsidR="00DB1E62" w:rsidRDefault="00A46825" w:rsidP="00DB1E62">
            <w:pPr>
              <w:jc w:val="both"/>
              <w:rPr>
                <w:rFonts w:ascii="Times New Roman" w:eastAsia="Calibri" w:hAnsi="Times New Roman" w:cs="Times New Roman"/>
                <w:spacing w:val="2"/>
                <w:sz w:val="24"/>
                <w:szCs w:val="24"/>
                <w:lang w:val="ru-RU"/>
              </w:rPr>
            </w:pPr>
            <w:r>
              <w:rPr>
                <w:rFonts w:ascii="Times New Roman" w:eastAsia="Calibri" w:hAnsi="Times New Roman" w:cs="Times New Roman"/>
                <w:spacing w:val="2"/>
                <w:sz w:val="24"/>
                <w:szCs w:val="24"/>
                <w:lang w:val="ru-RU"/>
              </w:rPr>
              <w:t>В</w:t>
            </w:r>
            <w:r w:rsidR="00DB1E62" w:rsidRPr="0067329A">
              <w:rPr>
                <w:rFonts w:ascii="Times New Roman" w:eastAsia="Calibri" w:hAnsi="Times New Roman" w:cs="Times New Roman"/>
                <w:spacing w:val="2"/>
                <w:sz w:val="24"/>
                <w:szCs w:val="24"/>
                <w:lang w:val="ru-RU"/>
              </w:rPr>
              <w:t xml:space="preserve"> связи с </w:t>
            </w:r>
            <w:r>
              <w:rPr>
                <w:rFonts w:ascii="Times New Roman" w:eastAsia="Calibri" w:hAnsi="Times New Roman" w:cs="Times New Roman"/>
                <w:spacing w:val="2"/>
                <w:sz w:val="24"/>
                <w:szCs w:val="24"/>
                <w:lang w:val="ru-RU"/>
              </w:rPr>
              <w:t>режимом чрезвычайной ситуации</w:t>
            </w:r>
            <w:r w:rsidR="00DB1E62" w:rsidRPr="0067329A">
              <w:rPr>
                <w:rFonts w:ascii="Times New Roman" w:eastAsia="Calibri" w:hAnsi="Times New Roman" w:cs="Times New Roman"/>
                <w:spacing w:val="2"/>
                <w:sz w:val="24"/>
                <w:szCs w:val="24"/>
                <w:lang w:val="ru-RU"/>
              </w:rPr>
              <w:t xml:space="preserve"> все пациенты ТБ, получающие лечение в амбулаторных условиях, были переведены на видео-НКЛ. Но мониторинговые визиты показали, что видео-НКЛ в регионах имеют свои трудности в исполнении. Согласно официальным данным</w:t>
            </w:r>
            <w:r>
              <w:rPr>
                <w:rFonts w:ascii="Times New Roman" w:eastAsia="Calibri" w:hAnsi="Times New Roman" w:cs="Times New Roman"/>
                <w:spacing w:val="2"/>
                <w:sz w:val="24"/>
                <w:szCs w:val="24"/>
                <w:lang w:val="ru-RU"/>
              </w:rPr>
              <w:t>,</w:t>
            </w:r>
            <w:r w:rsidR="00DB1E62" w:rsidRPr="0067329A">
              <w:rPr>
                <w:rFonts w:ascii="Times New Roman" w:eastAsia="Calibri" w:hAnsi="Times New Roman" w:cs="Times New Roman"/>
                <w:spacing w:val="2"/>
                <w:sz w:val="24"/>
                <w:szCs w:val="24"/>
                <w:lang w:val="ru-RU"/>
              </w:rPr>
              <w:t xml:space="preserve"> имеются превышение нагрузки на медицинских сестер и </w:t>
            </w:r>
            <w:proofErr w:type="gramStart"/>
            <w:r w:rsidR="00DB1E62" w:rsidRPr="0067329A">
              <w:rPr>
                <w:rFonts w:ascii="Times New Roman" w:eastAsia="Calibri" w:hAnsi="Times New Roman" w:cs="Times New Roman"/>
                <w:spacing w:val="2"/>
                <w:sz w:val="24"/>
                <w:szCs w:val="24"/>
                <w:lang w:val="ru-RU"/>
              </w:rPr>
              <w:t>кейс-менеджеров</w:t>
            </w:r>
            <w:proofErr w:type="gramEnd"/>
            <w:r w:rsidR="00DB1E62" w:rsidRPr="0067329A">
              <w:rPr>
                <w:rFonts w:ascii="Times New Roman" w:eastAsia="Calibri" w:hAnsi="Times New Roman" w:cs="Times New Roman"/>
                <w:spacing w:val="2"/>
                <w:sz w:val="24"/>
                <w:szCs w:val="24"/>
                <w:lang w:val="ru-RU"/>
              </w:rPr>
              <w:t xml:space="preserve"> по видео-НКЛ в некоторых местах более чем в 2 раза из-за увеличения количества ТБ пациентов и</w:t>
            </w:r>
            <w:r>
              <w:rPr>
                <w:rFonts w:ascii="Times New Roman" w:eastAsia="Calibri" w:hAnsi="Times New Roman" w:cs="Times New Roman"/>
                <w:spacing w:val="2"/>
                <w:sz w:val="24"/>
                <w:szCs w:val="24"/>
                <w:lang w:val="ru-RU"/>
              </w:rPr>
              <w:t>,</w:t>
            </w:r>
            <w:r w:rsidR="00DB1E62" w:rsidRPr="0067329A">
              <w:rPr>
                <w:rFonts w:ascii="Times New Roman" w:eastAsia="Calibri" w:hAnsi="Times New Roman" w:cs="Times New Roman"/>
                <w:spacing w:val="2"/>
                <w:sz w:val="24"/>
                <w:szCs w:val="24"/>
                <w:lang w:val="ru-RU"/>
              </w:rPr>
              <w:t xml:space="preserve"> в этой связи у преобладающе</w:t>
            </w:r>
            <w:r w:rsidR="00DB1E62">
              <w:rPr>
                <w:rFonts w:ascii="Times New Roman" w:eastAsia="Calibri" w:hAnsi="Times New Roman" w:cs="Times New Roman"/>
                <w:spacing w:val="2"/>
                <w:sz w:val="24"/>
                <w:szCs w:val="24"/>
                <w:lang w:val="ru-RU"/>
              </w:rPr>
              <w:t>го</w:t>
            </w:r>
            <w:r w:rsidR="00DB1E62" w:rsidRPr="0067329A">
              <w:rPr>
                <w:rFonts w:ascii="Times New Roman" w:eastAsia="Calibri" w:hAnsi="Times New Roman" w:cs="Times New Roman"/>
                <w:spacing w:val="2"/>
                <w:sz w:val="24"/>
                <w:szCs w:val="24"/>
                <w:lang w:val="ru-RU"/>
              </w:rPr>
              <w:t xml:space="preserve"> большинства из них не удается контролировать прием ПТП. Другой важной причиной явилась нехватка достаточных средств на телефоне у больных для отправки видео о приеме ПТП медицинскому сотруднику. </w:t>
            </w:r>
          </w:p>
          <w:p w14:paraId="1A5F8EC9" w14:textId="2C60D2D0" w:rsidR="00DB1E62" w:rsidRDefault="00DB1E62" w:rsidP="00DB1E62">
            <w:pPr>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По отчетным данным НЦФ за 2019 год были зарегистрированы и взяты на лечение 2200 больных с ЛУ ТБ, в том числе 660 больных с ПЛУ ТБ. </w:t>
            </w:r>
            <w:r w:rsidR="00A46825">
              <w:rPr>
                <w:rFonts w:ascii="Times New Roman" w:eastAsia="Calibri" w:hAnsi="Times New Roman" w:cs="Times New Roman"/>
                <w:sz w:val="24"/>
                <w:szCs w:val="24"/>
                <w:lang w:val="ru-RU"/>
              </w:rPr>
              <w:t>Планируется выделение средств (2</w:t>
            </w:r>
            <w:r>
              <w:rPr>
                <w:rFonts w:ascii="Times New Roman" w:eastAsia="Calibri" w:hAnsi="Times New Roman" w:cs="Times New Roman"/>
                <w:sz w:val="24"/>
                <w:szCs w:val="24"/>
                <w:lang w:val="ru-RU"/>
              </w:rPr>
              <w:t xml:space="preserve">00 сомов) на коммуникационные услуги больным для улучшения видео-НКЛ на 8 месяцев. </w:t>
            </w:r>
          </w:p>
          <w:p w14:paraId="5EF57635" w14:textId="23529B93" w:rsidR="00DB1E62" w:rsidRPr="0067329A" w:rsidRDefault="00DB1E62" w:rsidP="00DB1E62">
            <w:pPr>
              <w:jc w:val="both"/>
              <w:rPr>
                <w:rFonts w:ascii="Times New Roman" w:eastAsia="Calibri" w:hAnsi="Times New Roman" w:cs="Times New Roman"/>
                <w:sz w:val="24"/>
                <w:szCs w:val="24"/>
                <w:lang w:val="ru-RU"/>
              </w:rPr>
            </w:pPr>
            <w:r w:rsidRPr="00277C52">
              <w:rPr>
                <w:rFonts w:ascii="Times New Roman" w:eastAsia="Calibri" w:hAnsi="Times New Roman" w:cs="Times New Roman"/>
                <w:b/>
                <w:sz w:val="24"/>
                <w:szCs w:val="24"/>
                <w:lang w:val="ru-RU"/>
              </w:rPr>
              <w:t>Расчет потребности</w:t>
            </w:r>
            <w:r>
              <w:rPr>
                <w:rFonts w:ascii="Times New Roman" w:eastAsia="Calibri" w:hAnsi="Times New Roman" w:cs="Times New Roman"/>
                <w:sz w:val="24"/>
                <w:szCs w:val="24"/>
                <w:lang w:val="ru-RU"/>
              </w:rPr>
              <w:t>: на 1100 больных х</w:t>
            </w:r>
            <w:r w:rsidR="00A46825">
              <w:rPr>
                <w:rFonts w:ascii="Times New Roman" w:eastAsia="Calibri" w:hAnsi="Times New Roman" w:cs="Times New Roman"/>
                <w:sz w:val="24"/>
                <w:szCs w:val="24"/>
                <w:lang w:val="ru-RU"/>
              </w:rPr>
              <w:t xml:space="preserve"> 200 сом х</w:t>
            </w:r>
            <w:r>
              <w:rPr>
                <w:rFonts w:ascii="Times New Roman" w:eastAsia="Calibri" w:hAnsi="Times New Roman" w:cs="Times New Roman"/>
                <w:sz w:val="24"/>
                <w:szCs w:val="24"/>
                <w:lang w:val="ru-RU"/>
              </w:rPr>
              <w:t xml:space="preserve"> 8 месяцев = </w:t>
            </w:r>
            <w:r w:rsidR="00A46825">
              <w:rPr>
                <w:rFonts w:ascii="Times New Roman" w:eastAsia="Calibri" w:hAnsi="Times New Roman" w:cs="Times New Roman"/>
                <w:sz w:val="24"/>
                <w:szCs w:val="24"/>
                <w:lang w:val="ru-RU"/>
              </w:rPr>
              <w:t xml:space="preserve">1 760 </w:t>
            </w:r>
            <w:r w:rsidR="00A46825">
              <w:rPr>
                <w:rFonts w:ascii="Times New Roman" w:eastAsia="Calibri" w:hAnsi="Times New Roman" w:cs="Times New Roman"/>
                <w:sz w:val="24"/>
                <w:szCs w:val="24"/>
                <w:lang w:val="ru-RU"/>
              </w:rPr>
              <w:lastRenderedPageBreak/>
              <w:t>000</w:t>
            </w:r>
            <w:r>
              <w:rPr>
                <w:rFonts w:ascii="Times New Roman" w:eastAsia="Calibri" w:hAnsi="Times New Roman" w:cs="Times New Roman"/>
                <w:sz w:val="24"/>
                <w:szCs w:val="24"/>
                <w:lang w:val="ru-RU"/>
              </w:rPr>
              <w:t>сомов (</w:t>
            </w:r>
            <w:r w:rsidR="00A46825">
              <w:rPr>
                <w:rFonts w:ascii="Times New Roman" w:eastAsia="Calibri" w:hAnsi="Times New Roman" w:cs="Times New Roman"/>
                <w:b/>
                <w:sz w:val="24"/>
                <w:szCs w:val="24"/>
                <w:lang w:val="ru-RU"/>
              </w:rPr>
              <w:t xml:space="preserve">22564 </w:t>
            </w:r>
            <w:r w:rsidRPr="0067329A">
              <w:rPr>
                <w:rFonts w:ascii="Times New Roman" w:eastAsia="Calibri" w:hAnsi="Times New Roman" w:cs="Times New Roman"/>
                <w:b/>
                <w:sz w:val="24"/>
                <w:szCs w:val="24"/>
                <w:lang w:val="ru-RU"/>
              </w:rPr>
              <w:t>$</w:t>
            </w:r>
            <w:r>
              <w:rPr>
                <w:rFonts w:ascii="Times New Roman" w:eastAsia="Calibri" w:hAnsi="Times New Roman" w:cs="Times New Roman"/>
                <w:sz w:val="24"/>
                <w:szCs w:val="24"/>
                <w:lang w:val="ru-RU"/>
              </w:rPr>
              <w:t>).</w:t>
            </w:r>
          </w:p>
          <w:p w14:paraId="15DBE903" w14:textId="77777777" w:rsidR="00A8176B" w:rsidRPr="00A8176B" w:rsidRDefault="00A8176B" w:rsidP="00DB1E62">
            <w:pPr>
              <w:spacing w:after="0" w:line="240" w:lineRule="auto"/>
              <w:contextualSpacing/>
              <w:jc w:val="both"/>
              <w:rPr>
                <w:rFonts w:ascii="Times New Roman" w:eastAsia="Calibri" w:hAnsi="Times New Roman" w:cs="Times New Roman"/>
                <w:b/>
                <w:sz w:val="24"/>
                <w:szCs w:val="24"/>
                <w:lang w:val="ru-RU"/>
              </w:rPr>
            </w:pPr>
          </w:p>
          <w:p w14:paraId="703FC886" w14:textId="57B2ABC9" w:rsidR="00DB1E62" w:rsidRPr="008E4877" w:rsidRDefault="00DB1E62" w:rsidP="008E4877">
            <w:pPr>
              <w:pStyle w:val="affff3"/>
              <w:numPr>
                <w:ilvl w:val="1"/>
                <w:numId w:val="27"/>
              </w:numPr>
              <w:spacing w:after="0" w:line="240" w:lineRule="auto"/>
              <w:ind w:left="459" w:hanging="425"/>
              <w:jc w:val="both"/>
              <w:rPr>
                <w:rFonts w:ascii="Times New Roman" w:eastAsia="Calibri" w:hAnsi="Times New Roman" w:cs="Times New Roman"/>
                <w:b/>
                <w:i/>
                <w:sz w:val="24"/>
                <w:szCs w:val="24"/>
                <w:lang w:val="ru-RU"/>
              </w:rPr>
            </w:pPr>
            <w:r w:rsidRPr="008E4877">
              <w:rPr>
                <w:rFonts w:ascii="Times New Roman" w:eastAsia="Calibri" w:hAnsi="Times New Roman" w:cs="Times New Roman"/>
                <w:b/>
                <w:i/>
                <w:sz w:val="24"/>
                <w:szCs w:val="24"/>
                <w:lang w:val="ru-RU"/>
              </w:rPr>
              <w:t>Проведение регулярных мониторинговых визитов с целью улучшения</w:t>
            </w:r>
            <w:r w:rsidR="008E4877" w:rsidRPr="008E4877">
              <w:rPr>
                <w:rFonts w:ascii="Times New Roman" w:eastAsia="Calibri" w:hAnsi="Times New Roman" w:cs="Times New Roman"/>
                <w:b/>
                <w:i/>
                <w:sz w:val="24"/>
                <w:szCs w:val="24"/>
                <w:lang w:val="ru-RU"/>
              </w:rPr>
              <w:t xml:space="preserve"> доступности лечения, контроля соблюдения прав ЛЖВ, больных ТБ, КГН в связи с COVID-19,</w:t>
            </w:r>
            <w:r w:rsidRPr="008E4877">
              <w:rPr>
                <w:rFonts w:ascii="Times New Roman" w:eastAsia="Calibri" w:hAnsi="Times New Roman" w:cs="Times New Roman"/>
                <w:b/>
                <w:i/>
                <w:sz w:val="24"/>
                <w:szCs w:val="24"/>
                <w:lang w:val="ru-RU"/>
              </w:rPr>
              <w:t xml:space="preserve"> координации деятельности противотуберкулезных </w:t>
            </w:r>
            <w:r w:rsidR="008E4877" w:rsidRPr="008E4877">
              <w:rPr>
                <w:rFonts w:ascii="Times New Roman" w:eastAsia="Calibri" w:hAnsi="Times New Roman" w:cs="Times New Roman"/>
                <w:b/>
                <w:i/>
                <w:sz w:val="24"/>
                <w:szCs w:val="24"/>
                <w:lang w:val="ru-RU"/>
              </w:rPr>
              <w:t>служб и служб СПИДа</w:t>
            </w:r>
            <w:r w:rsidRPr="008E4877">
              <w:rPr>
                <w:rFonts w:ascii="Times New Roman" w:eastAsia="Calibri" w:hAnsi="Times New Roman" w:cs="Times New Roman"/>
                <w:b/>
                <w:i/>
                <w:sz w:val="24"/>
                <w:szCs w:val="24"/>
                <w:lang w:val="ru-RU"/>
              </w:rPr>
              <w:t xml:space="preserve"> в отношении ТБ/</w:t>
            </w:r>
            <w:r w:rsidR="008E4877" w:rsidRPr="008E4877">
              <w:rPr>
                <w:rFonts w:ascii="Times New Roman" w:eastAsia="Calibri" w:hAnsi="Times New Roman" w:cs="Times New Roman"/>
                <w:b/>
                <w:i/>
                <w:sz w:val="24"/>
                <w:szCs w:val="24"/>
                <w:lang w:val="ru-RU"/>
              </w:rPr>
              <w:t>ВИЧ/</w:t>
            </w:r>
            <w:r w:rsidRPr="008E4877">
              <w:rPr>
                <w:rFonts w:ascii="Times New Roman" w:eastAsia="Calibri" w:hAnsi="Times New Roman" w:cs="Times New Roman"/>
                <w:b/>
                <w:i/>
                <w:sz w:val="24"/>
                <w:szCs w:val="24"/>
                <w:lang w:val="ru-RU"/>
              </w:rPr>
              <w:t xml:space="preserve">COVID-19, контроля выполнения диагностического алгоритма по выявлению и диагностике COVID-19 у больных ТБ. </w:t>
            </w:r>
          </w:p>
          <w:p w14:paraId="59FCC0ED" w14:textId="77777777" w:rsidR="00DB1E62" w:rsidRPr="00942803" w:rsidRDefault="00DB1E62" w:rsidP="00DB1E62">
            <w:pPr>
              <w:spacing w:after="0" w:line="240" w:lineRule="auto"/>
              <w:contextualSpacing/>
              <w:jc w:val="both"/>
              <w:rPr>
                <w:rFonts w:ascii="Times New Roman" w:eastAsia="Calibri" w:hAnsi="Times New Roman" w:cs="Times New Roman"/>
                <w:sz w:val="24"/>
                <w:szCs w:val="24"/>
                <w:lang w:val="ru-RU"/>
              </w:rPr>
            </w:pPr>
            <w:r w:rsidRPr="00942803">
              <w:rPr>
                <w:rFonts w:ascii="Times New Roman" w:eastAsia="Calibri" w:hAnsi="Times New Roman" w:cs="Times New Roman"/>
                <w:sz w:val="24"/>
                <w:szCs w:val="24"/>
                <w:lang w:val="ru-RU"/>
              </w:rPr>
              <w:t xml:space="preserve"> </w:t>
            </w:r>
          </w:p>
          <w:p w14:paraId="19347AAC" w14:textId="032D79E5" w:rsidR="00537B15" w:rsidRPr="00537B15" w:rsidRDefault="008E4877" w:rsidP="00537B15">
            <w:pPr>
              <w:jc w:val="both"/>
              <w:rPr>
                <w:rFonts w:ascii="Times New Roman" w:eastAsia="Calibri" w:hAnsi="Times New Roman" w:cs="Times New Roman"/>
                <w:sz w:val="24"/>
                <w:szCs w:val="24"/>
                <w:lang w:val="ru-RU"/>
              </w:rPr>
            </w:pPr>
            <w:r w:rsidRPr="00537B15">
              <w:rPr>
                <w:rFonts w:ascii="Times New Roman" w:eastAsia="Calibri" w:hAnsi="Times New Roman" w:cs="Times New Roman"/>
                <w:sz w:val="24"/>
                <w:szCs w:val="24"/>
                <w:lang w:val="ru-RU"/>
              </w:rPr>
              <w:t xml:space="preserve">Высокий риск заражения COVID-19, вовлеченность медицинских сотрудников в противоэпидемические мероприятия, привели </w:t>
            </w:r>
            <w:r w:rsidR="00537B15" w:rsidRPr="00537B15">
              <w:rPr>
                <w:rFonts w:ascii="Times New Roman" w:eastAsia="Calibri" w:hAnsi="Times New Roman" w:cs="Times New Roman"/>
                <w:sz w:val="24"/>
                <w:szCs w:val="24"/>
                <w:lang w:val="ru-RU"/>
              </w:rPr>
              <w:t>к тому</w:t>
            </w:r>
            <w:r w:rsidR="00537B15">
              <w:rPr>
                <w:rFonts w:ascii="Times New Roman" w:eastAsia="Calibri" w:hAnsi="Times New Roman" w:cs="Times New Roman"/>
                <w:sz w:val="24"/>
                <w:szCs w:val="24"/>
                <w:lang w:val="ru-RU"/>
              </w:rPr>
              <w:t>,</w:t>
            </w:r>
            <w:r w:rsidR="00537B15" w:rsidRPr="00537B15">
              <w:rPr>
                <w:rFonts w:ascii="Times New Roman" w:eastAsia="Calibri" w:hAnsi="Times New Roman" w:cs="Times New Roman"/>
                <w:sz w:val="24"/>
                <w:szCs w:val="24"/>
                <w:lang w:val="ru-RU"/>
              </w:rPr>
              <w:t xml:space="preserve"> что многие службы снизили свою эффективность. Снизилась мотивация сотрудников, ослаб внешний контроль и координация деятельности. Возобновление активной работы служб требует повышение интенсивности мониторинга и координации. Кроме этого, </w:t>
            </w:r>
            <w:r w:rsidR="00537B15">
              <w:rPr>
                <w:rFonts w:ascii="Times New Roman" w:eastAsia="Calibri" w:hAnsi="Times New Roman" w:cs="Times New Roman"/>
                <w:sz w:val="24"/>
                <w:szCs w:val="24"/>
                <w:lang w:val="ru-RU"/>
              </w:rPr>
              <w:t xml:space="preserve">необходим регулярный анализ барьеров, возникающих на местах и препятствующий получению услуг. Снижение приоритетности лечения ТБ и ВИЧ, на фоне роста эпидемии </w:t>
            </w:r>
            <w:r w:rsidR="00537B15">
              <w:rPr>
                <w:rFonts w:ascii="Times New Roman" w:eastAsia="Calibri" w:hAnsi="Times New Roman" w:cs="Times New Roman"/>
                <w:sz w:val="24"/>
                <w:szCs w:val="24"/>
              </w:rPr>
              <w:t>COVID</w:t>
            </w:r>
            <w:r w:rsidR="00537B15" w:rsidRPr="00537B15">
              <w:rPr>
                <w:rFonts w:ascii="Times New Roman" w:eastAsia="Calibri" w:hAnsi="Times New Roman" w:cs="Times New Roman"/>
                <w:sz w:val="24"/>
                <w:szCs w:val="24"/>
                <w:lang w:val="ru-RU"/>
              </w:rPr>
              <w:t>-19</w:t>
            </w:r>
            <w:r w:rsidR="00537B15">
              <w:rPr>
                <w:rFonts w:ascii="Times New Roman" w:eastAsia="Calibri" w:hAnsi="Times New Roman" w:cs="Times New Roman"/>
                <w:sz w:val="24"/>
                <w:szCs w:val="24"/>
                <w:lang w:val="ru-RU"/>
              </w:rPr>
              <w:t>, может приводить к нарушению прав пациентов и ключевых групп, включая увеличение сроков диагностики и сообщения результатов анализов, проявление стигмы и дискриминации в отношении целевых групп. В связи с чем, необходимо обеспечить большую частоту мониторингов реализации программ на местах.</w:t>
            </w:r>
          </w:p>
          <w:p w14:paraId="3CEDE1B2" w14:textId="1FBD13F6" w:rsidR="00537B15" w:rsidRDefault="00537B15" w:rsidP="00537B15">
            <w:pPr>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Службами СПИДа и ТБ за 8 месяцев будут проведены по 2 мониторинговых визита в 5 областей</w:t>
            </w:r>
            <w:r w:rsidR="009346DC">
              <w:rPr>
                <w:rFonts w:ascii="Times New Roman" w:eastAsia="Calibri" w:hAnsi="Times New Roman" w:cs="Times New Roman"/>
                <w:sz w:val="24"/>
                <w:szCs w:val="24"/>
                <w:lang w:val="ru-RU"/>
              </w:rPr>
              <w:t xml:space="preserve"> по 3 дня</w:t>
            </w:r>
            <w:r>
              <w:rPr>
                <w:rFonts w:ascii="Times New Roman" w:eastAsia="Calibri" w:hAnsi="Times New Roman" w:cs="Times New Roman"/>
                <w:sz w:val="24"/>
                <w:szCs w:val="24"/>
                <w:lang w:val="ru-RU"/>
              </w:rPr>
              <w:t>.</w:t>
            </w:r>
          </w:p>
          <w:p w14:paraId="484795EE" w14:textId="77777777" w:rsidR="00537B15" w:rsidRDefault="00537B15" w:rsidP="00537B15">
            <w:pPr>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Неправительственные организации будут также осуществлять мониторинг соблюдения прав целевых групп во всех областях страны.</w:t>
            </w:r>
          </w:p>
          <w:p w14:paraId="28F385F5" w14:textId="58640691" w:rsidR="0020273C" w:rsidRPr="00B543FD" w:rsidRDefault="00537B15" w:rsidP="00B543FD">
            <w:pPr>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Часть сре</w:t>
            </w:r>
            <w:proofErr w:type="gramStart"/>
            <w:r>
              <w:rPr>
                <w:rFonts w:ascii="Times New Roman" w:eastAsia="Calibri" w:hAnsi="Times New Roman" w:cs="Times New Roman"/>
                <w:sz w:val="24"/>
                <w:szCs w:val="24"/>
                <w:lang w:val="ru-RU"/>
              </w:rPr>
              <w:t>дств дл</w:t>
            </w:r>
            <w:proofErr w:type="gramEnd"/>
            <w:r>
              <w:rPr>
                <w:rFonts w:ascii="Times New Roman" w:eastAsia="Calibri" w:hAnsi="Times New Roman" w:cs="Times New Roman"/>
                <w:sz w:val="24"/>
                <w:szCs w:val="24"/>
                <w:lang w:val="ru-RU"/>
              </w:rPr>
              <w:t>я проведения мониторинговых визитов и подготовки рекомендаций включены в текущий грант ГФ, но увеличение частоты мониторинга потребует дополнительных расходов.</w:t>
            </w:r>
          </w:p>
          <w:p w14:paraId="3C3004B8" w14:textId="77777777" w:rsidR="006D173D" w:rsidRPr="0020273C" w:rsidRDefault="006D173D" w:rsidP="0020273C">
            <w:pPr>
              <w:spacing w:after="0" w:line="240" w:lineRule="auto"/>
              <w:contextualSpacing/>
              <w:jc w:val="both"/>
              <w:rPr>
                <w:rFonts w:ascii="Times New Roman" w:eastAsia="Calibri" w:hAnsi="Times New Roman" w:cs="Times New Roman"/>
                <w:b/>
                <w:sz w:val="28"/>
                <w:szCs w:val="28"/>
                <w:lang w:val="ru-RU"/>
              </w:rPr>
            </w:pPr>
          </w:p>
          <w:p w14:paraId="2166D435" w14:textId="61ECE689" w:rsidR="0020273C" w:rsidRPr="0020273C" w:rsidRDefault="00213299" w:rsidP="0020273C">
            <w:pPr>
              <w:spacing w:after="0" w:line="240" w:lineRule="auto"/>
              <w:contextualSpacing/>
              <w:jc w:val="both"/>
              <w:rPr>
                <w:rFonts w:ascii="Times New Roman" w:eastAsia="Calibri" w:hAnsi="Times New Roman" w:cs="Times New Roman"/>
                <w:b/>
                <w:sz w:val="28"/>
                <w:szCs w:val="28"/>
                <w:lang w:val="ru-RU"/>
              </w:rPr>
            </w:pPr>
            <w:r>
              <w:rPr>
                <w:rFonts w:ascii="Times New Roman" w:eastAsia="Calibri" w:hAnsi="Times New Roman" w:cs="Times New Roman"/>
                <w:b/>
                <w:sz w:val="28"/>
                <w:szCs w:val="28"/>
                <w:lang w:val="ru-RU"/>
              </w:rPr>
              <w:t>Социальная поддержка и с</w:t>
            </w:r>
            <w:r w:rsidR="0020273C" w:rsidRPr="0020273C">
              <w:rPr>
                <w:rFonts w:ascii="Times New Roman" w:eastAsia="Calibri" w:hAnsi="Times New Roman" w:cs="Times New Roman"/>
                <w:b/>
                <w:sz w:val="28"/>
                <w:szCs w:val="28"/>
                <w:lang w:val="ru-RU"/>
              </w:rPr>
              <w:t>нижение стигмы и дискриминации.</w:t>
            </w:r>
          </w:p>
          <w:p w14:paraId="0CBFAF93" w14:textId="77777777" w:rsidR="00B30E0B" w:rsidRPr="00213299" w:rsidRDefault="00B30E0B" w:rsidP="00B30E0B">
            <w:pPr>
              <w:spacing w:after="0" w:line="240" w:lineRule="auto"/>
              <w:contextualSpacing/>
              <w:jc w:val="both"/>
              <w:rPr>
                <w:rFonts w:ascii="Times New Roman" w:eastAsia="Calibri" w:hAnsi="Times New Roman" w:cs="Times New Roman"/>
                <w:b/>
                <w:sz w:val="24"/>
                <w:szCs w:val="24"/>
                <w:lang w:val="ru-RU"/>
              </w:rPr>
            </w:pPr>
          </w:p>
          <w:p w14:paraId="30BF4BA2" w14:textId="77777777" w:rsidR="00B30E0B" w:rsidRPr="00213299" w:rsidRDefault="00B30E0B" w:rsidP="00213299">
            <w:pPr>
              <w:pStyle w:val="affff3"/>
              <w:numPr>
                <w:ilvl w:val="1"/>
                <w:numId w:val="28"/>
              </w:numPr>
              <w:spacing w:after="0" w:line="240" w:lineRule="auto"/>
              <w:ind w:left="317" w:hanging="283"/>
              <w:jc w:val="both"/>
              <w:rPr>
                <w:rFonts w:ascii="Times New Roman" w:eastAsia="Calibri" w:hAnsi="Times New Roman" w:cs="Times New Roman"/>
                <w:b/>
                <w:i/>
                <w:sz w:val="24"/>
                <w:szCs w:val="24"/>
                <w:lang w:val="ru-RU"/>
              </w:rPr>
            </w:pPr>
            <w:r w:rsidRPr="00213299">
              <w:rPr>
                <w:rFonts w:ascii="Times New Roman" w:eastAsia="Calibri" w:hAnsi="Times New Roman" w:cs="Times New Roman"/>
                <w:b/>
                <w:i/>
                <w:sz w:val="24"/>
                <w:szCs w:val="24"/>
                <w:lang w:val="ru-RU"/>
              </w:rPr>
              <w:t xml:space="preserve">Поддержка и расширение деятельности </w:t>
            </w:r>
            <w:proofErr w:type="spellStart"/>
            <w:r w:rsidRPr="00213299">
              <w:rPr>
                <w:rFonts w:ascii="Times New Roman" w:eastAsia="Calibri" w:hAnsi="Times New Roman" w:cs="Times New Roman"/>
                <w:b/>
                <w:i/>
                <w:sz w:val="24"/>
                <w:szCs w:val="24"/>
                <w:lang w:val="ru-RU"/>
              </w:rPr>
              <w:t>шелтеров</w:t>
            </w:r>
            <w:proofErr w:type="spellEnd"/>
            <w:r w:rsidRPr="00213299">
              <w:rPr>
                <w:rFonts w:ascii="Times New Roman" w:eastAsia="Calibri" w:hAnsi="Times New Roman" w:cs="Times New Roman"/>
                <w:b/>
                <w:i/>
                <w:sz w:val="24"/>
                <w:szCs w:val="24"/>
                <w:lang w:val="ru-RU"/>
              </w:rPr>
              <w:t xml:space="preserve"> для ключевых групп, центров временного пребывания КГН, включая увеличение продуктовой поддержки и увеличение койко-мест</w:t>
            </w:r>
          </w:p>
          <w:p w14:paraId="629F2D78" w14:textId="08EFC5FB" w:rsidR="00B30E0B" w:rsidRPr="00213299" w:rsidRDefault="00213299" w:rsidP="00213299">
            <w:pPr>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Опросы, проведенные ЮНЭЙДС, ГФ/ПРООН, в период эпидемии </w:t>
            </w:r>
            <w:r>
              <w:rPr>
                <w:rFonts w:ascii="Times New Roman" w:eastAsia="Calibri" w:hAnsi="Times New Roman" w:cs="Times New Roman"/>
                <w:sz w:val="24"/>
                <w:szCs w:val="24"/>
              </w:rPr>
              <w:t>COVID</w:t>
            </w:r>
            <w:r w:rsidRPr="00213299">
              <w:rPr>
                <w:rFonts w:ascii="Times New Roman" w:eastAsia="Calibri" w:hAnsi="Times New Roman" w:cs="Times New Roman"/>
                <w:sz w:val="24"/>
                <w:szCs w:val="24"/>
                <w:lang w:val="ru-RU"/>
              </w:rPr>
              <w:t>-19</w:t>
            </w:r>
            <w:r>
              <w:rPr>
                <w:rFonts w:ascii="Times New Roman" w:eastAsia="Calibri" w:hAnsi="Times New Roman" w:cs="Times New Roman"/>
                <w:sz w:val="24"/>
                <w:szCs w:val="24"/>
                <w:lang w:val="ru-RU"/>
              </w:rPr>
              <w:t>, показывают, что многие представители ключевых групп населения оказались в трудной жизненной с</w:t>
            </w:r>
            <w:r w:rsidR="007A5266">
              <w:rPr>
                <w:rFonts w:ascii="Times New Roman" w:eastAsia="Calibri" w:hAnsi="Times New Roman" w:cs="Times New Roman"/>
                <w:sz w:val="24"/>
                <w:szCs w:val="24"/>
                <w:lang w:val="ru-RU"/>
              </w:rPr>
              <w:t>и</w:t>
            </w:r>
            <w:r>
              <w:rPr>
                <w:rFonts w:ascii="Times New Roman" w:eastAsia="Calibri" w:hAnsi="Times New Roman" w:cs="Times New Roman"/>
                <w:sz w:val="24"/>
                <w:szCs w:val="24"/>
                <w:lang w:val="ru-RU"/>
              </w:rPr>
              <w:t>туации,</w:t>
            </w:r>
            <w:r w:rsidR="007A5266">
              <w:rPr>
                <w:rFonts w:ascii="Times New Roman" w:eastAsia="Calibri" w:hAnsi="Times New Roman" w:cs="Times New Roman"/>
                <w:sz w:val="24"/>
                <w:szCs w:val="24"/>
                <w:lang w:val="ru-RU"/>
              </w:rPr>
              <w:t xml:space="preserve"> без сре</w:t>
            </w:r>
            <w:proofErr w:type="gramStart"/>
            <w:r w:rsidR="007A5266">
              <w:rPr>
                <w:rFonts w:ascii="Times New Roman" w:eastAsia="Calibri" w:hAnsi="Times New Roman" w:cs="Times New Roman"/>
                <w:sz w:val="24"/>
                <w:szCs w:val="24"/>
                <w:lang w:val="ru-RU"/>
              </w:rPr>
              <w:t>дств к с</w:t>
            </w:r>
            <w:proofErr w:type="gramEnd"/>
            <w:r w:rsidR="007A5266">
              <w:rPr>
                <w:rFonts w:ascii="Times New Roman" w:eastAsia="Calibri" w:hAnsi="Times New Roman" w:cs="Times New Roman"/>
                <w:sz w:val="24"/>
                <w:szCs w:val="24"/>
                <w:lang w:val="ru-RU"/>
              </w:rPr>
              <w:t xml:space="preserve">уществованию, зачастую без места жительства, ограничены в питании. Закрытие границ между областями страны привело к тому, что многие не могут выехать домой. Увеличилось семейное насилие в отношении женщин. Усиление правоохранительных органов после введения чрезвычайного положения повысило риски противоправных действий с их стороны. Растет количество представителей КГН, нуждающихся во временном жилье и получении питания. </w:t>
            </w:r>
            <w:r w:rsidR="00B30E0B" w:rsidRPr="00213299">
              <w:rPr>
                <w:rFonts w:ascii="Times New Roman" w:eastAsia="Calibri" w:hAnsi="Times New Roman" w:cs="Times New Roman"/>
                <w:sz w:val="24"/>
                <w:szCs w:val="24"/>
                <w:lang w:val="ru-RU"/>
              </w:rPr>
              <w:t xml:space="preserve">В </w:t>
            </w:r>
            <w:r w:rsidR="007A5266">
              <w:rPr>
                <w:rFonts w:ascii="Times New Roman" w:eastAsia="Calibri" w:hAnsi="Times New Roman" w:cs="Times New Roman"/>
                <w:sz w:val="24"/>
                <w:szCs w:val="24"/>
                <w:lang w:val="ru-RU"/>
              </w:rPr>
              <w:t xml:space="preserve">действующих центрах для ключевых групп увеличилось количество </w:t>
            </w:r>
            <w:proofErr w:type="gramStart"/>
            <w:r w:rsidR="007A5266">
              <w:rPr>
                <w:rFonts w:ascii="Times New Roman" w:eastAsia="Calibri" w:hAnsi="Times New Roman" w:cs="Times New Roman"/>
                <w:sz w:val="24"/>
                <w:szCs w:val="24"/>
                <w:lang w:val="ru-RU"/>
              </w:rPr>
              <w:t>постояльцев</w:t>
            </w:r>
            <w:proofErr w:type="gramEnd"/>
            <w:r w:rsidR="007A5266">
              <w:rPr>
                <w:rFonts w:ascii="Times New Roman" w:eastAsia="Calibri" w:hAnsi="Times New Roman" w:cs="Times New Roman"/>
                <w:sz w:val="24"/>
                <w:szCs w:val="24"/>
                <w:lang w:val="ru-RU"/>
              </w:rPr>
              <w:t xml:space="preserve"> большинство которых нуждаются в помощи. В рамках действующего гранта основной получатель оказывает всевозможную помощь, но средства уже исчерпаны. В </w:t>
            </w:r>
            <w:r w:rsidR="00B30E0B" w:rsidRPr="00213299">
              <w:rPr>
                <w:rFonts w:ascii="Times New Roman" w:eastAsia="Calibri" w:hAnsi="Times New Roman" w:cs="Times New Roman"/>
                <w:sz w:val="24"/>
                <w:szCs w:val="24"/>
                <w:lang w:val="ru-RU"/>
              </w:rPr>
              <w:t>связи с чем</w:t>
            </w:r>
            <w:r w:rsidR="007A5266">
              <w:rPr>
                <w:rFonts w:ascii="Times New Roman" w:eastAsia="Calibri" w:hAnsi="Times New Roman" w:cs="Times New Roman"/>
                <w:sz w:val="24"/>
                <w:szCs w:val="24"/>
                <w:lang w:val="ru-RU"/>
              </w:rPr>
              <w:t>,</w:t>
            </w:r>
            <w:r w:rsidR="00B30E0B" w:rsidRPr="00213299">
              <w:rPr>
                <w:rFonts w:ascii="Times New Roman" w:eastAsia="Calibri" w:hAnsi="Times New Roman" w:cs="Times New Roman"/>
                <w:sz w:val="24"/>
                <w:szCs w:val="24"/>
                <w:lang w:val="ru-RU"/>
              </w:rPr>
              <w:t xml:space="preserve"> в рамках </w:t>
            </w:r>
            <w:r w:rsidR="007A5266">
              <w:rPr>
                <w:rFonts w:ascii="Times New Roman" w:eastAsia="Calibri" w:hAnsi="Times New Roman" w:cs="Times New Roman"/>
                <w:sz w:val="24"/>
                <w:szCs w:val="24"/>
                <w:lang w:val="ru-RU"/>
              </w:rPr>
              <w:t>данной</w:t>
            </w:r>
            <w:r w:rsidR="00B30E0B" w:rsidRPr="00213299">
              <w:rPr>
                <w:rFonts w:ascii="Times New Roman" w:eastAsia="Calibri" w:hAnsi="Times New Roman" w:cs="Times New Roman"/>
                <w:sz w:val="24"/>
                <w:szCs w:val="24"/>
                <w:lang w:val="ru-RU"/>
              </w:rPr>
              <w:t xml:space="preserve"> заявки мы запрашиваем </w:t>
            </w:r>
            <w:r w:rsidR="007A5266">
              <w:rPr>
                <w:rFonts w:ascii="Times New Roman" w:eastAsia="Calibri" w:hAnsi="Times New Roman" w:cs="Times New Roman"/>
                <w:sz w:val="24"/>
                <w:szCs w:val="24"/>
                <w:lang w:val="ru-RU"/>
              </w:rPr>
              <w:t xml:space="preserve">усиление </w:t>
            </w:r>
            <w:r w:rsidR="00B30E0B" w:rsidRPr="00213299">
              <w:rPr>
                <w:rFonts w:ascii="Times New Roman" w:eastAsia="Calibri" w:hAnsi="Times New Roman" w:cs="Times New Roman"/>
                <w:sz w:val="24"/>
                <w:szCs w:val="24"/>
                <w:lang w:val="ru-RU"/>
              </w:rPr>
              <w:t xml:space="preserve">поддержки существующих </w:t>
            </w:r>
            <w:proofErr w:type="spellStart"/>
            <w:r w:rsidR="00B30E0B" w:rsidRPr="00213299">
              <w:rPr>
                <w:rFonts w:ascii="Times New Roman" w:eastAsia="Calibri" w:hAnsi="Times New Roman" w:cs="Times New Roman"/>
                <w:sz w:val="24"/>
                <w:szCs w:val="24"/>
                <w:lang w:val="ru-RU"/>
              </w:rPr>
              <w:t>шелтеров</w:t>
            </w:r>
            <w:proofErr w:type="spellEnd"/>
            <w:r w:rsidR="00B30E0B" w:rsidRPr="00213299">
              <w:rPr>
                <w:rFonts w:ascii="Times New Roman" w:eastAsia="Calibri" w:hAnsi="Times New Roman" w:cs="Times New Roman"/>
                <w:sz w:val="24"/>
                <w:szCs w:val="24"/>
                <w:lang w:val="ru-RU"/>
              </w:rPr>
              <w:t xml:space="preserve"> для ЛУН, </w:t>
            </w:r>
            <w:proofErr w:type="gramStart"/>
            <w:r w:rsidR="00B30E0B" w:rsidRPr="00213299">
              <w:rPr>
                <w:rFonts w:ascii="Times New Roman" w:eastAsia="Calibri" w:hAnsi="Times New Roman" w:cs="Times New Roman"/>
                <w:sz w:val="24"/>
                <w:szCs w:val="24"/>
                <w:lang w:val="ru-RU"/>
              </w:rPr>
              <w:t>СР</w:t>
            </w:r>
            <w:proofErr w:type="gramEnd"/>
            <w:r w:rsidR="00B30E0B" w:rsidRPr="00213299">
              <w:rPr>
                <w:rFonts w:ascii="Times New Roman" w:eastAsia="Calibri" w:hAnsi="Times New Roman" w:cs="Times New Roman"/>
                <w:sz w:val="24"/>
                <w:szCs w:val="24"/>
                <w:lang w:val="ru-RU"/>
              </w:rPr>
              <w:t xml:space="preserve">, ЛГБТ/МСМ, ЛЖВ. </w:t>
            </w:r>
            <w:r w:rsidR="007A5266">
              <w:rPr>
                <w:rFonts w:ascii="Times New Roman" w:eastAsia="Calibri" w:hAnsi="Times New Roman" w:cs="Times New Roman"/>
                <w:sz w:val="24"/>
                <w:szCs w:val="24"/>
                <w:lang w:val="ru-RU"/>
              </w:rPr>
              <w:t>Необходимо увеличение продуктовой поддержки, транспортных расходов для посещения медицинских и социальных учреждений.</w:t>
            </w:r>
            <w:r w:rsidR="00B30E0B" w:rsidRPr="00213299">
              <w:rPr>
                <w:rFonts w:ascii="Times New Roman" w:eastAsia="Calibri" w:hAnsi="Times New Roman" w:cs="Times New Roman"/>
                <w:sz w:val="24"/>
                <w:szCs w:val="24"/>
                <w:lang w:val="ru-RU"/>
              </w:rPr>
              <w:t xml:space="preserve"> За период поддержки в рамках текущ</w:t>
            </w:r>
            <w:r w:rsidR="007A5266">
              <w:rPr>
                <w:rFonts w:ascii="Times New Roman" w:eastAsia="Calibri" w:hAnsi="Times New Roman" w:cs="Times New Roman"/>
                <w:sz w:val="24"/>
                <w:szCs w:val="24"/>
                <w:lang w:val="ru-RU"/>
              </w:rPr>
              <w:t xml:space="preserve">ей заявки будет охвачено </w:t>
            </w:r>
            <w:r w:rsidR="007A5266">
              <w:rPr>
                <w:rFonts w:ascii="Times New Roman" w:eastAsia="Calibri" w:hAnsi="Times New Roman" w:cs="Times New Roman"/>
                <w:sz w:val="24"/>
                <w:szCs w:val="24"/>
                <w:lang w:val="ru-RU"/>
              </w:rPr>
              <w:lastRenderedPageBreak/>
              <w:t>свыше 2</w:t>
            </w:r>
            <w:r w:rsidR="00B30E0B" w:rsidRPr="00213299">
              <w:rPr>
                <w:rFonts w:ascii="Times New Roman" w:eastAsia="Calibri" w:hAnsi="Times New Roman" w:cs="Times New Roman"/>
                <w:sz w:val="24"/>
                <w:szCs w:val="24"/>
                <w:lang w:val="ru-RU"/>
              </w:rPr>
              <w:t xml:space="preserve">00 представителей КГН в кризисной ситуации. </w:t>
            </w:r>
          </w:p>
          <w:p w14:paraId="0FA032DB" w14:textId="77777777" w:rsidR="00B30E0B" w:rsidRPr="00213299" w:rsidRDefault="00B30E0B" w:rsidP="00213299">
            <w:pPr>
              <w:jc w:val="both"/>
              <w:rPr>
                <w:rFonts w:ascii="Times New Roman" w:eastAsia="Calibri" w:hAnsi="Times New Roman" w:cs="Times New Roman"/>
                <w:sz w:val="24"/>
                <w:szCs w:val="24"/>
                <w:lang w:val="ru-RU"/>
              </w:rPr>
            </w:pPr>
            <w:r w:rsidRPr="00213299">
              <w:rPr>
                <w:rFonts w:ascii="Times New Roman" w:eastAsia="Calibri" w:hAnsi="Times New Roman" w:cs="Times New Roman"/>
                <w:sz w:val="24"/>
                <w:szCs w:val="24"/>
                <w:lang w:val="ru-RU"/>
              </w:rPr>
              <w:t xml:space="preserve">4000$ на 5 </w:t>
            </w:r>
            <w:proofErr w:type="spellStart"/>
            <w:r w:rsidRPr="00213299">
              <w:rPr>
                <w:rFonts w:ascii="Times New Roman" w:eastAsia="Calibri" w:hAnsi="Times New Roman" w:cs="Times New Roman"/>
                <w:sz w:val="24"/>
                <w:szCs w:val="24"/>
                <w:lang w:val="ru-RU"/>
              </w:rPr>
              <w:t>шелтеров</w:t>
            </w:r>
            <w:proofErr w:type="spellEnd"/>
            <w:r w:rsidRPr="00213299">
              <w:rPr>
                <w:rFonts w:ascii="Times New Roman" w:eastAsia="Calibri" w:hAnsi="Times New Roman" w:cs="Times New Roman"/>
                <w:sz w:val="24"/>
                <w:szCs w:val="24"/>
                <w:lang w:val="ru-RU"/>
              </w:rPr>
              <w:t xml:space="preserve"> (8 месяцев) = 20000$</w:t>
            </w:r>
          </w:p>
          <w:p w14:paraId="0FCBC25E" w14:textId="77777777" w:rsidR="00B30E0B" w:rsidRDefault="00B30E0B" w:rsidP="00B30E0B">
            <w:pPr>
              <w:spacing w:after="0" w:line="240" w:lineRule="auto"/>
              <w:contextualSpacing/>
              <w:jc w:val="both"/>
              <w:rPr>
                <w:rFonts w:ascii="Times New Roman" w:eastAsia="Calibri" w:hAnsi="Times New Roman" w:cs="Times New Roman"/>
                <w:b/>
                <w:sz w:val="24"/>
                <w:szCs w:val="24"/>
                <w:lang w:val="ru-RU"/>
              </w:rPr>
            </w:pPr>
          </w:p>
          <w:p w14:paraId="16EC5C94" w14:textId="77777777" w:rsidR="00B30E0B" w:rsidRPr="007A5266" w:rsidRDefault="00B30E0B" w:rsidP="007A5266">
            <w:pPr>
              <w:pStyle w:val="affff3"/>
              <w:numPr>
                <w:ilvl w:val="1"/>
                <w:numId w:val="28"/>
              </w:numPr>
              <w:spacing w:after="0" w:line="240" w:lineRule="auto"/>
              <w:ind w:left="317" w:hanging="283"/>
              <w:jc w:val="both"/>
              <w:rPr>
                <w:rFonts w:ascii="Times New Roman" w:eastAsia="Calibri" w:hAnsi="Times New Roman" w:cs="Times New Roman"/>
                <w:b/>
                <w:i/>
                <w:sz w:val="24"/>
                <w:szCs w:val="24"/>
                <w:lang w:val="ru-RU"/>
              </w:rPr>
            </w:pPr>
            <w:r w:rsidRPr="007A5266">
              <w:rPr>
                <w:rFonts w:ascii="Times New Roman" w:eastAsia="Calibri" w:hAnsi="Times New Roman" w:cs="Times New Roman"/>
                <w:b/>
                <w:i/>
                <w:sz w:val="24"/>
                <w:szCs w:val="24"/>
                <w:lang w:val="ru-RU"/>
              </w:rPr>
              <w:t>Поддержка закупки медикаментов, необходимых для ключевых групп и поставка которых невозможна в страну в текущих условиях, включая гормональные препараты</w:t>
            </w:r>
          </w:p>
          <w:p w14:paraId="04A857BC" w14:textId="026C4FAF" w:rsidR="00B30E0B" w:rsidRPr="007A5266" w:rsidRDefault="00B30E0B" w:rsidP="007A5266">
            <w:pPr>
              <w:jc w:val="both"/>
              <w:rPr>
                <w:rFonts w:ascii="Times New Roman" w:eastAsia="Calibri" w:hAnsi="Times New Roman" w:cs="Times New Roman"/>
                <w:sz w:val="24"/>
                <w:szCs w:val="24"/>
                <w:lang w:val="ru-RU"/>
              </w:rPr>
            </w:pPr>
            <w:r w:rsidRPr="007A5266">
              <w:rPr>
                <w:rFonts w:ascii="Times New Roman" w:eastAsia="Calibri" w:hAnsi="Times New Roman" w:cs="Times New Roman"/>
                <w:sz w:val="24"/>
                <w:szCs w:val="24"/>
                <w:lang w:val="ru-RU"/>
              </w:rPr>
              <w:t xml:space="preserve">По результатам опроса ЛГБТ/МСМ организации исполнителя проекта «Эффективный контроль по ВИЧ и ТБ в </w:t>
            </w:r>
            <w:proofErr w:type="gramStart"/>
            <w:r w:rsidRPr="007A5266">
              <w:rPr>
                <w:rFonts w:ascii="Times New Roman" w:eastAsia="Calibri" w:hAnsi="Times New Roman" w:cs="Times New Roman"/>
                <w:sz w:val="24"/>
                <w:szCs w:val="24"/>
                <w:lang w:val="ru-RU"/>
              </w:rPr>
              <w:t>КР</w:t>
            </w:r>
            <w:proofErr w:type="gramEnd"/>
            <w:r w:rsidRPr="007A5266">
              <w:rPr>
                <w:rFonts w:ascii="Times New Roman" w:eastAsia="Calibri" w:hAnsi="Times New Roman" w:cs="Times New Roman"/>
                <w:sz w:val="24"/>
                <w:szCs w:val="24"/>
                <w:lang w:val="ru-RU"/>
              </w:rPr>
              <w:t>»</w:t>
            </w:r>
            <w:r w:rsidR="007A5266">
              <w:rPr>
                <w:rFonts w:ascii="Times New Roman" w:eastAsia="Calibri" w:hAnsi="Times New Roman" w:cs="Times New Roman"/>
                <w:sz w:val="24"/>
                <w:szCs w:val="24"/>
                <w:lang w:val="ru-RU"/>
              </w:rPr>
              <w:t>,</w:t>
            </w:r>
            <w:r w:rsidRPr="007A5266">
              <w:rPr>
                <w:rFonts w:ascii="Times New Roman" w:eastAsia="Calibri" w:hAnsi="Times New Roman" w:cs="Times New Roman"/>
                <w:sz w:val="24"/>
                <w:szCs w:val="24"/>
                <w:lang w:val="ru-RU"/>
              </w:rPr>
              <w:t xml:space="preserve"> ввиду введения ограничительных мер со стороны правительства</w:t>
            </w:r>
            <w:r w:rsidR="007A5266">
              <w:rPr>
                <w:rFonts w:ascii="Times New Roman" w:eastAsia="Calibri" w:hAnsi="Times New Roman" w:cs="Times New Roman"/>
                <w:sz w:val="24"/>
                <w:szCs w:val="24"/>
                <w:lang w:val="ru-RU"/>
              </w:rPr>
              <w:t>,</w:t>
            </w:r>
            <w:r w:rsidRPr="007A5266">
              <w:rPr>
                <w:rFonts w:ascii="Times New Roman" w:eastAsia="Calibri" w:hAnsi="Times New Roman" w:cs="Times New Roman"/>
                <w:sz w:val="24"/>
                <w:szCs w:val="24"/>
                <w:lang w:val="ru-RU"/>
              </w:rPr>
              <w:t xml:space="preserve"> 90% опрошенных </w:t>
            </w:r>
            <w:proofErr w:type="spellStart"/>
            <w:r w:rsidRPr="007A5266">
              <w:rPr>
                <w:rFonts w:ascii="Times New Roman" w:eastAsia="Calibri" w:hAnsi="Times New Roman" w:cs="Times New Roman"/>
                <w:sz w:val="24"/>
                <w:szCs w:val="24"/>
                <w:lang w:val="ru-RU"/>
              </w:rPr>
              <w:t>трансгендерных</w:t>
            </w:r>
            <w:proofErr w:type="spellEnd"/>
            <w:r w:rsidRPr="007A5266">
              <w:rPr>
                <w:rFonts w:ascii="Times New Roman" w:eastAsia="Calibri" w:hAnsi="Times New Roman" w:cs="Times New Roman"/>
                <w:sz w:val="24"/>
                <w:szCs w:val="24"/>
                <w:lang w:val="ru-RU"/>
              </w:rPr>
              <w:t xml:space="preserve"> людей отметили отсутствие оплачиваемой работы в период пандемии </w:t>
            </w:r>
            <w:proofErr w:type="spellStart"/>
            <w:r w:rsidRPr="007A5266">
              <w:rPr>
                <w:rFonts w:ascii="Times New Roman" w:eastAsia="Calibri" w:hAnsi="Times New Roman" w:cs="Times New Roman"/>
                <w:sz w:val="24"/>
                <w:szCs w:val="24"/>
                <w:lang w:val="ru-RU"/>
              </w:rPr>
              <w:t>коронавируса</w:t>
            </w:r>
            <w:proofErr w:type="spellEnd"/>
            <w:r w:rsidRPr="007A5266">
              <w:rPr>
                <w:rFonts w:ascii="Times New Roman" w:eastAsia="Calibri" w:hAnsi="Times New Roman" w:cs="Times New Roman"/>
                <w:sz w:val="24"/>
                <w:szCs w:val="24"/>
                <w:lang w:val="ru-RU"/>
              </w:rPr>
              <w:t xml:space="preserve">. В связи с этим, </w:t>
            </w:r>
            <w:proofErr w:type="spellStart"/>
            <w:r w:rsidRPr="007A5266">
              <w:rPr>
                <w:rFonts w:ascii="Times New Roman" w:eastAsia="Calibri" w:hAnsi="Times New Roman" w:cs="Times New Roman"/>
                <w:sz w:val="24"/>
                <w:szCs w:val="24"/>
                <w:lang w:val="ru-RU"/>
              </w:rPr>
              <w:t>трансгендерные</w:t>
            </w:r>
            <w:proofErr w:type="spellEnd"/>
            <w:r w:rsidRPr="007A5266">
              <w:rPr>
                <w:rFonts w:ascii="Times New Roman" w:eastAsia="Calibri" w:hAnsi="Times New Roman" w:cs="Times New Roman"/>
                <w:sz w:val="24"/>
                <w:szCs w:val="24"/>
                <w:lang w:val="ru-RU"/>
              </w:rPr>
              <w:t xml:space="preserve"> люди</w:t>
            </w:r>
            <w:r w:rsidR="007A5266">
              <w:rPr>
                <w:rFonts w:ascii="Times New Roman" w:eastAsia="Calibri" w:hAnsi="Times New Roman" w:cs="Times New Roman"/>
                <w:sz w:val="24"/>
                <w:szCs w:val="24"/>
                <w:lang w:val="ru-RU"/>
              </w:rPr>
              <w:t>,</w:t>
            </w:r>
            <w:r w:rsidRPr="007A5266">
              <w:rPr>
                <w:rFonts w:ascii="Times New Roman" w:eastAsia="Calibri" w:hAnsi="Times New Roman" w:cs="Times New Roman"/>
                <w:sz w:val="24"/>
                <w:szCs w:val="24"/>
                <w:lang w:val="ru-RU"/>
              </w:rPr>
              <w:t xml:space="preserve"> принимающие гормональные препараты</w:t>
            </w:r>
            <w:r w:rsidR="007A5266">
              <w:rPr>
                <w:rFonts w:ascii="Times New Roman" w:eastAsia="Calibri" w:hAnsi="Times New Roman" w:cs="Times New Roman"/>
                <w:sz w:val="24"/>
                <w:szCs w:val="24"/>
                <w:lang w:val="ru-RU"/>
              </w:rPr>
              <w:t>,</w:t>
            </w:r>
            <w:r w:rsidRPr="007A5266">
              <w:rPr>
                <w:rFonts w:ascii="Times New Roman" w:eastAsia="Calibri" w:hAnsi="Times New Roman" w:cs="Times New Roman"/>
                <w:sz w:val="24"/>
                <w:szCs w:val="24"/>
                <w:lang w:val="ru-RU"/>
              </w:rPr>
              <w:t xml:space="preserve"> вынуждены прервать свой курс приема препаратов. В связи с чем, в рамках текущей заявки будут покрыты курсы приема гормональных препаратов для 50 транс людей Кыргызстана. </w:t>
            </w:r>
          </w:p>
          <w:p w14:paraId="493A8317" w14:textId="77777777" w:rsidR="00B30E0B" w:rsidRPr="007A5266" w:rsidRDefault="00B30E0B" w:rsidP="007A5266">
            <w:pPr>
              <w:jc w:val="both"/>
              <w:rPr>
                <w:rFonts w:ascii="Times New Roman" w:eastAsia="Calibri" w:hAnsi="Times New Roman" w:cs="Times New Roman"/>
                <w:sz w:val="24"/>
                <w:szCs w:val="24"/>
                <w:lang w:val="ru-RU"/>
              </w:rPr>
            </w:pPr>
            <w:r w:rsidRPr="007A5266">
              <w:rPr>
                <w:rFonts w:ascii="Times New Roman" w:eastAsia="Calibri" w:hAnsi="Times New Roman" w:cs="Times New Roman"/>
                <w:sz w:val="24"/>
                <w:szCs w:val="24"/>
                <w:lang w:val="ru-RU"/>
              </w:rPr>
              <w:t xml:space="preserve">Один транс человек получит три курса приема гормонов по 21$ каждый. Итого: 3150$ </w:t>
            </w:r>
          </w:p>
          <w:p w14:paraId="64C3E13F" w14:textId="77777777" w:rsidR="00B30E0B" w:rsidRDefault="00B30E0B" w:rsidP="00B30E0B">
            <w:pPr>
              <w:spacing w:after="0" w:line="240" w:lineRule="auto"/>
              <w:contextualSpacing/>
              <w:jc w:val="both"/>
              <w:rPr>
                <w:rFonts w:ascii="Times New Roman" w:eastAsia="Calibri" w:hAnsi="Times New Roman" w:cs="Times New Roman"/>
                <w:b/>
                <w:sz w:val="24"/>
                <w:szCs w:val="24"/>
                <w:lang w:val="ru-RU"/>
              </w:rPr>
            </w:pPr>
          </w:p>
          <w:p w14:paraId="7D216A71" w14:textId="77777777" w:rsidR="006C4E59" w:rsidRPr="007A5266" w:rsidRDefault="006C4E59" w:rsidP="007A5266">
            <w:pPr>
              <w:pStyle w:val="affff3"/>
              <w:numPr>
                <w:ilvl w:val="1"/>
                <w:numId w:val="28"/>
              </w:numPr>
              <w:spacing w:after="0" w:line="240" w:lineRule="auto"/>
              <w:ind w:left="317" w:hanging="283"/>
              <w:jc w:val="both"/>
              <w:rPr>
                <w:rFonts w:ascii="Times New Roman" w:eastAsia="Calibri" w:hAnsi="Times New Roman" w:cs="Times New Roman"/>
                <w:b/>
                <w:i/>
                <w:sz w:val="24"/>
                <w:szCs w:val="24"/>
                <w:lang w:val="ru-RU"/>
              </w:rPr>
            </w:pPr>
            <w:r w:rsidRPr="007A5266">
              <w:rPr>
                <w:rFonts w:ascii="Times New Roman" w:eastAsia="Calibri" w:hAnsi="Times New Roman" w:cs="Times New Roman"/>
                <w:b/>
                <w:i/>
                <w:sz w:val="24"/>
                <w:szCs w:val="24"/>
                <w:lang w:val="ru-RU"/>
              </w:rPr>
              <w:t xml:space="preserve">Закупка заменителей грудного молока </w:t>
            </w:r>
          </w:p>
          <w:p w14:paraId="05FD75C1" w14:textId="5690D775" w:rsidR="006C4E59" w:rsidRPr="006C4E59" w:rsidRDefault="006C4E59" w:rsidP="006C4E59">
            <w:pPr>
              <w:jc w:val="both"/>
              <w:rPr>
                <w:rFonts w:ascii="Times New Roman" w:eastAsia="Calibri" w:hAnsi="Times New Roman" w:cs="Times New Roman"/>
                <w:sz w:val="24"/>
                <w:szCs w:val="24"/>
                <w:lang w:val="ru-RU"/>
              </w:rPr>
            </w:pPr>
            <w:r w:rsidRPr="006C4E59">
              <w:rPr>
                <w:rFonts w:ascii="Times New Roman" w:eastAsia="Calibri" w:hAnsi="Times New Roman" w:cs="Times New Roman"/>
                <w:sz w:val="24"/>
                <w:szCs w:val="24"/>
                <w:lang w:val="ru-RU"/>
              </w:rPr>
              <w:t xml:space="preserve">В соответствии с Законом </w:t>
            </w:r>
            <w:proofErr w:type="gramStart"/>
            <w:r w:rsidRPr="006C4E59">
              <w:rPr>
                <w:rFonts w:ascii="Times New Roman" w:eastAsia="Calibri" w:hAnsi="Times New Roman" w:cs="Times New Roman"/>
                <w:sz w:val="24"/>
                <w:szCs w:val="24"/>
                <w:lang w:val="ru-RU"/>
              </w:rPr>
              <w:t>КР</w:t>
            </w:r>
            <w:proofErr w:type="gramEnd"/>
            <w:r w:rsidRPr="006C4E59">
              <w:rPr>
                <w:rFonts w:ascii="Times New Roman" w:eastAsia="Calibri" w:hAnsi="Times New Roman" w:cs="Times New Roman"/>
                <w:sz w:val="24"/>
                <w:szCs w:val="24"/>
                <w:lang w:val="ru-RU"/>
              </w:rPr>
              <w:t xml:space="preserve"> «О ВИЧ/СПИДе в Кыргызской Республике» для ВИЧ-положительных матерей предусмотрена выдача заменителей грудного молока бесплатно органами местного самоуправления. Однако</w:t>
            </w:r>
            <w:proofErr w:type="gramStart"/>
            <w:r w:rsidRPr="006C4E59">
              <w:rPr>
                <w:rFonts w:ascii="Times New Roman" w:eastAsia="Calibri" w:hAnsi="Times New Roman" w:cs="Times New Roman"/>
                <w:sz w:val="24"/>
                <w:szCs w:val="24"/>
                <w:lang w:val="ru-RU"/>
              </w:rPr>
              <w:t>,</w:t>
            </w:r>
            <w:proofErr w:type="gramEnd"/>
            <w:r w:rsidRPr="006C4E59">
              <w:rPr>
                <w:rFonts w:ascii="Times New Roman" w:eastAsia="Calibri" w:hAnsi="Times New Roman" w:cs="Times New Roman"/>
                <w:sz w:val="24"/>
                <w:szCs w:val="24"/>
                <w:lang w:val="ru-RU"/>
              </w:rPr>
              <w:t xml:space="preserve"> в связи с резким экономическим спадом в условиях пандемии </w:t>
            </w:r>
            <w:r w:rsidRPr="006747A2">
              <w:rPr>
                <w:rFonts w:ascii="Times New Roman" w:eastAsia="Calibri" w:hAnsi="Times New Roman" w:cs="Times New Roman"/>
                <w:sz w:val="24"/>
                <w:szCs w:val="24"/>
              </w:rPr>
              <w:t>COVID</w:t>
            </w:r>
            <w:r w:rsidRPr="006C4E59">
              <w:rPr>
                <w:rFonts w:ascii="Times New Roman" w:eastAsia="Calibri" w:hAnsi="Times New Roman" w:cs="Times New Roman"/>
                <w:sz w:val="24"/>
                <w:szCs w:val="24"/>
                <w:lang w:val="ru-RU"/>
              </w:rPr>
              <w:t xml:space="preserve">-19 участились случаи обращения данных матерей на получение детского питания.  Кроме того, планируемое </w:t>
            </w:r>
            <w:r w:rsidR="001B69F4">
              <w:rPr>
                <w:rFonts w:ascii="Times New Roman" w:eastAsia="Calibri" w:hAnsi="Times New Roman" w:cs="Times New Roman"/>
                <w:sz w:val="24"/>
                <w:szCs w:val="24"/>
                <w:lang w:val="ru-RU"/>
              </w:rPr>
              <w:t>сокращение</w:t>
            </w:r>
            <w:r w:rsidRPr="006C4E59">
              <w:rPr>
                <w:rFonts w:ascii="Times New Roman" w:eastAsia="Calibri" w:hAnsi="Times New Roman" w:cs="Times New Roman"/>
                <w:sz w:val="24"/>
                <w:szCs w:val="24"/>
                <w:lang w:val="ru-RU"/>
              </w:rPr>
              <w:t xml:space="preserve"> бюджетов государственных органов приведет к сокращению объемов выдачи детского питания. В этой связи, возможно увеличение количества случаев </w:t>
            </w:r>
            <w:r w:rsidR="001B69F4">
              <w:rPr>
                <w:rFonts w:ascii="Times New Roman" w:eastAsia="Calibri" w:hAnsi="Times New Roman" w:cs="Times New Roman"/>
                <w:sz w:val="24"/>
                <w:szCs w:val="24"/>
                <w:lang w:val="ru-RU"/>
              </w:rPr>
              <w:t>перебоев</w:t>
            </w:r>
            <w:r w:rsidRPr="006C4E59">
              <w:rPr>
                <w:rFonts w:ascii="Times New Roman" w:eastAsia="Calibri" w:hAnsi="Times New Roman" w:cs="Times New Roman"/>
                <w:sz w:val="24"/>
                <w:szCs w:val="24"/>
                <w:lang w:val="ru-RU"/>
              </w:rPr>
              <w:t xml:space="preserve"> питания у грудных детей и ро</w:t>
            </w:r>
            <w:proofErr w:type="gramStart"/>
            <w:r w:rsidRPr="006C4E59">
              <w:rPr>
                <w:rFonts w:ascii="Times New Roman" w:eastAsia="Calibri" w:hAnsi="Times New Roman" w:cs="Times New Roman"/>
                <w:sz w:val="24"/>
                <w:szCs w:val="24"/>
                <w:lang w:val="ru-RU"/>
              </w:rPr>
              <w:t>ст вск</w:t>
            </w:r>
            <w:proofErr w:type="gramEnd"/>
            <w:r w:rsidRPr="006C4E59">
              <w:rPr>
                <w:rFonts w:ascii="Times New Roman" w:eastAsia="Calibri" w:hAnsi="Times New Roman" w:cs="Times New Roman"/>
                <w:sz w:val="24"/>
                <w:szCs w:val="24"/>
                <w:lang w:val="ru-RU"/>
              </w:rPr>
              <w:t xml:space="preserve">армливания грудным молоком ВИЧ-инфицированной матерью. Что в свою очередь, создает предпосылки к распространению ВИЧ среди младенцев и росту вертикального пути передачи инфекции. </w:t>
            </w:r>
          </w:p>
          <w:p w14:paraId="25DF222F" w14:textId="15F56C26" w:rsidR="004545DB" w:rsidRPr="006C4E59" w:rsidRDefault="006C4E59" w:rsidP="006C4E59">
            <w:pPr>
              <w:jc w:val="both"/>
              <w:rPr>
                <w:rFonts w:ascii="Times New Roman" w:eastAsia="Calibri" w:hAnsi="Times New Roman" w:cs="Times New Roman"/>
                <w:sz w:val="24"/>
                <w:szCs w:val="24"/>
                <w:lang w:val="ru-RU"/>
              </w:rPr>
            </w:pPr>
            <w:r w:rsidRPr="006C4E59">
              <w:rPr>
                <w:rFonts w:ascii="Times New Roman" w:eastAsia="Calibri" w:hAnsi="Times New Roman" w:cs="Times New Roman"/>
                <w:sz w:val="24"/>
                <w:szCs w:val="24"/>
                <w:lang w:val="ru-RU"/>
              </w:rPr>
              <w:t>По состоянию на 01.05.2020 в получении детского питания нуждается 60 детей, на что потребуется 14770$, из расчета и (минимум) 6 пачек в месяц по 400 сом в течени</w:t>
            </w:r>
            <w:r w:rsidR="00DC4D73">
              <w:rPr>
                <w:rFonts w:ascii="Times New Roman" w:eastAsia="Calibri" w:hAnsi="Times New Roman" w:cs="Times New Roman"/>
                <w:sz w:val="24"/>
                <w:szCs w:val="24"/>
                <w:lang w:val="ru-RU"/>
              </w:rPr>
              <w:t>е</w:t>
            </w:r>
            <w:r w:rsidRPr="006C4E59">
              <w:rPr>
                <w:rFonts w:ascii="Times New Roman" w:eastAsia="Calibri" w:hAnsi="Times New Roman" w:cs="Times New Roman"/>
                <w:sz w:val="24"/>
                <w:szCs w:val="24"/>
                <w:lang w:val="ru-RU"/>
              </w:rPr>
              <w:t xml:space="preserve"> 8-ми месяцев. </w:t>
            </w:r>
          </w:p>
          <w:p w14:paraId="2D168C16" w14:textId="26480458" w:rsidR="000652F9" w:rsidRPr="001B69F4" w:rsidRDefault="000652F9" w:rsidP="001B69F4">
            <w:pPr>
              <w:pStyle w:val="affff3"/>
              <w:numPr>
                <w:ilvl w:val="1"/>
                <w:numId w:val="28"/>
              </w:numPr>
              <w:spacing w:after="0" w:line="240" w:lineRule="auto"/>
              <w:ind w:left="317" w:hanging="283"/>
              <w:jc w:val="both"/>
              <w:rPr>
                <w:rFonts w:ascii="Times New Roman" w:eastAsia="Calibri" w:hAnsi="Times New Roman" w:cs="Times New Roman"/>
                <w:b/>
                <w:i/>
                <w:sz w:val="24"/>
                <w:szCs w:val="24"/>
                <w:lang w:val="ru-RU"/>
              </w:rPr>
            </w:pPr>
            <w:r w:rsidRPr="001B69F4">
              <w:rPr>
                <w:rFonts w:ascii="Times New Roman" w:eastAsia="Calibri" w:hAnsi="Times New Roman" w:cs="Times New Roman"/>
                <w:b/>
                <w:i/>
                <w:sz w:val="24"/>
                <w:szCs w:val="24"/>
                <w:lang w:val="ru-RU"/>
              </w:rPr>
              <w:t>Поддержка психологической помощи медицинским работникам</w:t>
            </w:r>
            <w:r w:rsidR="0023061A">
              <w:rPr>
                <w:rFonts w:ascii="Times New Roman" w:eastAsia="Calibri" w:hAnsi="Times New Roman" w:cs="Times New Roman"/>
                <w:b/>
                <w:i/>
                <w:sz w:val="24"/>
                <w:szCs w:val="24"/>
                <w:lang w:val="ru-RU"/>
              </w:rPr>
              <w:t xml:space="preserve"> служб ВИЧ и ТБ</w:t>
            </w:r>
            <w:r w:rsidRPr="001B69F4">
              <w:rPr>
                <w:rFonts w:ascii="Times New Roman" w:eastAsia="Calibri" w:hAnsi="Times New Roman" w:cs="Times New Roman"/>
                <w:b/>
                <w:i/>
                <w:sz w:val="24"/>
                <w:szCs w:val="24"/>
                <w:lang w:val="ru-RU"/>
              </w:rPr>
              <w:t xml:space="preserve">, </w:t>
            </w:r>
            <w:r w:rsidR="0023061A">
              <w:rPr>
                <w:rFonts w:ascii="Times New Roman" w:eastAsia="Calibri" w:hAnsi="Times New Roman" w:cs="Times New Roman"/>
                <w:b/>
                <w:i/>
                <w:sz w:val="24"/>
                <w:szCs w:val="24"/>
                <w:lang w:val="ru-RU"/>
              </w:rPr>
              <w:t xml:space="preserve">вовлеченных в мероприятия в связи с </w:t>
            </w:r>
            <w:r w:rsidRPr="001B69F4">
              <w:rPr>
                <w:rFonts w:ascii="Times New Roman" w:eastAsia="Calibri" w:hAnsi="Times New Roman" w:cs="Times New Roman"/>
                <w:b/>
                <w:i/>
                <w:sz w:val="24"/>
                <w:szCs w:val="24"/>
                <w:lang w:val="ru-RU"/>
              </w:rPr>
              <w:t>COVID</w:t>
            </w:r>
            <w:r w:rsidR="004545DB">
              <w:rPr>
                <w:rFonts w:ascii="Times New Roman" w:eastAsia="Calibri" w:hAnsi="Times New Roman" w:cs="Times New Roman"/>
                <w:b/>
                <w:i/>
                <w:sz w:val="24"/>
                <w:szCs w:val="24"/>
                <w:lang w:val="ru-RU"/>
              </w:rPr>
              <w:t>-19</w:t>
            </w:r>
            <w:r w:rsidRPr="001B69F4">
              <w:rPr>
                <w:rFonts w:ascii="Times New Roman" w:eastAsia="Calibri" w:hAnsi="Times New Roman" w:cs="Times New Roman"/>
                <w:b/>
                <w:i/>
                <w:sz w:val="24"/>
                <w:szCs w:val="24"/>
                <w:lang w:val="ru-RU"/>
              </w:rPr>
              <w:t xml:space="preserve"> </w:t>
            </w:r>
          </w:p>
          <w:p w14:paraId="5508E1D6" w14:textId="1518596C" w:rsidR="000652F9" w:rsidRPr="000652F9" w:rsidRDefault="000652F9" w:rsidP="000652F9">
            <w:pPr>
              <w:spacing w:after="0" w:line="240" w:lineRule="auto"/>
              <w:contextualSpacing/>
              <w:jc w:val="both"/>
              <w:rPr>
                <w:rFonts w:ascii="Times New Roman" w:eastAsia="Calibri" w:hAnsi="Times New Roman" w:cs="Times New Roman"/>
                <w:sz w:val="24"/>
                <w:szCs w:val="24"/>
                <w:lang w:val="ru-RU"/>
              </w:rPr>
            </w:pPr>
            <w:r w:rsidRPr="000652F9">
              <w:rPr>
                <w:rFonts w:ascii="Times New Roman" w:eastAsia="Calibri" w:hAnsi="Times New Roman" w:cs="Times New Roman"/>
                <w:sz w:val="24"/>
                <w:szCs w:val="24"/>
                <w:lang w:val="ru-RU"/>
              </w:rPr>
              <w:t xml:space="preserve">Медицинские работники, осуществляющие процесс диагностики и лечения пациентов с </w:t>
            </w:r>
            <w:r w:rsidRPr="00B54C58">
              <w:rPr>
                <w:rFonts w:ascii="Times New Roman" w:eastAsia="Calibri" w:hAnsi="Times New Roman" w:cs="Times New Roman"/>
                <w:sz w:val="24"/>
                <w:szCs w:val="24"/>
              </w:rPr>
              <w:t>COVID</w:t>
            </w:r>
            <w:r w:rsidRPr="000652F9">
              <w:rPr>
                <w:rFonts w:ascii="Times New Roman" w:eastAsia="Calibri" w:hAnsi="Times New Roman" w:cs="Times New Roman"/>
                <w:sz w:val="24"/>
                <w:szCs w:val="24"/>
                <w:lang w:val="ru-RU"/>
              </w:rPr>
              <w:t xml:space="preserve">-19 до начала работы и контакта, испытывают страх и тревогу по поводу возможного инфицирования и последствий при инфицировании. Кроме того, период ожидания результатов тестов на </w:t>
            </w:r>
            <w:r w:rsidRPr="00B54C58">
              <w:rPr>
                <w:rFonts w:ascii="Times New Roman" w:eastAsia="Calibri" w:hAnsi="Times New Roman" w:cs="Times New Roman"/>
                <w:sz w:val="24"/>
                <w:szCs w:val="24"/>
              </w:rPr>
              <w:t>COVID</w:t>
            </w:r>
            <w:r w:rsidRPr="000652F9">
              <w:rPr>
                <w:rFonts w:ascii="Times New Roman" w:eastAsia="Calibri" w:hAnsi="Times New Roman" w:cs="Times New Roman"/>
                <w:sz w:val="24"/>
                <w:szCs w:val="24"/>
                <w:lang w:val="ru-RU"/>
              </w:rPr>
              <w:t xml:space="preserve">-19 в течение 14 дней во время обсервации также сопровождается психологической нагрузкой. С целью профилактики эмоционального выгорания и выхода из строя </w:t>
            </w:r>
            <w:proofErr w:type="spellStart"/>
            <w:r w:rsidRPr="000652F9">
              <w:rPr>
                <w:rFonts w:ascii="Times New Roman" w:eastAsia="Calibri" w:hAnsi="Times New Roman" w:cs="Times New Roman"/>
                <w:sz w:val="24"/>
                <w:szCs w:val="24"/>
                <w:lang w:val="ru-RU"/>
              </w:rPr>
              <w:t>мед</w:t>
            </w:r>
            <w:proofErr w:type="gramStart"/>
            <w:r w:rsidRPr="000652F9">
              <w:rPr>
                <w:rFonts w:ascii="Times New Roman" w:eastAsia="Calibri" w:hAnsi="Times New Roman" w:cs="Times New Roman"/>
                <w:sz w:val="24"/>
                <w:szCs w:val="24"/>
                <w:lang w:val="ru-RU"/>
              </w:rPr>
              <w:t>.р</w:t>
            </w:r>
            <w:proofErr w:type="gramEnd"/>
            <w:r w:rsidRPr="000652F9">
              <w:rPr>
                <w:rFonts w:ascii="Times New Roman" w:eastAsia="Calibri" w:hAnsi="Times New Roman" w:cs="Times New Roman"/>
                <w:sz w:val="24"/>
                <w:szCs w:val="24"/>
                <w:lang w:val="ru-RU"/>
              </w:rPr>
              <w:t>аботников</w:t>
            </w:r>
            <w:proofErr w:type="spellEnd"/>
            <w:r w:rsidRPr="000652F9">
              <w:rPr>
                <w:rFonts w:ascii="Times New Roman" w:eastAsia="Calibri" w:hAnsi="Times New Roman" w:cs="Times New Roman"/>
                <w:sz w:val="24"/>
                <w:szCs w:val="24"/>
                <w:lang w:val="ru-RU"/>
              </w:rPr>
              <w:t xml:space="preserve"> целесообразно проведение консультаций профессиональным психологом 2-х кратно в течение их работы и по запросу в случае необходимости по показаниям. </w:t>
            </w:r>
          </w:p>
          <w:p w14:paraId="50CCB146" w14:textId="77777777" w:rsidR="000652F9" w:rsidRPr="000652F9" w:rsidRDefault="000652F9" w:rsidP="000652F9">
            <w:pPr>
              <w:spacing w:after="0" w:line="240" w:lineRule="auto"/>
              <w:contextualSpacing/>
              <w:jc w:val="both"/>
              <w:rPr>
                <w:lang w:val="ru-RU"/>
              </w:rPr>
            </w:pPr>
            <w:r w:rsidRPr="000652F9">
              <w:rPr>
                <w:rFonts w:ascii="Times New Roman" w:eastAsia="Calibri" w:hAnsi="Times New Roman" w:cs="Times New Roman"/>
                <w:sz w:val="24"/>
                <w:szCs w:val="24"/>
                <w:lang w:val="ru-RU"/>
              </w:rPr>
              <w:t>Расчет потребности: услуга психолога – 1500 сомов за 1 час консультирования х 36 сотрудников х 2 = 1345</w:t>
            </w:r>
            <w:r w:rsidRPr="000652F9">
              <w:rPr>
                <w:lang w:val="ru-RU"/>
              </w:rPr>
              <w:t>$</w:t>
            </w:r>
            <w:r w:rsidRPr="000652F9">
              <w:rPr>
                <w:b/>
                <w:lang w:val="ru-RU"/>
              </w:rPr>
              <w:t>.</w:t>
            </w:r>
          </w:p>
          <w:p w14:paraId="1242D4EA" w14:textId="77777777" w:rsidR="006C4E59" w:rsidRDefault="006C4E59" w:rsidP="00B30E0B">
            <w:pPr>
              <w:spacing w:after="0" w:line="240" w:lineRule="auto"/>
              <w:contextualSpacing/>
              <w:jc w:val="both"/>
              <w:rPr>
                <w:rFonts w:ascii="Times New Roman" w:eastAsia="Calibri" w:hAnsi="Times New Roman" w:cs="Times New Roman"/>
                <w:b/>
                <w:sz w:val="24"/>
                <w:szCs w:val="24"/>
                <w:lang w:val="ru-RU"/>
              </w:rPr>
            </w:pPr>
          </w:p>
          <w:p w14:paraId="28EEBE4C" w14:textId="77777777" w:rsidR="006C4E59" w:rsidRDefault="006C4E59" w:rsidP="00B30E0B">
            <w:pPr>
              <w:spacing w:after="0" w:line="240" w:lineRule="auto"/>
              <w:contextualSpacing/>
              <w:jc w:val="both"/>
              <w:rPr>
                <w:rFonts w:ascii="Times New Roman" w:eastAsia="Calibri" w:hAnsi="Times New Roman" w:cs="Times New Roman"/>
                <w:b/>
                <w:sz w:val="24"/>
                <w:szCs w:val="24"/>
                <w:lang w:val="ru-RU"/>
              </w:rPr>
            </w:pPr>
          </w:p>
          <w:p w14:paraId="592164E1" w14:textId="77777777" w:rsidR="004545DB" w:rsidRPr="004545DB" w:rsidRDefault="00B30E0B" w:rsidP="004545DB">
            <w:pPr>
              <w:pStyle w:val="affff3"/>
              <w:numPr>
                <w:ilvl w:val="1"/>
                <w:numId w:val="28"/>
              </w:numPr>
              <w:spacing w:after="0" w:line="240" w:lineRule="auto"/>
              <w:ind w:left="317" w:hanging="283"/>
              <w:jc w:val="both"/>
              <w:rPr>
                <w:rFonts w:ascii="Times New Roman" w:eastAsia="Calibri" w:hAnsi="Times New Roman" w:cs="Times New Roman"/>
                <w:b/>
                <w:i/>
                <w:sz w:val="24"/>
                <w:szCs w:val="24"/>
                <w:lang w:val="ru-RU"/>
              </w:rPr>
            </w:pPr>
            <w:r w:rsidRPr="004545DB">
              <w:rPr>
                <w:rFonts w:ascii="Times New Roman" w:eastAsia="Calibri" w:hAnsi="Times New Roman" w:cs="Times New Roman"/>
                <w:b/>
                <w:i/>
                <w:sz w:val="24"/>
                <w:szCs w:val="24"/>
                <w:lang w:val="ru-RU"/>
              </w:rPr>
              <w:t xml:space="preserve">Поддержка психологической помощи для оказания помощи сотрудникам НПО, c ЛЖВ, больным ТБ, ключевым группам населения – малые групповые сессии </w:t>
            </w:r>
          </w:p>
          <w:p w14:paraId="0BA17CFD" w14:textId="77777777" w:rsidR="0023061A" w:rsidRDefault="0023061A" w:rsidP="00B30E0B">
            <w:pPr>
              <w:jc w:val="both"/>
              <w:rPr>
                <w:rFonts w:cs="Arial"/>
                <w:lang w:val="ru-RU"/>
              </w:rPr>
            </w:pPr>
            <w:r>
              <w:rPr>
                <w:rFonts w:cs="Arial"/>
                <w:lang w:val="ru-RU"/>
              </w:rPr>
              <w:t xml:space="preserve">Чрезвычайная ситуация, ухудшение экономического положения, режим социального </w:t>
            </w:r>
            <w:proofErr w:type="spellStart"/>
            <w:r>
              <w:rPr>
                <w:rFonts w:cs="Arial"/>
                <w:lang w:val="ru-RU"/>
              </w:rPr>
              <w:t>дистанцирования</w:t>
            </w:r>
            <w:proofErr w:type="spellEnd"/>
            <w:r>
              <w:rPr>
                <w:rFonts w:cs="Arial"/>
                <w:lang w:val="ru-RU"/>
              </w:rPr>
              <w:t xml:space="preserve">, разрыв социальных связей вызвал </w:t>
            </w:r>
            <w:r>
              <w:rPr>
                <w:rFonts w:cs="Arial"/>
                <w:lang w:val="ru-RU"/>
              </w:rPr>
              <w:lastRenderedPageBreak/>
              <w:t xml:space="preserve">ухудшение эмоционального состояния ЛЖВ, больных ТБ и КГН, что приводит к отказу от лечения, от участия в профилактических программах и является одной из причин снижения целевых показателей. В </w:t>
            </w:r>
            <w:proofErr w:type="gramStart"/>
            <w:r>
              <w:rPr>
                <w:rFonts w:cs="Arial"/>
                <w:lang w:val="ru-RU"/>
              </w:rPr>
              <w:t>связи</w:t>
            </w:r>
            <w:proofErr w:type="gramEnd"/>
            <w:r>
              <w:rPr>
                <w:rFonts w:cs="Arial"/>
                <w:lang w:val="ru-RU"/>
              </w:rPr>
              <w:t xml:space="preserve"> с чем необходима поддержка психологов. Предполагается проведение малых групповых сессий и индивидуального консультирования на базе НПО. </w:t>
            </w:r>
          </w:p>
          <w:p w14:paraId="49A50A33" w14:textId="4D44BE37" w:rsidR="00B30E0B" w:rsidRDefault="0023061A" w:rsidP="00B30E0B">
            <w:pPr>
              <w:jc w:val="both"/>
              <w:rPr>
                <w:rFonts w:cs="Arial"/>
                <w:lang w:val="ru-RU"/>
              </w:rPr>
            </w:pPr>
            <w:r>
              <w:rPr>
                <w:rFonts w:cs="Arial"/>
                <w:lang w:val="ru-RU"/>
              </w:rPr>
              <w:t>(2000 сом за 1 сессию) в 15</w:t>
            </w:r>
            <w:r w:rsidR="00B30E0B" w:rsidRPr="0057630C">
              <w:rPr>
                <w:rFonts w:cs="Arial"/>
                <w:lang w:val="ru-RU"/>
              </w:rPr>
              <w:t xml:space="preserve"> НПО 2 раза в месяц в течени</w:t>
            </w:r>
            <w:proofErr w:type="gramStart"/>
            <w:r w:rsidR="00B30E0B" w:rsidRPr="0057630C">
              <w:rPr>
                <w:rFonts w:cs="Arial"/>
                <w:lang w:val="ru-RU"/>
              </w:rPr>
              <w:t>и</w:t>
            </w:r>
            <w:proofErr w:type="gramEnd"/>
            <w:r w:rsidR="00B30E0B" w:rsidRPr="0057630C">
              <w:rPr>
                <w:rFonts w:cs="Arial"/>
                <w:lang w:val="ru-RU"/>
              </w:rPr>
              <w:t xml:space="preserve"> 6-ти месяцев= 2153 $</w:t>
            </w:r>
          </w:p>
          <w:p w14:paraId="0C6B541E" w14:textId="77777777" w:rsidR="00B30E0B" w:rsidRDefault="00B30E0B" w:rsidP="00B30E0B">
            <w:pPr>
              <w:spacing w:after="0" w:line="240" w:lineRule="auto"/>
              <w:contextualSpacing/>
              <w:jc w:val="both"/>
              <w:rPr>
                <w:rFonts w:ascii="Times New Roman" w:eastAsia="Calibri" w:hAnsi="Times New Roman" w:cs="Times New Roman"/>
                <w:b/>
                <w:sz w:val="24"/>
                <w:szCs w:val="24"/>
                <w:lang w:val="ru-RU"/>
              </w:rPr>
            </w:pPr>
          </w:p>
          <w:p w14:paraId="0C86AE83" w14:textId="06DE4D16" w:rsidR="00B30E0B" w:rsidRPr="004545DB" w:rsidRDefault="00B30E0B" w:rsidP="004545DB">
            <w:pPr>
              <w:pStyle w:val="affff3"/>
              <w:numPr>
                <w:ilvl w:val="1"/>
                <w:numId w:val="28"/>
              </w:numPr>
              <w:spacing w:after="0" w:line="240" w:lineRule="auto"/>
              <w:ind w:left="317" w:hanging="283"/>
              <w:jc w:val="both"/>
              <w:rPr>
                <w:rFonts w:ascii="Times New Roman" w:eastAsia="Calibri" w:hAnsi="Times New Roman" w:cs="Times New Roman"/>
                <w:b/>
                <w:i/>
                <w:sz w:val="24"/>
                <w:szCs w:val="24"/>
                <w:lang w:val="ru-RU"/>
              </w:rPr>
            </w:pPr>
            <w:r w:rsidRPr="004545DB">
              <w:rPr>
                <w:rFonts w:ascii="Times New Roman" w:eastAsia="Calibri" w:hAnsi="Times New Roman" w:cs="Times New Roman"/>
                <w:b/>
                <w:i/>
                <w:sz w:val="24"/>
                <w:szCs w:val="24"/>
                <w:lang w:val="ru-RU"/>
              </w:rPr>
              <w:t>Обеспечить поддержкой наиболее бедных, многодетных, нетрудоспособн</w:t>
            </w:r>
            <w:r w:rsidR="009346DC">
              <w:rPr>
                <w:rFonts w:ascii="Times New Roman" w:eastAsia="Calibri" w:hAnsi="Times New Roman" w:cs="Times New Roman"/>
                <w:b/>
                <w:i/>
                <w:sz w:val="24"/>
                <w:szCs w:val="24"/>
                <w:lang w:val="ru-RU"/>
              </w:rPr>
              <w:t xml:space="preserve">ых представителей ЛЖВ, больных </w:t>
            </w:r>
            <w:r w:rsidRPr="004545DB">
              <w:rPr>
                <w:rFonts w:ascii="Times New Roman" w:eastAsia="Calibri" w:hAnsi="Times New Roman" w:cs="Times New Roman"/>
                <w:b/>
                <w:i/>
                <w:sz w:val="24"/>
                <w:szCs w:val="24"/>
                <w:lang w:val="ru-RU"/>
              </w:rPr>
              <w:t>ЛУ ТБ и ключевые групп в условиях экономического кризиса</w:t>
            </w:r>
          </w:p>
          <w:p w14:paraId="6F5DD76A" w14:textId="43DE9FC7" w:rsidR="006C4E59" w:rsidRPr="006C4E59" w:rsidRDefault="004545DB" w:rsidP="006C4E59">
            <w:pPr>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В</w:t>
            </w:r>
            <w:r w:rsidR="006C4E59" w:rsidRPr="006C4E59">
              <w:rPr>
                <w:rFonts w:ascii="Times New Roman" w:eastAsia="Calibri" w:hAnsi="Times New Roman" w:cs="Times New Roman"/>
                <w:sz w:val="24"/>
                <w:szCs w:val="24"/>
                <w:lang w:val="ru-RU"/>
              </w:rPr>
              <w:t xml:space="preserve"> связи с введением карантинных мер, ТБ пациенты также, как и большинство граждан </w:t>
            </w:r>
            <w:proofErr w:type="gramStart"/>
            <w:r w:rsidR="006C4E59" w:rsidRPr="006C4E59">
              <w:rPr>
                <w:rFonts w:ascii="Times New Roman" w:eastAsia="Calibri" w:hAnsi="Times New Roman" w:cs="Times New Roman"/>
                <w:sz w:val="24"/>
                <w:szCs w:val="24"/>
                <w:lang w:val="ru-RU"/>
              </w:rPr>
              <w:t>КР</w:t>
            </w:r>
            <w:proofErr w:type="gramEnd"/>
            <w:r w:rsidR="006C4E59" w:rsidRPr="006C4E59">
              <w:rPr>
                <w:rFonts w:ascii="Times New Roman" w:eastAsia="Calibri" w:hAnsi="Times New Roman" w:cs="Times New Roman"/>
                <w:sz w:val="24"/>
                <w:szCs w:val="24"/>
                <w:lang w:val="ru-RU"/>
              </w:rPr>
              <w:t xml:space="preserve"> обеспечивающих себя пропитанием ежедневным трудом, лишились средств к существованию. И даже после снятия карантинных мер, большинство пациентов с ЛЖВ и ТБ не смогут быстро адаптироваться к условиям экономического кризиса, устроиться на работу и обеспечить себя средствами к существованию. Тогда как недостаточное питание отрицательно сказывается на иммунном статусе ЛЖВ и ТБ пациентов, переносимости АРВ и ТБ препаратов и соответственно негативно отражается на эффективности лечения. В решении данного вопроса в условиях </w:t>
            </w:r>
            <w:r w:rsidR="006C4E59" w:rsidRPr="006747A2">
              <w:rPr>
                <w:rFonts w:ascii="Times New Roman" w:eastAsia="Calibri" w:hAnsi="Times New Roman" w:cs="Times New Roman"/>
                <w:sz w:val="24"/>
                <w:szCs w:val="24"/>
              </w:rPr>
              <w:t>COVID</w:t>
            </w:r>
            <w:r w:rsidR="006C4E59" w:rsidRPr="006C4E59">
              <w:rPr>
                <w:rFonts w:ascii="Times New Roman" w:eastAsia="Calibri" w:hAnsi="Times New Roman" w:cs="Times New Roman"/>
                <w:sz w:val="24"/>
                <w:szCs w:val="24"/>
                <w:lang w:val="ru-RU"/>
              </w:rPr>
              <w:t xml:space="preserve">-19 необходимо обеспечить </w:t>
            </w:r>
            <w:r w:rsidR="0023061A">
              <w:rPr>
                <w:rFonts w:ascii="Times New Roman" w:eastAsia="Calibri" w:hAnsi="Times New Roman" w:cs="Times New Roman"/>
                <w:sz w:val="24"/>
                <w:szCs w:val="24"/>
                <w:lang w:val="ru-RU"/>
              </w:rPr>
              <w:t>наиболее нуждающихся ЛЖВ,</w:t>
            </w:r>
            <w:r w:rsidR="009346DC">
              <w:rPr>
                <w:rFonts w:ascii="Times New Roman" w:eastAsia="Calibri" w:hAnsi="Times New Roman" w:cs="Times New Roman"/>
                <w:sz w:val="24"/>
                <w:szCs w:val="24"/>
                <w:lang w:val="ru-RU"/>
              </w:rPr>
              <w:t xml:space="preserve"> ТБ</w:t>
            </w:r>
            <w:r w:rsidR="0023061A">
              <w:rPr>
                <w:rFonts w:ascii="Times New Roman" w:eastAsia="Calibri" w:hAnsi="Times New Roman" w:cs="Times New Roman"/>
                <w:sz w:val="24"/>
                <w:szCs w:val="24"/>
                <w:lang w:val="ru-RU"/>
              </w:rPr>
              <w:t xml:space="preserve"> представителей ключевых групп</w:t>
            </w:r>
            <w:r w:rsidR="006C4E59" w:rsidRPr="006C4E59">
              <w:rPr>
                <w:rFonts w:ascii="Times New Roman" w:eastAsia="Calibri" w:hAnsi="Times New Roman" w:cs="Times New Roman"/>
                <w:sz w:val="24"/>
                <w:szCs w:val="24"/>
                <w:lang w:val="ru-RU"/>
              </w:rPr>
              <w:t xml:space="preserve"> продуктовыми наборами, по предварительным расчетам до конца 2020 года. Продуктовый пакет будет предоставляться </w:t>
            </w:r>
            <w:r w:rsidR="0023061A">
              <w:rPr>
                <w:rFonts w:ascii="Times New Roman" w:eastAsia="Calibri" w:hAnsi="Times New Roman" w:cs="Times New Roman"/>
                <w:sz w:val="24"/>
                <w:szCs w:val="24"/>
                <w:lang w:val="ru-RU"/>
              </w:rPr>
              <w:t>в соответствии с разработанными критериями</w:t>
            </w:r>
            <w:r w:rsidR="0085166B">
              <w:rPr>
                <w:rFonts w:ascii="Times New Roman" w:eastAsia="Calibri" w:hAnsi="Times New Roman" w:cs="Times New Roman"/>
                <w:sz w:val="24"/>
                <w:szCs w:val="24"/>
                <w:lang w:val="ru-RU"/>
              </w:rPr>
              <w:t xml:space="preserve"> об уровне бедности, количества детей в семье, наличия или отсутствия заработка. На данные потребности будет выделено 30000 </w:t>
            </w:r>
            <w:r w:rsidR="0085166B" w:rsidRPr="0085166B">
              <w:rPr>
                <w:rFonts w:ascii="Times New Roman" w:eastAsia="Calibri" w:hAnsi="Times New Roman" w:cs="Times New Roman"/>
                <w:sz w:val="24"/>
                <w:szCs w:val="24"/>
                <w:lang w:val="ru-RU"/>
              </w:rPr>
              <w:t>$</w:t>
            </w:r>
            <w:r w:rsidR="0085166B">
              <w:rPr>
                <w:rFonts w:ascii="Times New Roman" w:eastAsia="Calibri" w:hAnsi="Times New Roman" w:cs="Times New Roman"/>
                <w:sz w:val="24"/>
                <w:szCs w:val="24"/>
                <w:lang w:val="ru-RU"/>
              </w:rPr>
              <w:t>.</w:t>
            </w:r>
          </w:p>
          <w:p w14:paraId="074FDAB5" w14:textId="77777777" w:rsidR="00B30E0B" w:rsidRDefault="00B30E0B" w:rsidP="00B30E0B">
            <w:pPr>
              <w:spacing w:after="0" w:line="240" w:lineRule="auto"/>
              <w:contextualSpacing/>
              <w:jc w:val="both"/>
              <w:rPr>
                <w:rFonts w:ascii="Times New Roman" w:eastAsia="Calibri" w:hAnsi="Times New Roman" w:cs="Times New Roman"/>
                <w:b/>
                <w:sz w:val="24"/>
                <w:szCs w:val="24"/>
                <w:lang w:val="ru-RU"/>
              </w:rPr>
            </w:pPr>
          </w:p>
          <w:p w14:paraId="6DB07E42" w14:textId="77777777" w:rsidR="00DB1E62" w:rsidRPr="004545DB" w:rsidRDefault="00DB1E62" w:rsidP="004545DB">
            <w:pPr>
              <w:pStyle w:val="affff3"/>
              <w:numPr>
                <w:ilvl w:val="1"/>
                <w:numId w:val="28"/>
              </w:numPr>
              <w:spacing w:after="0" w:line="240" w:lineRule="auto"/>
              <w:ind w:left="317" w:hanging="283"/>
              <w:jc w:val="both"/>
              <w:rPr>
                <w:rFonts w:ascii="Times New Roman" w:eastAsia="Calibri" w:hAnsi="Times New Roman" w:cs="Times New Roman"/>
                <w:b/>
                <w:i/>
                <w:sz w:val="24"/>
                <w:szCs w:val="24"/>
                <w:lang w:val="ru-RU"/>
              </w:rPr>
            </w:pPr>
            <w:r w:rsidRPr="004545DB">
              <w:rPr>
                <w:rFonts w:ascii="Times New Roman" w:eastAsia="Calibri" w:hAnsi="Times New Roman" w:cs="Times New Roman"/>
                <w:b/>
                <w:i/>
                <w:sz w:val="24"/>
                <w:szCs w:val="24"/>
                <w:lang w:val="ru-RU"/>
              </w:rPr>
              <w:t xml:space="preserve">Обеспечить обсервацией медицинских работников, осуществляющих процесс диагностики и лечения с COVID-19 с адекватными условиями для психологической поддержки и снижения стигмы и дискриминации. </w:t>
            </w:r>
          </w:p>
          <w:p w14:paraId="71A033D7" w14:textId="548A8685" w:rsidR="006C4E59" w:rsidRPr="006C4E59" w:rsidRDefault="006C4E59" w:rsidP="006C4E59">
            <w:pPr>
              <w:spacing w:after="0" w:line="240" w:lineRule="auto"/>
              <w:contextualSpacing/>
              <w:jc w:val="both"/>
              <w:rPr>
                <w:rFonts w:ascii="Times New Roman" w:eastAsia="Calibri" w:hAnsi="Times New Roman" w:cs="Times New Roman"/>
                <w:sz w:val="24"/>
                <w:szCs w:val="24"/>
                <w:lang w:val="ru-RU"/>
              </w:rPr>
            </w:pPr>
            <w:r w:rsidRPr="006C4E59">
              <w:rPr>
                <w:rFonts w:ascii="Times New Roman" w:eastAsia="Calibri" w:hAnsi="Times New Roman" w:cs="Times New Roman"/>
                <w:sz w:val="24"/>
                <w:szCs w:val="24"/>
                <w:lang w:val="ru-RU"/>
              </w:rPr>
              <w:t xml:space="preserve">Сотрудники подвержены страху по поводу наличия у них </w:t>
            </w:r>
            <w:proofErr w:type="spellStart"/>
            <w:r w:rsidRPr="006C4E59">
              <w:rPr>
                <w:rFonts w:ascii="Times New Roman" w:eastAsia="Calibri" w:hAnsi="Times New Roman" w:cs="Times New Roman"/>
                <w:sz w:val="24"/>
                <w:szCs w:val="24"/>
                <w:lang w:val="ru-RU"/>
              </w:rPr>
              <w:t>коронавирусной</w:t>
            </w:r>
            <w:proofErr w:type="spellEnd"/>
            <w:r w:rsidRPr="006C4E59">
              <w:rPr>
                <w:rFonts w:ascii="Times New Roman" w:eastAsia="Calibri" w:hAnsi="Times New Roman" w:cs="Times New Roman"/>
                <w:sz w:val="24"/>
                <w:szCs w:val="24"/>
                <w:lang w:val="ru-RU"/>
              </w:rPr>
              <w:t xml:space="preserve"> инфекции, в данном случае они могут заразить своих членов семьи. Данные сотрудники нуждаются в хороших условиях при обсервации, это оказало бы им как психологическая поддержка. В данное время их размещение под обсервацию после 14 дневного дежурства в отделении </w:t>
            </w:r>
            <w:r w:rsidRPr="006747A2">
              <w:rPr>
                <w:rFonts w:ascii="Times New Roman" w:eastAsia="Calibri" w:hAnsi="Times New Roman" w:cs="Times New Roman"/>
                <w:sz w:val="24"/>
                <w:szCs w:val="24"/>
              </w:rPr>
              <w:t>COVID</w:t>
            </w:r>
            <w:r w:rsidRPr="006C4E59">
              <w:rPr>
                <w:rFonts w:ascii="Times New Roman" w:eastAsia="Calibri" w:hAnsi="Times New Roman" w:cs="Times New Roman"/>
                <w:sz w:val="24"/>
                <w:szCs w:val="24"/>
                <w:lang w:val="ru-RU"/>
              </w:rPr>
              <w:t xml:space="preserve">-19 предполагается в одном из отделений противотуберкулезного стационара, освобождённых, где имеются ограничения в отношении санитарно-гигиенических условий (душ, туалет), а также отсутствует изоляция – данные сотрудники будут </w:t>
            </w:r>
            <w:proofErr w:type="gramStart"/>
            <w:r w:rsidRPr="006C4E59">
              <w:rPr>
                <w:rFonts w:ascii="Times New Roman" w:eastAsia="Calibri" w:hAnsi="Times New Roman" w:cs="Times New Roman"/>
                <w:sz w:val="24"/>
                <w:szCs w:val="24"/>
                <w:lang w:val="ru-RU"/>
              </w:rPr>
              <w:t>находится</w:t>
            </w:r>
            <w:proofErr w:type="gramEnd"/>
            <w:r w:rsidRPr="006C4E59">
              <w:rPr>
                <w:rFonts w:ascii="Times New Roman" w:eastAsia="Calibri" w:hAnsi="Times New Roman" w:cs="Times New Roman"/>
                <w:sz w:val="24"/>
                <w:szCs w:val="24"/>
                <w:lang w:val="ru-RU"/>
              </w:rPr>
              <w:t xml:space="preserve"> вместе без индивидуальной изоляции. </w:t>
            </w:r>
            <w:r w:rsidRPr="002B6657">
              <w:rPr>
                <w:rFonts w:ascii="Times New Roman" w:eastAsia="Calibri" w:hAnsi="Times New Roman" w:cs="Times New Roman"/>
                <w:sz w:val="24"/>
                <w:szCs w:val="24"/>
                <w:lang w:val="ru-RU"/>
              </w:rPr>
              <w:t xml:space="preserve">Предлагается для </w:t>
            </w:r>
            <w:r w:rsidR="00DC4D73" w:rsidRPr="002B6657">
              <w:rPr>
                <w:rFonts w:ascii="Times New Roman" w:eastAsia="Calibri" w:hAnsi="Times New Roman" w:cs="Times New Roman"/>
                <w:sz w:val="24"/>
                <w:szCs w:val="24"/>
                <w:lang w:val="ru-RU"/>
              </w:rPr>
              <w:t xml:space="preserve">обсервации использовать одну из гостиниц, предложенных ГФ/ПРООН </w:t>
            </w:r>
            <w:r w:rsidRPr="002B6657">
              <w:rPr>
                <w:rFonts w:ascii="Times New Roman" w:eastAsia="Calibri" w:hAnsi="Times New Roman" w:cs="Times New Roman"/>
                <w:sz w:val="24"/>
                <w:szCs w:val="24"/>
              </w:rPr>
              <w:t>c</w:t>
            </w:r>
            <w:r w:rsidRPr="002B6657">
              <w:rPr>
                <w:rFonts w:ascii="Times New Roman" w:eastAsia="Calibri" w:hAnsi="Times New Roman" w:cs="Times New Roman"/>
                <w:sz w:val="24"/>
                <w:szCs w:val="24"/>
                <w:lang w:val="ru-RU"/>
              </w:rPr>
              <w:t xml:space="preserve"> привлечением психолога по необходимости.</w:t>
            </w:r>
          </w:p>
          <w:p w14:paraId="4AB50F5D" w14:textId="7F7D062B" w:rsidR="009106A1" w:rsidRPr="009106A1" w:rsidRDefault="006C4E59" w:rsidP="006C4E59">
            <w:pPr>
              <w:spacing w:after="0" w:line="240" w:lineRule="auto"/>
              <w:contextualSpacing/>
              <w:jc w:val="both"/>
              <w:rPr>
                <w:rFonts w:ascii="Times New Roman" w:eastAsia="Calibri" w:hAnsi="Times New Roman" w:cs="Times New Roman"/>
                <w:color w:val="0070C0"/>
                <w:sz w:val="24"/>
                <w:szCs w:val="24"/>
                <w:lang w:val="ru-RU"/>
              </w:rPr>
            </w:pPr>
            <w:r w:rsidRPr="009106A1">
              <w:rPr>
                <w:rFonts w:ascii="Times New Roman" w:eastAsia="Calibri" w:hAnsi="Times New Roman" w:cs="Times New Roman"/>
                <w:sz w:val="24"/>
                <w:szCs w:val="24"/>
                <w:lang w:val="ru-RU"/>
              </w:rPr>
              <w:t xml:space="preserve">Группа медработников для борьбы с </w:t>
            </w:r>
            <w:proofErr w:type="spellStart"/>
            <w:r w:rsidRPr="009106A1">
              <w:rPr>
                <w:rFonts w:ascii="Times New Roman" w:eastAsia="Calibri" w:hAnsi="Times New Roman" w:cs="Times New Roman"/>
                <w:sz w:val="24"/>
                <w:szCs w:val="24"/>
                <w:lang w:val="ru-RU"/>
              </w:rPr>
              <w:t>коронавирусной</w:t>
            </w:r>
            <w:proofErr w:type="spellEnd"/>
            <w:r w:rsidRPr="009106A1">
              <w:rPr>
                <w:rFonts w:ascii="Times New Roman" w:eastAsia="Calibri" w:hAnsi="Times New Roman" w:cs="Times New Roman"/>
                <w:sz w:val="24"/>
                <w:szCs w:val="24"/>
                <w:lang w:val="ru-RU"/>
              </w:rPr>
              <w:t xml:space="preserve"> инфекцией включает 9 человек. Подготовлены 4 группы, в течение 6 месяцев каждая группа может быть вовлечены на дежурство 3 раза в обсервации также будет 3 раза на 14 суток. Всего 9 человек х 4 группы = 36 человек х 14 дней обсервации х 3 раза за полгода = 1512 дней. Стоимость гостиничного номера с 3-х разовым питанием составляет 70$ на 2 человека. Всего количество дней в гостинице 1512 дней, т.к. в 1 номере будут размещаться по 2 человека с 3-х разовым питанием, и эта потребность умень</w:t>
            </w:r>
            <w:r w:rsidR="009106A1" w:rsidRPr="009106A1">
              <w:rPr>
                <w:rFonts w:ascii="Times New Roman" w:eastAsia="Calibri" w:hAnsi="Times New Roman" w:cs="Times New Roman"/>
                <w:sz w:val="24"/>
                <w:szCs w:val="24"/>
                <w:lang w:val="ru-RU"/>
              </w:rPr>
              <w:t>шается в 2 раза, т.е. 756 дней.</w:t>
            </w:r>
            <w:r w:rsidR="00DC4D73">
              <w:rPr>
                <w:rFonts w:ascii="Times New Roman" w:eastAsia="Calibri" w:hAnsi="Times New Roman" w:cs="Times New Roman"/>
                <w:b/>
                <w:sz w:val="24"/>
                <w:szCs w:val="24"/>
                <w:lang w:val="ru-RU"/>
              </w:rPr>
              <w:t xml:space="preserve"> </w:t>
            </w:r>
            <w:r w:rsidR="00DC4D73" w:rsidRPr="002B6657">
              <w:rPr>
                <w:rFonts w:ascii="Times New Roman" w:eastAsia="Calibri" w:hAnsi="Times New Roman" w:cs="Times New Roman"/>
                <w:sz w:val="24"/>
                <w:szCs w:val="24"/>
                <w:lang w:val="ru-RU"/>
              </w:rPr>
              <w:t xml:space="preserve">До конца 2020 года ГФ/ПРООН </w:t>
            </w:r>
            <w:r w:rsidR="009106A1" w:rsidRPr="002B6657">
              <w:rPr>
                <w:rFonts w:ascii="Times New Roman" w:eastAsia="Calibri" w:hAnsi="Times New Roman" w:cs="Times New Roman"/>
                <w:sz w:val="24"/>
                <w:szCs w:val="24"/>
                <w:lang w:val="ru-RU"/>
              </w:rPr>
              <w:t>оказывает финансовую поддержку на пребывание в обсервации.</w:t>
            </w:r>
            <w:r w:rsidR="00DC4D73" w:rsidRPr="002B6657">
              <w:rPr>
                <w:rFonts w:ascii="Times New Roman" w:eastAsia="Calibri" w:hAnsi="Times New Roman" w:cs="Times New Roman"/>
                <w:sz w:val="24"/>
                <w:szCs w:val="24"/>
                <w:lang w:val="ru-RU"/>
              </w:rPr>
              <w:t xml:space="preserve"> </w:t>
            </w:r>
            <w:r w:rsidR="009106A1" w:rsidRPr="002B6657">
              <w:rPr>
                <w:rFonts w:ascii="Times New Roman" w:eastAsia="Calibri" w:hAnsi="Times New Roman" w:cs="Times New Roman"/>
                <w:sz w:val="24"/>
                <w:szCs w:val="24"/>
                <w:lang w:val="ru-RU"/>
              </w:rPr>
              <w:t>Запрашивается финансирование для покрытия услуг обсервации 1-й квартал 2021 года -  378 дней -15 000$ (по 40$ за 1 номер с 3-х разовым питанием).</w:t>
            </w:r>
          </w:p>
          <w:p w14:paraId="2C3D9E14" w14:textId="752F02E6" w:rsidR="00F06699" w:rsidRPr="00DB1E62" w:rsidRDefault="00F06699" w:rsidP="00B30E0B">
            <w:pPr>
              <w:spacing w:after="0" w:line="240" w:lineRule="auto"/>
              <w:contextualSpacing/>
              <w:jc w:val="both"/>
              <w:rPr>
                <w:lang w:val="ru-RU"/>
              </w:rPr>
            </w:pPr>
          </w:p>
        </w:tc>
      </w:tr>
      <w:tr w:rsidR="00F06699" w:rsidRPr="00F70CDC" w14:paraId="5D416EEE" w14:textId="77777777" w:rsidTr="00DB36A8">
        <w:trPr>
          <w:trHeight w:val="512"/>
        </w:trPr>
        <w:tc>
          <w:tcPr>
            <w:tcW w:w="1135" w:type="dxa"/>
          </w:tcPr>
          <w:p w14:paraId="63667F21" w14:textId="7D4FAF7D" w:rsidR="00F06699" w:rsidRPr="00C21941" w:rsidRDefault="00F06699" w:rsidP="00F06699">
            <w:pPr>
              <w:spacing w:after="0"/>
              <w:rPr>
                <w:lang w:val="ru-RU"/>
              </w:rPr>
            </w:pPr>
            <w:r>
              <w:rPr>
                <w:rFonts w:cs="Arial"/>
                <w:lang w:val="ru-RU"/>
              </w:rPr>
              <w:lastRenderedPageBreak/>
              <w:t>Усиление</w:t>
            </w:r>
            <w:r>
              <w:rPr>
                <w:rFonts w:cs="Arial"/>
              </w:rPr>
              <w:t> </w:t>
            </w:r>
            <w:r>
              <w:rPr>
                <w:rFonts w:cs="Arial"/>
                <w:lang w:val="ru-RU"/>
              </w:rPr>
              <w:t>национального реагирования на</w:t>
            </w:r>
            <w:r>
              <w:rPr>
                <w:rFonts w:cs="Arial"/>
              </w:rPr>
              <w:t> COVID</w:t>
            </w:r>
            <w:r w:rsidRPr="00F42207">
              <w:rPr>
                <w:rFonts w:cs="Arial"/>
                <w:lang w:val="ru-RU"/>
              </w:rPr>
              <w:t>-19</w:t>
            </w:r>
            <w:r>
              <w:rPr>
                <w:rFonts w:cs="Arial"/>
                <w:lang w:val="ru-RU"/>
              </w:rPr>
              <w:t xml:space="preserve"> </w:t>
            </w:r>
            <w:r>
              <w:rPr>
                <w:rStyle w:val="af"/>
              </w:rPr>
              <w:footnoteReference w:id="28"/>
            </w:r>
          </w:p>
        </w:tc>
        <w:tc>
          <w:tcPr>
            <w:tcW w:w="1843" w:type="dxa"/>
          </w:tcPr>
          <w:p w14:paraId="16032B3C" w14:textId="77777777" w:rsidR="00F06699" w:rsidRPr="00DD6909" w:rsidRDefault="00F06699" w:rsidP="00F06699">
            <w:pPr>
              <w:spacing w:after="0"/>
              <w:rPr>
                <w:lang w:val="ru-RU"/>
              </w:rPr>
            </w:pPr>
          </w:p>
          <w:p w14:paraId="129E61CF" w14:textId="77777777" w:rsidR="008A6558" w:rsidRPr="00DD6909" w:rsidRDefault="008A6558" w:rsidP="00F06699">
            <w:pPr>
              <w:spacing w:after="0"/>
              <w:rPr>
                <w:lang w:val="ru-RU"/>
              </w:rPr>
            </w:pPr>
          </w:p>
          <w:p w14:paraId="611B00D6" w14:textId="77777777" w:rsidR="008A6558" w:rsidRPr="00DD6909" w:rsidRDefault="008A6558" w:rsidP="00F06699">
            <w:pPr>
              <w:spacing w:after="0"/>
              <w:rPr>
                <w:lang w:val="ru-RU"/>
              </w:rPr>
            </w:pPr>
          </w:p>
          <w:p w14:paraId="63FC0C40" w14:textId="77777777" w:rsidR="008A6558" w:rsidRPr="00DD6909" w:rsidRDefault="008A6558" w:rsidP="00F06699">
            <w:pPr>
              <w:spacing w:after="0"/>
              <w:rPr>
                <w:lang w:val="ru-RU"/>
              </w:rPr>
            </w:pPr>
          </w:p>
          <w:p w14:paraId="576ECC6A" w14:textId="77777777" w:rsidR="008A6558" w:rsidRPr="00DD6909" w:rsidRDefault="008A6558" w:rsidP="00F06699">
            <w:pPr>
              <w:spacing w:after="0"/>
              <w:rPr>
                <w:lang w:val="ru-RU"/>
              </w:rPr>
            </w:pPr>
          </w:p>
          <w:p w14:paraId="50A4DE31" w14:textId="77777777" w:rsidR="008A6558" w:rsidRPr="00DD6909" w:rsidRDefault="008A6558" w:rsidP="00F06699">
            <w:pPr>
              <w:spacing w:after="0"/>
              <w:rPr>
                <w:lang w:val="ru-RU"/>
              </w:rPr>
            </w:pPr>
          </w:p>
          <w:p w14:paraId="5FECD5EA" w14:textId="77777777" w:rsidR="008A6558" w:rsidRPr="00DD6909" w:rsidRDefault="008A6558" w:rsidP="00F06699">
            <w:pPr>
              <w:spacing w:after="0"/>
              <w:rPr>
                <w:lang w:val="ru-RU"/>
              </w:rPr>
            </w:pPr>
          </w:p>
          <w:p w14:paraId="1BD7633A" w14:textId="77777777" w:rsidR="008A6558" w:rsidRPr="00DD6909" w:rsidRDefault="008A6558" w:rsidP="00F06699">
            <w:pPr>
              <w:spacing w:after="0"/>
              <w:rPr>
                <w:lang w:val="ru-RU"/>
              </w:rPr>
            </w:pPr>
          </w:p>
          <w:p w14:paraId="31066D28" w14:textId="77777777" w:rsidR="008A6558" w:rsidRPr="00DD6909" w:rsidRDefault="008A6558" w:rsidP="00F06699">
            <w:pPr>
              <w:spacing w:after="0"/>
              <w:rPr>
                <w:lang w:val="ru-RU"/>
              </w:rPr>
            </w:pPr>
          </w:p>
          <w:p w14:paraId="5E965D23" w14:textId="77777777" w:rsidR="008A6558" w:rsidRPr="00DD6909" w:rsidRDefault="008A6558" w:rsidP="00F06699">
            <w:pPr>
              <w:spacing w:after="0"/>
              <w:rPr>
                <w:lang w:val="ru-RU"/>
              </w:rPr>
            </w:pPr>
          </w:p>
          <w:p w14:paraId="497FFE1A" w14:textId="77777777" w:rsidR="008A6558" w:rsidRPr="00DD6909" w:rsidRDefault="008A6558" w:rsidP="00F06699">
            <w:pPr>
              <w:spacing w:after="0"/>
              <w:rPr>
                <w:lang w:val="ru-RU"/>
              </w:rPr>
            </w:pPr>
          </w:p>
          <w:p w14:paraId="4E4404FC" w14:textId="77777777" w:rsidR="008A6558" w:rsidRPr="00DD6909" w:rsidRDefault="008A6558" w:rsidP="00F06699">
            <w:pPr>
              <w:spacing w:after="0"/>
              <w:rPr>
                <w:lang w:val="ru-RU"/>
              </w:rPr>
            </w:pPr>
          </w:p>
          <w:p w14:paraId="228013B6" w14:textId="77777777" w:rsidR="008A6558" w:rsidRPr="00DD6909" w:rsidRDefault="008A6558" w:rsidP="00F06699">
            <w:pPr>
              <w:spacing w:after="0"/>
              <w:rPr>
                <w:lang w:val="ru-RU"/>
              </w:rPr>
            </w:pPr>
          </w:p>
          <w:p w14:paraId="2680F0A1" w14:textId="77777777" w:rsidR="008A6558" w:rsidRPr="00DD6909" w:rsidRDefault="008A6558" w:rsidP="00F06699">
            <w:pPr>
              <w:spacing w:after="0"/>
              <w:rPr>
                <w:lang w:val="ru-RU"/>
              </w:rPr>
            </w:pPr>
          </w:p>
          <w:p w14:paraId="3B9C1D37" w14:textId="77777777" w:rsidR="008A6558" w:rsidRPr="00DD6909" w:rsidRDefault="008A6558" w:rsidP="00F06699">
            <w:pPr>
              <w:spacing w:after="0"/>
              <w:rPr>
                <w:lang w:val="ru-RU"/>
              </w:rPr>
            </w:pPr>
          </w:p>
          <w:p w14:paraId="6F19A0D1" w14:textId="77777777" w:rsidR="008A6558" w:rsidRPr="00DD6909" w:rsidRDefault="008A6558" w:rsidP="00F06699">
            <w:pPr>
              <w:spacing w:after="0"/>
              <w:rPr>
                <w:lang w:val="ru-RU"/>
              </w:rPr>
            </w:pPr>
          </w:p>
          <w:p w14:paraId="453B69F6" w14:textId="77777777" w:rsidR="008A6558" w:rsidRPr="00DD6909" w:rsidRDefault="008A6558" w:rsidP="00F06699">
            <w:pPr>
              <w:spacing w:after="0"/>
              <w:rPr>
                <w:lang w:val="ru-RU"/>
              </w:rPr>
            </w:pPr>
          </w:p>
          <w:p w14:paraId="135CDBE9" w14:textId="77777777" w:rsidR="008A6558" w:rsidRPr="00DD6909" w:rsidRDefault="008A6558" w:rsidP="00F06699">
            <w:pPr>
              <w:spacing w:after="0"/>
              <w:rPr>
                <w:lang w:val="ru-RU"/>
              </w:rPr>
            </w:pPr>
          </w:p>
          <w:p w14:paraId="6C6D2F71" w14:textId="77777777" w:rsidR="008A6558" w:rsidRPr="00DD6909" w:rsidRDefault="008A6558" w:rsidP="00F06699">
            <w:pPr>
              <w:spacing w:after="0"/>
              <w:rPr>
                <w:lang w:val="ru-RU"/>
              </w:rPr>
            </w:pPr>
          </w:p>
          <w:p w14:paraId="33C1EBED" w14:textId="77777777" w:rsidR="008A6558" w:rsidRPr="00DD6909" w:rsidRDefault="008A6558" w:rsidP="00F06699">
            <w:pPr>
              <w:spacing w:after="0"/>
              <w:rPr>
                <w:lang w:val="ru-RU"/>
              </w:rPr>
            </w:pPr>
          </w:p>
          <w:p w14:paraId="3184AFE6" w14:textId="77777777" w:rsidR="008A6558" w:rsidRPr="00DD6909" w:rsidRDefault="008A6558" w:rsidP="00F06699">
            <w:pPr>
              <w:spacing w:after="0"/>
              <w:rPr>
                <w:lang w:val="ru-RU"/>
              </w:rPr>
            </w:pPr>
          </w:p>
          <w:p w14:paraId="4A5CEB5D" w14:textId="77777777" w:rsidR="008A6558" w:rsidRPr="00DD6909" w:rsidRDefault="008A6558" w:rsidP="00F06699">
            <w:pPr>
              <w:spacing w:after="0"/>
              <w:rPr>
                <w:lang w:val="ru-RU"/>
              </w:rPr>
            </w:pPr>
          </w:p>
          <w:p w14:paraId="69BE1C55" w14:textId="77777777" w:rsidR="008A6558" w:rsidRPr="00DD6909" w:rsidRDefault="008A6558" w:rsidP="00F06699">
            <w:pPr>
              <w:spacing w:after="0"/>
              <w:rPr>
                <w:lang w:val="ru-RU"/>
              </w:rPr>
            </w:pPr>
          </w:p>
          <w:p w14:paraId="3D51E902" w14:textId="77777777" w:rsidR="008A6558" w:rsidRPr="00DD6909" w:rsidRDefault="008A6558" w:rsidP="00F06699">
            <w:pPr>
              <w:spacing w:after="0"/>
              <w:rPr>
                <w:lang w:val="ru-RU"/>
              </w:rPr>
            </w:pPr>
          </w:p>
          <w:p w14:paraId="0A64BC6F" w14:textId="77777777" w:rsidR="008A6558" w:rsidRPr="00DD6909" w:rsidRDefault="008A6558" w:rsidP="00F06699">
            <w:pPr>
              <w:spacing w:after="0"/>
              <w:rPr>
                <w:lang w:val="ru-RU"/>
              </w:rPr>
            </w:pPr>
          </w:p>
          <w:p w14:paraId="559DA578" w14:textId="77777777" w:rsidR="008A6558" w:rsidRPr="00DD6909" w:rsidRDefault="008A6558" w:rsidP="00F06699">
            <w:pPr>
              <w:spacing w:after="0"/>
              <w:rPr>
                <w:lang w:val="ru-RU"/>
              </w:rPr>
            </w:pPr>
          </w:p>
          <w:p w14:paraId="1BE1E0CF" w14:textId="77777777" w:rsidR="008A6558" w:rsidRPr="00DD6909" w:rsidRDefault="008A6558" w:rsidP="00F06699">
            <w:pPr>
              <w:spacing w:after="0"/>
              <w:rPr>
                <w:lang w:val="ru-RU"/>
              </w:rPr>
            </w:pPr>
          </w:p>
          <w:p w14:paraId="437A3479" w14:textId="77777777" w:rsidR="008A6558" w:rsidRPr="00DD6909" w:rsidRDefault="008A6558" w:rsidP="00F06699">
            <w:pPr>
              <w:spacing w:after="0"/>
              <w:rPr>
                <w:lang w:val="ru-RU"/>
              </w:rPr>
            </w:pPr>
          </w:p>
          <w:p w14:paraId="423BE68A" w14:textId="77777777" w:rsidR="008A6558" w:rsidRPr="00DD6909" w:rsidRDefault="008A6558" w:rsidP="00F06699">
            <w:pPr>
              <w:spacing w:after="0"/>
              <w:rPr>
                <w:lang w:val="ru-RU"/>
              </w:rPr>
            </w:pPr>
          </w:p>
          <w:p w14:paraId="0F081B25" w14:textId="77777777" w:rsidR="008A6558" w:rsidRPr="00DD6909" w:rsidRDefault="008A6558" w:rsidP="00F06699">
            <w:pPr>
              <w:spacing w:after="0"/>
              <w:rPr>
                <w:lang w:val="ru-RU"/>
              </w:rPr>
            </w:pPr>
          </w:p>
          <w:p w14:paraId="45061A35" w14:textId="77777777" w:rsidR="008A6558" w:rsidRPr="00DD6909" w:rsidRDefault="008A6558" w:rsidP="00F06699">
            <w:pPr>
              <w:spacing w:after="0"/>
              <w:rPr>
                <w:lang w:val="ru-RU"/>
              </w:rPr>
            </w:pPr>
          </w:p>
          <w:p w14:paraId="16282CD6" w14:textId="77777777" w:rsidR="008A6558" w:rsidRPr="00DD6909" w:rsidRDefault="008A6558" w:rsidP="00F06699">
            <w:pPr>
              <w:spacing w:after="0"/>
              <w:rPr>
                <w:lang w:val="ru-RU"/>
              </w:rPr>
            </w:pPr>
          </w:p>
          <w:p w14:paraId="1E4CCF75" w14:textId="77777777" w:rsidR="008A6558" w:rsidRPr="00DD6909" w:rsidRDefault="008A6558" w:rsidP="00F06699">
            <w:pPr>
              <w:spacing w:after="0"/>
              <w:rPr>
                <w:lang w:val="ru-RU"/>
              </w:rPr>
            </w:pPr>
          </w:p>
          <w:p w14:paraId="03BF7A73" w14:textId="77777777" w:rsidR="008A6558" w:rsidRPr="00DD6909" w:rsidRDefault="008A6558" w:rsidP="00F06699">
            <w:pPr>
              <w:spacing w:after="0"/>
              <w:rPr>
                <w:lang w:val="ru-RU"/>
              </w:rPr>
            </w:pPr>
          </w:p>
          <w:p w14:paraId="63C93111" w14:textId="77777777" w:rsidR="008A6558" w:rsidRPr="00DD6909" w:rsidRDefault="008A6558" w:rsidP="00F06699">
            <w:pPr>
              <w:spacing w:after="0"/>
              <w:rPr>
                <w:lang w:val="ru-RU"/>
              </w:rPr>
            </w:pPr>
          </w:p>
          <w:p w14:paraId="386C4838" w14:textId="77777777" w:rsidR="008A6558" w:rsidRPr="00DD6909" w:rsidRDefault="008A6558" w:rsidP="00F06699">
            <w:pPr>
              <w:spacing w:after="0"/>
              <w:rPr>
                <w:lang w:val="ru-RU"/>
              </w:rPr>
            </w:pPr>
          </w:p>
          <w:p w14:paraId="2D1B6D87" w14:textId="77777777" w:rsidR="008A6558" w:rsidRPr="00DD6909" w:rsidRDefault="008A6558" w:rsidP="00F06699">
            <w:pPr>
              <w:spacing w:after="0"/>
              <w:rPr>
                <w:lang w:val="ru-RU"/>
              </w:rPr>
            </w:pPr>
          </w:p>
          <w:p w14:paraId="10459E13" w14:textId="77777777" w:rsidR="008A6558" w:rsidRPr="00DD6909" w:rsidRDefault="008A6558" w:rsidP="00F06699">
            <w:pPr>
              <w:spacing w:after="0"/>
              <w:rPr>
                <w:lang w:val="ru-RU"/>
              </w:rPr>
            </w:pPr>
          </w:p>
          <w:p w14:paraId="59CE040F" w14:textId="77777777" w:rsidR="008A6558" w:rsidRPr="00DD6909" w:rsidRDefault="008A6558" w:rsidP="00F06699">
            <w:pPr>
              <w:spacing w:after="0"/>
              <w:rPr>
                <w:lang w:val="ru-RU"/>
              </w:rPr>
            </w:pPr>
          </w:p>
          <w:p w14:paraId="4F7EA663" w14:textId="77777777" w:rsidR="008A6558" w:rsidRPr="00DD6909" w:rsidRDefault="008A6558" w:rsidP="00F06699">
            <w:pPr>
              <w:spacing w:after="0"/>
              <w:rPr>
                <w:lang w:val="ru-RU"/>
              </w:rPr>
            </w:pPr>
          </w:p>
          <w:p w14:paraId="48C2163B" w14:textId="77777777" w:rsidR="008A6558" w:rsidRPr="00DD6909" w:rsidRDefault="008A6558" w:rsidP="00F06699">
            <w:pPr>
              <w:spacing w:after="0"/>
              <w:rPr>
                <w:lang w:val="ru-RU"/>
              </w:rPr>
            </w:pPr>
          </w:p>
          <w:p w14:paraId="6E27FFFC" w14:textId="25380E17" w:rsidR="008A6558" w:rsidRPr="008A6558" w:rsidRDefault="00D33364" w:rsidP="00F06699">
            <w:pPr>
              <w:spacing w:after="0"/>
            </w:pPr>
            <w:r w:rsidRPr="009106A1">
              <w:rPr>
                <w:lang w:val="ru-RU"/>
              </w:rPr>
              <w:t>100</w:t>
            </w:r>
            <w:r w:rsidR="00130CBC">
              <w:rPr>
                <w:lang w:val="ru-RU"/>
              </w:rPr>
              <w:t xml:space="preserve"> </w:t>
            </w:r>
            <w:r w:rsidR="008A6558" w:rsidRPr="009106A1">
              <w:rPr>
                <w:lang w:val="ru-RU"/>
              </w:rPr>
              <w:t>00</w:t>
            </w:r>
            <w:r w:rsidR="008A6558">
              <w:t>0 $</w:t>
            </w:r>
          </w:p>
        </w:tc>
        <w:tc>
          <w:tcPr>
            <w:tcW w:w="8215" w:type="dxa"/>
          </w:tcPr>
          <w:p w14:paraId="0C8B82FF" w14:textId="5A9D2FB9" w:rsidR="003233A6" w:rsidRDefault="003233A6" w:rsidP="00404F67">
            <w:pPr>
              <w:spacing w:after="0" w:line="240" w:lineRule="auto"/>
              <w:contextualSpacing/>
              <w:jc w:val="both"/>
              <w:rPr>
                <w:rFonts w:ascii="Times New Roman" w:eastAsia="Calibri" w:hAnsi="Times New Roman" w:cs="Times New Roman"/>
                <w:sz w:val="24"/>
                <w:szCs w:val="24"/>
                <w:lang w:val="ru-RU"/>
              </w:rPr>
            </w:pPr>
            <w:r w:rsidRPr="003233A6">
              <w:rPr>
                <w:rFonts w:ascii="Times New Roman" w:eastAsia="Calibri" w:hAnsi="Times New Roman" w:cs="Times New Roman"/>
                <w:sz w:val="24"/>
                <w:szCs w:val="24"/>
                <w:lang w:val="ru-RU"/>
              </w:rPr>
              <w:t xml:space="preserve">В рамках гибких возможностей Глобального Фонда, Кыргызская Республика подавала запрос в ГФ на закупку 6500 тестов для определения </w:t>
            </w:r>
            <w:r w:rsidRPr="003233A6">
              <w:rPr>
                <w:rFonts w:ascii="Times New Roman" w:eastAsia="Calibri" w:hAnsi="Times New Roman" w:cs="Times New Roman"/>
                <w:sz w:val="24"/>
                <w:szCs w:val="24"/>
              </w:rPr>
              <w:t>COVID</w:t>
            </w:r>
            <w:r w:rsidRPr="003233A6">
              <w:rPr>
                <w:rFonts w:ascii="Times New Roman" w:eastAsia="Calibri" w:hAnsi="Times New Roman" w:cs="Times New Roman"/>
                <w:sz w:val="24"/>
                <w:szCs w:val="24"/>
                <w:lang w:val="ru-RU"/>
              </w:rPr>
              <w:t xml:space="preserve">-19 и приобретения 10 аппаратов ИВЛ. Данная заявка </w:t>
            </w:r>
            <w:proofErr w:type="gramStart"/>
            <w:r w:rsidRPr="003233A6">
              <w:rPr>
                <w:rFonts w:ascii="Times New Roman" w:eastAsia="Calibri" w:hAnsi="Times New Roman" w:cs="Times New Roman"/>
                <w:sz w:val="24"/>
                <w:szCs w:val="24"/>
                <w:lang w:val="ru-RU"/>
              </w:rPr>
              <w:t>была удовлетворена и товары находятся</w:t>
            </w:r>
            <w:proofErr w:type="gramEnd"/>
            <w:r w:rsidRPr="003233A6">
              <w:rPr>
                <w:rFonts w:ascii="Times New Roman" w:eastAsia="Calibri" w:hAnsi="Times New Roman" w:cs="Times New Roman"/>
                <w:sz w:val="24"/>
                <w:szCs w:val="24"/>
                <w:lang w:val="ru-RU"/>
              </w:rPr>
              <w:t xml:space="preserve"> в процессе поставки. Средства были изысканы из образовавшейся экономии в 2019 году. Общая сумма составила 417595 $</w:t>
            </w:r>
            <w:r>
              <w:rPr>
                <w:rFonts w:ascii="Times New Roman" w:eastAsia="Calibri" w:hAnsi="Times New Roman" w:cs="Times New Roman"/>
                <w:sz w:val="24"/>
                <w:szCs w:val="24"/>
                <w:lang w:val="ru-RU"/>
              </w:rPr>
              <w:t>.</w:t>
            </w:r>
          </w:p>
          <w:p w14:paraId="5B3CA718" w14:textId="77777777" w:rsidR="003233A6" w:rsidRPr="003233A6" w:rsidRDefault="003233A6" w:rsidP="00404F67">
            <w:pPr>
              <w:spacing w:after="0" w:line="240" w:lineRule="auto"/>
              <w:contextualSpacing/>
              <w:jc w:val="both"/>
              <w:rPr>
                <w:rFonts w:ascii="Times New Roman" w:eastAsia="Calibri" w:hAnsi="Times New Roman" w:cs="Times New Roman"/>
                <w:sz w:val="24"/>
                <w:szCs w:val="24"/>
                <w:lang w:val="ru-RU"/>
              </w:rPr>
            </w:pPr>
            <w:bookmarkStart w:id="9" w:name="_GoBack"/>
            <w:bookmarkEnd w:id="9"/>
          </w:p>
          <w:p w14:paraId="76FEEC68" w14:textId="2E2B98FF" w:rsidR="00404F67" w:rsidRPr="008A6558" w:rsidRDefault="008A6558" w:rsidP="00404F67">
            <w:pPr>
              <w:spacing w:after="0" w:line="240" w:lineRule="auto"/>
              <w:contextualSpacing/>
              <w:jc w:val="both"/>
              <w:rPr>
                <w:rFonts w:ascii="Times New Roman" w:eastAsia="Calibri" w:hAnsi="Times New Roman" w:cs="Times New Roman"/>
                <w:b/>
                <w:sz w:val="26"/>
                <w:szCs w:val="26"/>
                <w:lang w:val="ru-RU"/>
              </w:rPr>
            </w:pPr>
            <w:r>
              <w:rPr>
                <w:rFonts w:ascii="Times New Roman" w:eastAsia="Calibri" w:hAnsi="Times New Roman" w:cs="Times New Roman"/>
                <w:b/>
                <w:sz w:val="26"/>
                <w:szCs w:val="26"/>
                <w:lang w:val="ru-RU"/>
              </w:rPr>
              <w:t xml:space="preserve">Расширение тестирования на </w:t>
            </w:r>
            <w:r>
              <w:rPr>
                <w:rFonts w:ascii="Times New Roman" w:eastAsia="Calibri" w:hAnsi="Times New Roman" w:cs="Times New Roman"/>
                <w:b/>
                <w:sz w:val="26"/>
                <w:szCs w:val="26"/>
              </w:rPr>
              <w:t>COVID</w:t>
            </w:r>
            <w:r w:rsidRPr="008A6558">
              <w:rPr>
                <w:rFonts w:ascii="Times New Roman" w:eastAsia="Calibri" w:hAnsi="Times New Roman" w:cs="Times New Roman"/>
                <w:b/>
                <w:sz w:val="26"/>
                <w:szCs w:val="26"/>
                <w:lang w:val="ru-RU"/>
              </w:rPr>
              <w:t>-19</w:t>
            </w:r>
            <w:r>
              <w:rPr>
                <w:rFonts w:ascii="Times New Roman" w:eastAsia="Calibri" w:hAnsi="Times New Roman" w:cs="Times New Roman"/>
                <w:b/>
                <w:sz w:val="26"/>
                <w:szCs w:val="26"/>
                <w:lang w:val="ru-RU"/>
              </w:rPr>
              <w:t xml:space="preserve"> лиц с подозрением на туберкулез, больных туберкулезом, ЛЖВ, медицинских работников, предоставляющих услуги в связи с ВИЧ и ТБ, и представителей ключевых групп с симптомами </w:t>
            </w:r>
            <w:r>
              <w:rPr>
                <w:rFonts w:ascii="Times New Roman" w:eastAsia="Calibri" w:hAnsi="Times New Roman" w:cs="Times New Roman"/>
                <w:b/>
                <w:sz w:val="26"/>
                <w:szCs w:val="26"/>
              </w:rPr>
              <w:t>COVID</w:t>
            </w:r>
            <w:r w:rsidRPr="008A6558">
              <w:rPr>
                <w:rFonts w:ascii="Times New Roman" w:eastAsia="Calibri" w:hAnsi="Times New Roman" w:cs="Times New Roman"/>
                <w:b/>
                <w:sz w:val="26"/>
                <w:szCs w:val="26"/>
                <w:lang w:val="ru-RU"/>
              </w:rPr>
              <w:t>-19</w:t>
            </w:r>
          </w:p>
          <w:p w14:paraId="55EB9C3F" w14:textId="02B422AE" w:rsidR="00347791" w:rsidRDefault="00347791" w:rsidP="00347791">
            <w:pPr>
              <w:jc w:val="both"/>
              <w:rPr>
                <w:rFonts w:ascii="Times New Roman" w:eastAsia="Calibri" w:hAnsi="Times New Roman" w:cs="Times New Roman"/>
                <w:spacing w:val="2"/>
                <w:sz w:val="24"/>
                <w:szCs w:val="24"/>
                <w:lang w:val="ru-RU"/>
              </w:rPr>
            </w:pPr>
            <w:r w:rsidRPr="00347791">
              <w:rPr>
                <w:rFonts w:ascii="Times New Roman" w:eastAsia="Calibri" w:hAnsi="Times New Roman" w:cs="Times New Roman"/>
                <w:spacing w:val="2"/>
                <w:sz w:val="24"/>
                <w:szCs w:val="24"/>
                <w:lang w:val="ru-RU"/>
              </w:rPr>
              <w:t xml:space="preserve">В стране функционирует 9 вирусологических лабораторий, которые расположены в 4 областях из 7. Пропускная способность данных лабораторий при круглосуточном рабочем режиме </w:t>
            </w:r>
            <w:r w:rsidR="00426CEB">
              <w:rPr>
                <w:rFonts w:ascii="Times New Roman" w:eastAsia="Calibri" w:hAnsi="Times New Roman" w:cs="Times New Roman"/>
                <w:spacing w:val="2"/>
                <w:sz w:val="24"/>
                <w:szCs w:val="24"/>
                <w:lang w:val="ru-RU"/>
              </w:rPr>
              <w:t xml:space="preserve">составляет </w:t>
            </w:r>
            <w:r w:rsidRPr="00347791">
              <w:rPr>
                <w:rFonts w:ascii="Times New Roman" w:eastAsia="Calibri" w:hAnsi="Times New Roman" w:cs="Times New Roman"/>
                <w:spacing w:val="2"/>
                <w:sz w:val="24"/>
                <w:szCs w:val="24"/>
                <w:lang w:val="ru-RU"/>
              </w:rPr>
              <w:t xml:space="preserve">примерно 2000 анализов в сутки. Отдаленность регионов от пункта забора биологических образцов до пункта постановки доставки достигает до 500 км. Это создает логистическую проблему по доставке образцов и своевременному проведению санитарно-профилактических мероприятий, оказанию медицинской помощи пациентам с </w:t>
            </w:r>
            <w:r>
              <w:rPr>
                <w:rFonts w:ascii="Times New Roman" w:eastAsia="Calibri" w:hAnsi="Times New Roman" w:cs="Times New Roman"/>
                <w:spacing w:val="2"/>
                <w:sz w:val="24"/>
                <w:szCs w:val="24"/>
              </w:rPr>
              <w:t>COVID</w:t>
            </w:r>
            <w:r w:rsidRPr="00347791">
              <w:rPr>
                <w:rFonts w:ascii="Times New Roman" w:eastAsia="Calibri" w:hAnsi="Times New Roman" w:cs="Times New Roman"/>
                <w:spacing w:val="2"/>
                <w:sz w:val="24"/>
                <w:szCs w:val="24"/>
                <w:lang w:val="ru-RU"/>
              </w:rPr>
              <w:t>-19. С нарастанием эпидемии в стране возникает потребность расширения пунктов проведения анализов с учетом приближения услуг к пациентам. В стране имеются ряд лабораторий, позволяющих расширить ПЦ</w:t>
            </w:r>
            <w:proofErr w:type="gramStart"/>
            <w:r w:rsidRPr="00347791">
              <w:rPr>
                <w:rFonts w:ascii="Times New Roman" w:eastAsia="Calibri" w:hAnsi="Times New Roman" w:cs="Times New Roman"/>
                <w:spacing w:val="2"/>
                <w:sz w:val="24"/>
                <w:szCs w:val="24"/>
                <w:lang w:val="ru-RU"/>
              </w:rPr>
              <w:t>Р-</w:t>
            </w:r>
            <w:proofErr w:type="gramEnd"/>
            <w:r w:rsidRPr="00347791">
              <w:rPr>
                <w:rFonts w:ascii="Times New Roman" w:eastAsia="Calibri" w:hAnsi="Times New Roman" w:cs="Times New Roman"/>
                <w:spacing w:val="2"/>
                <w:sz w:val="24"/>
                <w:szCs w:val="24"/>
                <w:lang w:val="ru-RU"/>
              </w:rPr>
              <w:t xml:space="preserve"> диагностику при соответствующей подготовке специалистов, обеспечении тест- системами и расходными материалами. Для решения данного вопроса возможно применение имеющихся 28 ПЦР платформ </w:t>
            </w:r>
            <w:proofErr w:type="spellStart"/>
            <w:r w:rsidRPr="00C11185">
              <w:rPr>
                <w:rFonts w:ascii="Times New Roman" w:eastAsia="Calibri" w:hAnsi="Times New Roman" w:cs="Times New Roman"/>
                <w:spacing w:val="2"/>
                <w:sz w:val="24"/>
                <w:szCs w:val="24"/>
              </w:rPr>
              <w:t>GeneXpert</w:t>
            </w:r>
            <w:proofErr w:type="spellEnd"/>
            <w:r w:rsidRPr="00347791">
              <w:rPr>
                <w:rFonts w:ascii="Times New Roman" w:eastAsia="Calibri" w:hAnsi="Times New Roman" w:cs="Times New Roman"/>
                <w:spacing w:val="2"/>
                <w:sz w:val="24"/>
                <w:szCs w:val="24"/>
                <w:lang w:val="ru-RU"/>
              </w:rPr>
              <w:t xml:space="preserve"> (</w:t>
            </w:r>
            <w:r>
              <w:rPr>
                <w:rFonts w:ascii="Times New Roman" w:eastAsia="Calibri" w:hAnsi="Times New Roman" w:cs="Times New Roman"/>
                <w:spacing w:val="2"/>
                <w:sz w:val="24"/>
                <w:szCs w:val="24"/>
              </w:rPr>
              <w:t>GX</w:t>
            </w:r>
            <w:r w:rsidRPr="00347791">
              <w:rPr>
                <w:rFonts w:ascii="Times New Roman" w:eastAsia="Calibri" w:hAnsi="Times New Roman" w:cs="Times New Roman"/>
                <w:spacing w:val="2"/>
                <w:sz w:val="24"/>
                <w:szCs w:val="24"/>
                <w:lang w:val="ru-RU"/>
              </w:rPr>
              <w:t xml:space="preserve">), предназначенные для постановки анализов на туберкулез, ВИЧ, гепатиты и </w:t>
            </w:r>
            <w:r>
              <w:rPr>
                <w:rFonts w:ascii="Times New Roman" w:eastAsia="Calibri" w:hAnsi="Times New Roman" w:cs="Times New Roman"/>
                <w:spacing w:val="2"/>
                <w:sz w:val="24"/>
                <w:szCs w:val="24"/>
              </w:rPr>
              <w:t>C</w:t>
            </w:r>
            <w:r w:rsidRPr="00C11185">
              <w:rPr>
                <w:rFonts w:ascii="Times New Roman" w:eastAsia="Calibri" w:hAnsi="Times New Roman" w:cs="Times New Roman"/>
                <w:spacing w:val="2"/>
                <w:sz w:val="24"/>
                <w:szCs w:val="24"/>
              </w:rPr>
              <w:t>OVID</w:t>
            </w:r>
            <w:r w:rsidRPr="00347791">
              <w:rPr>
                <w:rFonts w:ascii="Times New Roman" w:eastAsia="Calibri" w:hAnsi="Times New Roman" w:cs="Times New Roman"/>
                <w:spacing w:val="2"/>
                <w:sz w:val="24"/>
                <w:szCs w:val="24"/>
                <w:lang w:val="ru-RU"/>
              </w:rPr>
              <w:t xml:space="preserve">-19. Географически </w:t>
            </w:r>
            <w:r>
              <w:rPr>
                <w:rFonts w:ascii="Times New Roman" w:eastAsia="Calibri" w:hAnsi="Times New Roman" w:cs="Times New Roman"/>
                <w:spacing w:val="2"/>
                <w:sz w:val="24"/>
                <w:szCs w:val="24"/>
              </w:rPr>
              <w:t>GX</w:t>
            </w:r>
            <w:r w:rsidRPr="00347791">
              <w:rPr>
                <w:rFonts w:ascii="Times New Roman" w:eastAsia="Calibri" w:hAnsi="Times New Roman" w:cs="Times New Roman"/>
                <w:spacing w:val="2"/>
                <w:sz w:val="24"/>
                <w:szCs w:val="24"/>
                <w:lang w:val="ru-RU"/>
              </w:rPr>
              <w:t xml:space="preserve"> покрывают услугами все области, включая районный уровень в отдельных областях. В настоящее время данные платформы используются только в рамках программ по ВИЧ и туберкулезу, при этом обученных специалистов по постановке анализов на </w:t>
            </w:r>
            <w:r>
              <w:rPr>
                <w:rFonts w:ascii="Times New Roman" w:eastAsia="Calibri" w:hAnsi="Times New Roman" w:cs="Times New Roman"/>
                <w:spacing w:val="2"/>
                <w:sz w:val="24"/>
                <w:szCs w:val="24"/>
              </w:rPr>
              <w:t>C</w:t>
            </w:r>
            <w:r w:rsidRPr="00C11185">
              <w:rPr>
                <w:rFonts w:ascii="Times New Roman" w:eastAsia="Calibri" w:hAnsi="Times New Roman" w:cs="Times New Roman"/>
                <w:spacing w:val="2"/>
                <w:sz w:val="24"/>
                <w:szCs w:val="24"/>
              </w:rPr>
              <w:t>OVID</w:t>
            </w:r>
            <w:r w:rsidRPr="00347791">
              <w:rPr>
                <w:rFonts w:ascii="Times New Roman" w:eastAsia="Calibri" w:hAnsi="Times New Roman" w:cs="Times New Roman"/>
                <w:spacing w:val="2"/>
                <w:sz w:val="24"/>
                <w:szCs w:val="24"/>
                <w:lang w:val="ru-RU"/>
              </w:rPr>
              <w:t xml:space="preserve">-19 не имеется. Министерством здравоохранения </w:t>
            </w:r>
            <w:proofErr w:type="gramStart"/>
            <w:r w:rsidRPr="00347791">
              <w:rPr>
                <w:rFonts w:ascii="Times New Roman" w:eastAsia="Calibri" w:hAnsi="Times New Roman" w:cs="Times New Roman"/>
                <w:spacing w:val="2"/>
                <w:sz w:val="24"/>
                <w:szCs w:val="24"/>
                <w:lang w:val="ru-RU"/>
              </w:rPr>
              <w:t>КР</w:t>
            </w:r>
            <w:proofErr w:type="gramEnd"/>
            <w:r w:rsidRPr="00347791">
              <w:rPr>
                <w:rFonts w:ascii="Times New Roman" w:eastAsia="Calibri" w:hAnsi="Times New Roman" w:cs="Times New Roman"/>
                <w:spacing w:val="2"/>
                <w:sz w:val="24"/>
                <w:szCs w:val="24"/>
                <w:lang w:val="ru-RU"/>
              </w:rPr>
              <w:t xml:space="preserve"> инициировано создание рабочей группы по подготовке стандартных операционных процедур для запуска исследований на платформе </w:t>
            </w:r>
            <w:r>
              <w:rPr>
                <w:rFonts w:ascii="Times New Roman" w:eastAsia="Calibri" w:hAnsi="Times New Roman" w:cs="Times New Roman"/>
                <w:spacing w:val="2"/>
                <w:sz w:val="24"/>
                <w:szCs w:val="24"/>
              </w:rPr>
              <w:t>GX</w:t>
            </w:r>
            <w:r w:rsidRPr="00347791">
              <w:rPr>
                <w:rFonts w:ascii="Times New Roman" w:eastAsia="Calibri" w:hAnsi="Times New Roman" w:cs="Times New Roman"/>
                <w:spacing w:val="2"/>
                <w:sz w:val="24"/>
                <w:szCs w:val="24"/>
                <w:lang w:val="ru-RU"/>
              </w:rPr>
              <w:t xml:space="preserve"> учитывая специфику вируса </w:t>
            </w:r>
            <w:r w:rsidRPr="0024409A">
              <w:rPr>
                <w:rFonts w:ascii="Times New Roman" w:eastAsia="Calibri" w:hAnsi="Times New Roman" w:cs="Times New Roman"/>
                <w:spacing w:val="2"/>
                <w:sz w:val="24"/>
                <w:szCs w:val="24"/>
              </w:rPr>
              <w:t>COVID</w:t>
            </w:r>
            <w:r w:rsidRPr="00347791">
              <w:rPr>
                <w:rFonts w:ascii="Times New Roman" w:eastAsia="Calibri" w:hAnsi="Times New Roman" w:cs="Times New Roman"/>
                <w:spacing w:val="2"/>
                <w:sz w:val="24"/>
                <w:szCs w:val="24"/>
                <w:lang w:val="ru-RU"/>
              </w:rPr>
              <w:t xml:space="preserve">-19. В рамках сэкономленных средств в ГФСТМ был направлен запрос на поставку картриджей в количестве 6500 шт. Запрос одобрен, в настоящее время </w:t>
            </w:r>
            <w:proofErr w:type="spellStart"/>
            <w:r w:rsidRPr="00347791">
              <w:rPr>
                <w:rFonts w:ascii="Times New Roman" w:eastAsia="Calibri" w:hAnsi="Times New Roman" w:cs="Times New Roman"/>
                <w:spacing w:val="2"/>
                <w:sz w:val="24"/>
                <w:szCs w:val="24"/>
                <w:lang w:val="ru-RU"/>
              </w:rPr>
              <w:t>картриджы</w:t>
            </w:r>
            <w:proofErr w:type="spellEnd"/>
            <w:r w:rsidRPr="00347791">
              <w:rPr>
                <w:rFonts w:ascii="Times New Roman" w:eastAsia="Calibri" w:hAnsi="Times New Roman" w:cs="Times New Roman"/>
                <w:spacing w:val="2"/>
                <w:sz w:val="24"/>
                <w:szCs w:val="24"/>
                <w:lang w:val="ru-RU"/>
              </w:rPr>
              <w:t xml:space="preserve"> находятся в процессе поставки. Кроме того, проводятся переговоры с ЮНИСЭФ на дополнительную поставку картриджей в количестве 10 тыс. шт. </w:t>
            </w:r>
          </w:p>
          <w:p w14:paraId="461D5D32" w14:textId="77777777" w:rsidR="00404F67" w:rsidRDefault="00034EF3" w:rsidP="008A6558">
            <w:pPr>
              <w:jc w:val="both"/>
              <w:rPr>
                <w:rFonts w:ascii="Times New Roman" w:eastAsia="Calibri" w:hAnsi="Times New Roman" w:cs="Times New Roman"/>
                <w:spacing w:val="2"/>
                <w:sz w:val="24"/>
                <w:szCs w:val="24"/>
              </w:rPr>
            </w:pPr>
            <w:r>
              <w:rPr>
                <w:rFonts w:ascii="Times New Roman" w:eastAsia="Calibri" w:hAnsi="Times New Roman" w:cs="Times New Roman"/>
                <w:spacing w:val="2"/>
                <w:sz w:val="24"/>
                <w:szCs w:val="24"/>
                <w:lang w:val="ru-RU"/>
              </w:rPr>
              <w:t xml:space="preserve">В рамках данной заявки мы также хотели бы направить дополнительный запрос на закупку картриджей для </w:t>
            </w:r>
            <w:r w:rsidR="00F70CDC" w:rsidRPr="00F70CDC">
              <w:rPr>
                <w:rFonts w:ascii="Times New Roman" w:eastAsia="Calibri" w:hAnsi="Times New Roman" w:cs="Times New Roman"/>
                <w:spacing w:val="2"/>
                <w:sz w:val="24"/>
                <w:szCs w:val="24"/>
                <w:lang w:val="ru-RU"/>
              </w:rPr>
              <w:t>о</w:t>
            </w:r>
            <w:r w:rsidR="00F70CDC">
              <w:rPr>
                <w:rFonts w:ascii="Times New Roman" w:eastAsia="Calibri" w:hAnsi="Times New Roman" w:cs="Times New Roman"/>
                <w:spacing w:val="2"/>
                <w:sz w:val="24"/>
                <w:szCs w:val="24"/>
                <w:lang w:val="ru-RU"/>
              </w:rPr>
              <w:t>беспечения</w:t>
            </w:r>
            <w:r w:rsidR="00347791" w:rsidRPr="00F70CDC">
              <w:rPr>
                <w:rFonts w:ascii="Times New Roman" w:eastAsia="Calibri" w:hAnsi="Times New Roman" w:cs="Times New Roman"/>
                <w:spacing w:val="2"/>
                <w:sz w:val="24"/>
                <w:szCs w:val="24"/>
                <w:lang w:val="ru-RU"/>
              </w:rPr>
              <w:t xml:space="preserve"> диагностикой на COVID-</w:t>
            </w:r>
            <w:r w:rsidR="00130CBC" w:rsidRPr="00F70CDC">
              <w:rPr>
                <w:rFonts w:ascii="Times New Roman" w:eastAsia="Calibri" w:hAnsi="Times New Roman" w:cs="Times New Roman"/>
                <w:spacing w:val="2"/>
                <w:sz w:val="24"/>
                <w:szCs w:val="24"/>
                <w:lang w:val="ru-RU"/>
              </w:rPr>
              <w:t>19</w:t>
            </w:r>
            <w:r w:rsidR="00130CBC">
              <w:rPr>
                <w:rFonts w:ascii="Times New Roman" w:eastAsia="Calibri" w:hAnsi="Times New Roman" w:cs="Times New Roman"/>
                <w:spacing w:val="2"/>
                <w:sz w:val="24"/>
                <w:szCs w:val="24"/>
                <w:lang w:val="ru-RU"/>
              </w:rPr>
              <w:t xml:space="preserve"> </w:t>
            </w:r>
            <w:r w:rsidR="00130CBC" w:rsidRPr="00F70CDC">
              <w:rPr>
                <w:rFonts w:ascii="Times New Roman" w:eastAsia="Calibri" w:hAnsi="Times New Roman" w:cs="Times New Roman"/>
                <w:spacing w:val="2"/>
                <w:sz w:val="24"/>
                <w:szCs w:val="24"/>
                <w:lang w:val="ru-RU"/>
              </w:rPr>
              <w:t>больных</w:t>
            </w:r>
            <w:r w:rsidR="00347791" w:rsidRPr="00F70CDC">
              <w:rPr>
                <w:rFonts w:ascii="Times New Roman" w:eastAsia="Calibri" w:hAnsi="Times New Roman" w:cs="Times New Roman"/>
                <w:spacing w:val="2"/>
                <w:sz w:val="24"/>
                <w:szCs w:val="24"/>
                <w:lang w:val="ru-RU"/>
              </w:rPr>
              <w:t xml:space="preserve"> туберкулезом или с подозрением на туберкулез, ЛЖВ</w:t>
            </w:r>
            <w:r w:rsidR="00F70CDC">
              <w:rPr>
                <w:rFonts w:ascii="Times New Roman" w:eastAsia="Calibri" w:hAnsi="Times New Roman" w:cs="Times New Roman"/>
                <w:spacing w:val="2"/>
                <w:sz w:val="24"/>
                <w:szCs w:val="24"/>
                <w:lang w:val="ru-RU"/>
              </w:rPr>
              <w:t xml:space="preserve">, </w:t>
            </w:r>
            <w:r w:rsidR="00F70CDC" w:rsidRPr="00F70CDC">
              <w:rPr>
                <w:rFonts w:ascii="Times New Roman" w:eastAsia="Calibri" w:hAnsi="Times New Roman" w:cs="Times New Roman"/>
                <w:spacing w:val="2"/>
                <w:sz w:val="24"/>
                <w:szCs w:val="24"/>
                <w:lang w:val="ru-RU"/>
              </w:rPr>
              <w:t xml:space="preserve">сотрудников, медицинских организаций/лабораторий, вовлеченных в диагностику и лечение пациентов с </w:t>
            </w:r>
            <w:r w:rsidR="00F70CDC">
              <w:rPr>
                <w:rFonts w:ascii="Times New Roman" w:eastAsia="Calibri" w:hAnsi="Times New Roman" w:cs="Times New Roman"/>
                <w:spacing w:val="2"/>
                <w:sz w:val="24"/>
                <w:szCs w:val="24"/>
                <w:lang w:val="ru-RU"/>
              </w:rPr>
              <w:t>COVID-19,</w:t>
            </w:r>
            <w:r w:rsidR="00347791" w:rsidRPr="00F70CDC">
              <w:rPr>
                <w:rFonts w:ascii="Times New Roman" w:eastAsia="Calibri" w:hAnsi="Times New Roman" w:cs="Times New Roman"/>
                <w:spacing w:val="2"/>
                <w:sz w:val="24"/>
                <w:szCs w:val="24"/>
                <w:lang w:val="ru-RU"/>
              </w:rPr>
              <w:t xml:space="preserve"> и представителей ключевых групп с симптомами COVID-19</w:t>
            </w:r>
            <w:r w:rsidR="00F70CDC">
              <w:rPr>
                <w:rFonts w:cs="Arial"/>
                <w:b/>
                <w:lang w:val="ru-RU"/>
              </w:rPr>
              <w:t xml:space="preserve">. </w:t>
            </w:r>
            <w:r w:rsidR="00F70CDC" w:rsidRPr="008A6558">
              <w:rPr>
                <w:rFonts w:ascii="Times New Roman" w:eastAsia="Calibri" w:hAnsi="Times New Roman" w:cs="Times New Roman"/>
                <w:spacing w:val="2"/>
                <w:sz w:val="24"/>
                <w:szCs w:val="24"/>
                <w:lang w:val="ru-RU"/>
              </w:rPr>
              <w:t>Предполагается проведение не менее 5000 исследований</w:t>
            </w:r>
            <w:r w:rsidR="00D33364">
              <w:rPr>
                <w:rFonts w:ascii="Times New Roman" w:eastAsia="Calibri" w:hAnsi="Times New Roman" w:cs="Times New Roman"/>
                <w:spacing w:val="2"/>
                <w:sz w:val="24"/>
                <w:szCs w:val="24"/>
                <w:lang w:val="ru-RU"/>
              </w:rPr>
              <w:t>. 4</w:t>
            </w:r>
            <w:r w:rsidR="008A6558">
              <w:rPr>
                <w:rFonts w:ascii="Times New Roman" w:eastAsia="Calibri" w:hAnsi="Times New Roman" w:cs="Times New Roman"/>
                <w:spacing w:val="2"/>
                <w:sz w:val="24"/>
                <w:szCs w:val="24"/>
                <w:lang w:val="ru-RU"/>
              </w:rPr>
              <w:t>000*2</w:t>
            </w:r>
            <w:r w:rsidR="009346DC">
              <w:rPr>
                <w:rFonts w:ascii="Times New Roman" w:eastAsia="Calibri" w:hAnsi="Times New Roman" w:cs="Times New Roman"/>
                <w:spacing w:val="2"/>
                <w:sz w:val="24"/>
                <w:szCs w:val="24"/>
                <w:lang w:val="ru-RU"/>
              </w:rPr>
              <w:t>5</w:t>
            </w:r>
            <w:r w:rsidR="008A6558">
              <w:rPr>
                <w:rFonts w:ascii="Times New Roman" w:eastAsia="Calibri" w:hAnsi="Times New Roman" w:cs="Times New Roman"/>
                <w:spacing w:val="2"/>
                <w:sz w:val="24"/>
                <w:szCs w:val="24"/>
                <w:lang w:val="ru-RU"/>
              </w:rPr>
              <w:t xml:space="preserve"> </w:t>
            </w:r>
            <w:r w:rsidR="00D33364">
              <w:rPr>
                <w:rFonts w:ascii="Times New Roman" w:eastAsia="Calibri" w:hAnsi="Times New Roman" w:cs="Times New Roman"/>
                <w:spacing w:val="2"/>
                <w:sz w:val="24"/>
                <w:szCs w:val="24"/>
              </w:rPr>
              <w:t>$ = 100</w:t>
            </w:r>
            <w:r w:rsidR="00130CBC">
              <w:rPr>
                <w:rFonts w:ascii="Times New Roman" w:eastAsia="Calibri" w:hAnsi="Times New Roman" w:cs="Times New Roman"/>
                <w:spacing w:val="2"/>
                <w:sz w:val="24"/>
                <w:szCs w:val="24"/>
                <w:lang w:val="ru-RU"/>
              </w:rPr>
              <w:t xml:space="preserve"> </w:t>
            </w:r>
            <w:r w:rsidR="008A6558">
              <w:rPr>
                <w:rFonts w:ascii="Times New Roman" w:eastAsia="Calibri" w:hAnsi="Times New Roman" w:cs="Times New Roman"/>
                <w:spacing w:val="2"/>
                <w:sz w:val="24"/>
                <w:szCs w:val="24"/>
              </w:rPr>
              <w:t>000 $</w:t>
            </w:r>
          </w:p>
          <w:p w14:paraId="3D6EC326" w14:textId="2ACD85B9" w:rsidR="00130CBC" w:rsidRPr="00130CBC" w:rsidRDefault="00130CBC" w:rsidP="008A6558">
            <w:pPr>
              <w:jc w:val="both"/>
              <w:rPr>
                <w:rFonts w:ascii="Times New Roman" w:eastAsia="Calibri" w:hAnsi="Times New Roman" w:cs="Times New Roman"/>
                <w:spacing w:val="2"/>
                <w:sz w:val="24"/>
                <w:szCs w:val="24"/>
                <w:lang w:val="ru-RU"/>
              </w:rPr>
            </w:pPr>
            <w:r w:rsidRPr="00130CBC">
              <w:rPr>
                <w:rFonts w:ascii="Times New Roman" w:eastAsia="Calibri" w:hAnsi="Times New Roman" w:cs="Times New Roman"/>
                <w:color w:val="0070C0"/>
                <w:spacing w:val="2"/>
                <w:sz w:val="24"/>
                <w:szCs w:val="24"/>
                <w:highlight w:val="yellow"/>
                <w:lang w:val="ru-RU"/>
              </w:rPr>
              <w:t>Примечание:</w:t>
            </w:r>
            <w:r w:rsidRPr="00130CBC">
              <w:rPr>
                <w:rFonts w:ascii="Times New Roman" w:eastAsia="Calibri" w:hAnsi="Times New Roman" w:cs="Times New Roman"/>
                <w:color w:val="0070C0"/>
                <w:spacing w:val="2"/>
                <w:sz w:val="24"/>
                <w:szCs w:val="24"/>
                <w:lang w:val="ru-RU"/>
              </w:rPr>
              <w:t xml:space="preserve"> </w:t>
            </w:r>
            <w:r>
              <w:rPr>
                <w:rFonts w:ascii="Times New Roman" w:eastAsia="Calibri" w:hAnsi="Times New Roman" w:cs="Times New Roman"/>
                <w:color w:val="0070C0"/>
                <w:spacing w:val="2"/>
                <w:sz w:val="24"/>
                <w:szCs w:val="24"/>
                <w:lang w:val="ru-RU"/>
              </w:rPr>
              <w:t>завтра будет известно</w:t>
            </w:r>
          </w:p>
        </w:tc>
      </w:tr>
      <w:tr w:rsidR="00F06699" w:rsidRPr="002B6657" w14:paraId="7DD210F7" w14:textId="77777777" w:rsidTr="00DB36A8">
        <w:trPr>
          <w:trHeight w:val="620"/>
        </w:trPr>
        <w:tc>
          <w:tcPr>
            <w:tcW w:w="1135" w:type="dxa"/>
          </w:tcPr>
          <w:p w14:paraId="09FE506B" w14:textId="77777777" w:rsidR="00F06699" w:rsidRPr="00462C31" w:rsidRDefault="00F06699" w:rsidP="00F06699">
            <w:pPr>
              <w:spacing w:after="0"/>
              <w:rPr>
                <w:lang w:val="ru-RU"/>
              </w:rPr>
            </w:pPr>
            <w:r>
              <w:rPr>
                <w:rFonts w:cs="Arial"/>
                <w:lang w:val="ru-RU"/>
              </w:rPr>
              <w:lastRenderedPageBreak/>
              <w:t xml:space="preserve">Срочные </w:t>
            </w:r>
            <w:r w:rsidRPr="00F42207">
              <w:rPr>
                <w:rFonts w:cs="Arial"/>
                <w:lang w:val="ru-RU"/>
              </w:rPr>
              <w:t xml:space="preserve">улучшения в </w:t>
            </w:r>
            <w:r>
              <w:rPr>
                <w:rFonts w:cs="Arial"/>
                <w:lang w:val="ru-RU"/>
              </w:rPr>
              <w:t xml:space="preserve">системах здравоохранения и сообществ </w:t>
            </w:r>
            <w:r>
              <w:rPr>
                <w:rStyle w:val="af"/>
              </w:rPr>
              <w:footnoteReference w:id="29"/>
            </w:r>
          </w:p>
        </w:tc>
        <w:tc>
          <w:tcPr>
            <w:tcW w:w="1843" w:type="dxa"/>
          </w:tcPr>
          <w:p w14:paraId="7C5FD3D6" w14:textId="77777777" w:rsidR="00F06699" w:rsidRPr="00462C31" w:rsidRDefault="00F06699" w:rsidP="00F06699">
            <w:pPr>
              <w:spacing w:after="0"/>
              <w:rPr>
                <w:lang w:val="ru-RU"/>
              </w:rPr>
            </w:pPr>
          </w:p>
        </w:tc>
        <w:tc>
          <w:tcPr>
            <w:tcW w:w="8215" w:type="dxa"/>
          </w:tcPr>
          <w:p w14:paraId="034EB713" w14:textId="77777777" w:rsidR="00F06699" w:rsidRPr="00462C31" w:rsidRDefault="00F06699" w:rsidP="00F06699">
            <w:pPr>
              <w:spacing w:after="0" w:line="240" w:lineRule="auto"/>
              <w:contextualSpacing/>
              <w:jc w:val="both"/>
              <w:rPr>
                <w:lang w:val="ru-RU"/>
              </w:rPr>
            </w:pPr>
          </w:p>
        </w:tc>
      </w:tr>
    </w:tbl>
    <w:p w14:paraId="4B78EBFE" w14:textId="756A4393" w:rsidR="00B124D0" w:rsidRPr="00462C31" w:rsidRDefault="00B124D0" w:rsidP="00671956">
      <w:pPr>
        <w:spacing w:after="0"/>
        <w:rPr>
          <w:lang w:val="ru-RU"/>
        </w:rPr>
      </w:pPr>
    </w:p>
    <w:p w14:paraId="067D53FE" w14:textId="13B81EAF" w:rsidR="00AA5CCA" w:rsidRPr="00290A23" w:rsidRDefault="00462C31" w:rsidP="004F6A99">
      <w:pPr>
        <w:pStyle w:val="affff3"/>
        <w:numPr>
          <w:ilvl w:val="0"/>
          <w:numId w:val="19"/>
        </w:numPr>
        <w:spacing w:after="0"/>
        <w:ind w:left="360" w:hanging="270"/>
        <w:jc w:val="both"/>
        <w:rPr>
          <w:rFonts w:cs="Arial"/>
          <w:highlight w:val="yellow"/>
          <w:lang w:val="ru-RU"/>
        </w:rPr>
      </w:pPr>
      <w:commentRangeStart w:id="10"/>
      <w:r w:rsidRPr="00290A23">
        <w:rPr>
          <w:rFonts w:cs="Arial"/>
          <w:color w:val="000000"/>
          <w:highlight w:val="yellow"/>
          <w:lang w:val="ru-RU"/>
        </w:rPr>
        <w:t xml:space="preserve">Если вы запрашиваете диагностические тесты </w:t>
      </w:r>
      <w:r w:rsidRPr="00290A23">
        <w:rPr>
          <w:rFonts w:cs="Arial"/>
          <w:color w:val="000000"/>
          <w:highlight w:val="yellow"/>
        </w:rPr>
        <w:t>COVID</w:t>
      </w:r>
      <w:r w:rsidRPr="00290A23">
        <w:rPr>
          <w:rFonts w:cs="Arial"/>
          <w:color w:val="000000"/>
          <w:highlight w:val="yellow"/>
          <w:lang w:val="ru-RU"/>
        </w:rPr>
        <w:t>-19 и будете использовать</w:t>
      </w:r>
      <w:r w:rsidRPr="00290A23">
        <w:rPr>
          <w:rFonts w:cs="Arial"/>
          <w:color w:val="000000"/>
          <w:highlight w:val="yellow"/>
        </w:rPr>
        <w:t> </w:t>
      </w:r>
      <w:r w:rsidRPr="00290A23">
        <w:rPr>
          <w:rFonts w:cs="Arial"/>
          <w:color w:val="000000"/>
          <w:highlight w:val="yellow"/>
          <w:lang w:val="ru-RU"/>
        </w:rPr>
        <w:t>аппараты, которые в настоящее время используются для тестирования на туберкулез и тестирования вирусной нагрузки на ВИЧ,</w:t>
      </w:r>
      <w:r w:rsidRPr="00290A23">
        <w:rPr>
          <w:rFonts w:cs="Arial"/>
          <w:color w:val="000000"/>
          <w:highlight w:val="yellow"/>
        </w:rPr>
        <w:t> </w:t>
      </w:r>
      <w:r w:rsidRPr="00290A23">
        <w:rPr>
          <w:rFonts w:cs="Arial"/>
          <w:color w:val="000000"/>
          <w:highlight w:val="yellow"/>
          <w:lang w:val="ru-RU"/>
        </w:rPr>
        <w:t>укажите свой</w:t>
      </w:r>
      <w:r w:rsidRPr="00290A23">
        <w:rPr>
          <w:rFonts w:cs="Arial"/>
          <w:color w:val="000000"/>
          <w:highlight w:val="yellow"/>
        </w:rPr>
        <w:t> </w:t>
      </w:r>
      <w:r w:rsidRPr="00290A23">
        <w:rPr>
          <w:rFonts w:cs="Arial"/>
          <w:b/>
          <w:bCs/>
          <w:color w:val="000000"/>
          <w:highlight w:val="yellow"/>
          <w:lang w:val="ru-RU"/>
        </w:rPr>
        <w:t>план по смягчению воздействия</w:t>
      </w:r>
      <w:r w:rsidRPr="00290A23">
        <w:rPr>
          <w:rFonts w:cs="Arial"/>
          <w:b/>
          <w:bCs/>
          <w:color w:val="000000"/>
          <w:highlight w:val="yellow"/>
        </w:rPr>
        <w:t> </w:t>
      </w:r>
      <w:r w:rsidRPr="00290A23">
        <w:rPr>
          <w:rFonts w:cs="Arial"/>
          <w:color w:val="000000"/>
          <w:highlight w:val="yellow"/>
          <w:lang w:val="ru-RU"/>
        </w:rPr>
        <w:t>на эти виды деятельности</w:t>
      </w:r>
      <w:r w:rsidR="00AA5CCA" w:rsidRPr="00290A23">
        <w:rPr>
          <w:rFonts w:cs="Arial"/>
          <w:highlight w:val="yellow"/>
          <w:lang w:val="ru-RU"/>
        </w:rPr>
        <w:t>.</w:t>
      </w:r>
      <w:commentRangeEnd w:id="10"/>
      <w:r w:rsidR="005F3225">
        <w:rPr>
          <w:rStyle w:val="affb"/>
        </w:rPr>
        <w:commentReference w:id="10"/>
      </w:r>
    </w:p>
    <w:p w14:paraId="13759FB0" w14:textId="77777777" w:rsidR="00AA5CCA" w:rsidRPr="00462C31" w:rsidRDefault="00AA5CCA" w:rsidP="00AA5CCA">
      <w:pPr>
        <w:spacing w:after="0"/>
        <w:jc w:val="both"/>
        <w:rPr>
          <w:rFonts w:cs="Arial"/>
          <w:bCs/>
          <w:iCs/>
          <w:lang w:val="ru-RU"/>
        </w:rPr>
      </w:pPr>
    </w:p>
    <w:tbl>
      <w:tblPr>
        <w:tblStyle w:val="aa"/>
        <w:tblW w:w="0" w:type="auto"/>
        <w:tblLook w:val="04A0" w:firstRow="1" w:lastRow="0" w:firstColumn="1" w:lastColumn="0" w:noHBand="0" w:noVBand="1"/>
      </w:tblPr>
      <w:tblGrid>
        <w:gridCol w:w="10790"/>
      </w:tblGrid>
      <w:tr w:rsidR="00AA5CCA" w14:paraId="7BC74B22" w14:textId="77777777" w:rsidTr="00BA4FD0">
        <w:tc>
          <w:tcPr>
            <w:tcW w:w="10790" w:type="dxa"/>
            <w:tcBorders>
              <w:top w:val="single" w:sz="4" w:space="0" w:color="auto"/>
              <w:left w:val="single" w:sz="4" w:space="0" w:color="auto"/>
              <w:bottom w:val="single" w:sz="4" w:space="0" w:color="auto"/>
              <w:right w:val="single" w:sz="4" w:space="0" w:color="auto"/>
            </w:tcBorders>
          </w:tcPr>
          <w:p w14:paraId="227BEDDE" w14:textId="57F30D09" w:rsidR="00AA5CCA" w:rsidRDefault="00AA5CCA" w:rsidP="00BA4FD0">
            <w:pPr>
              <w:spacing w:after="0" w:line="240" w:lineRule="auto"/>
              <w:rPr>
                <w:rFonts w:cs="Arial"/>
              </w:rPr>
            </w:pPr>
            <w:r>
              <w:rPr>
                <w:rFonts w:cs="Arial"/>
              </w:rPr>
              <w:t>[</w:t>
            </w:r>
            <w:proofErr w:type="spellStart"/>
            <w:r w:rsidR="00462C31">
              <w:rPr>
                <w:rFonts w:cs="Arial"/>
              </w:rPr>
              <w:t>Ответ</w:t>
            </w:r>
            <w:proofErr w:type="spellEnd"/>
            <w:r w:rsidR="00462C31">
              <w:rPr>
                <w:rFonts w:cs="Arial"/>
              </w:rPr>
              <w:t xml:space="preserve"> </w:t>
            </w:r>
            <w:proofErr w:type="spellStart"/>
            <w:r w:rsidR="00462C31">
              <w:rPr>
                <w:rFonts w:cs="Arial"/>
              </w:rPr>
              <w:t>Заявителя</w:t>
            </w:r>
            <w:proofErr w:type="spellEnd"/>
            <w:r>
              <w:rPr>
                <w:rFonts w:cs="Arial"/>
              </w:rPr>
              <w:t>]</w:t>
            </w:r>
          </w:p>
          <w:p w14:paraId="076129B4" w14:textId="77777777" w:rsidR="00AA5CCA" w:rsidRDefault="00AA5CCA" w:rsidP="00BA4FD0">
            <w:pPr>
              <w:spacing w:after="0" w:line="240" w:lineRule="auto"/>
              <w:rPr>
                <w:rFonts w:cs="Arial"/>
              </w:rPr>
            </w:pPr>
          </w:p>
          <w:p w14:paraId="35899FE1" w14:textId="77777777" w:rsidR="00AA5CCA" w:rsidRDefault="00AA5CCA" w:rsidP="00BA4FD0">
            <w:pPr>
              <w:spacing w:after="0" w:line="240" w:lineRule="auto"/>
              <w:rPr>
                <w:rFonts w:cs="Arial"/>
              </w:rPr>
            </w:pPr>
          </w:p>
        </w:tc>
      </w:tr>
    </w:tbl>
    <w:p w14:paraId="279A53BC" w14:textId="77777777" w:rsidR="00AA5CCA" w:rsidRDefault="00AA5CCA" w:rsidP="00AA5CCA">
      <w:pPr>
        <w:spacing w:after="0"/>
        <w:rPr>
          <w:rFonts w:cs="Arial"/>
        </w:rPr>
      </w:pPr>
    </w:p>
    <w:p w14:paraId="1ADBBE43" w14:textId="1F86BB80" w:rsidR="001A6E6E" w:rsidRPr="00971DBD" w:rsidRDefault="001A6E6E" w:rsidP="001A6E6E">
      <w:pPr>
        <w:spacing w:after="160" w:line="0" w:lineRule="auto"/>
        <w:rPr>
          <w:rFonts w:cs="Arial"/>
          <w:bCs/>
        </w:rPr>
      </w:pPr>
    </w:p>
    <w:p w14:paraId="7B1EE2E8" w14:textId="37E10AA6" w:rsidR="001A6E6E" w:rsidRPr="00462C31" w:rsidRDefault="00462C31" w:rsidP="00366E3A">
      <w:pPr>
        <w:pStyle w:val="21"/>
        <w:keepLines w:val="0"/>
        <w:numPr>
          <w:ilvl w:val="1"/>
          <w:numId w:val="18"/>
        </w:numPr>
        <w:shd w:val="clear" w:color="auto" w:fill="D9D9D9"/>
        <w:spacing w:before="0" w:after="0" w:line="257" w:lineRule="auto"/>
        <w:jc w:val="both"/>
        <w:rPr>
          <w:lang w:val="ru-RU"/>
        </w:rPr>
      </w:pPr>
      <w:r w:rsidRPr="00462C31">
        <w:rPr>
          <w:color w:val="000000"/>
          <w:lang w:val="ru-RU"/>
        </w:rPr>
        <w:t>Приоритет 2: Запрос на дополнительное финансирование</w:t>
      </w:r>
    </w:p>
    <w:p w14:paraId="7B13B1AD" w14:textId="77777777" w:rsidR="00366E3A" w:rsidRPr="00462C31" w:rsidRDefault="00366E3A" w:rsidP="00671956">
      <w:pPr>
        <w:spacing w:after="0"/>
        <w:rPr>
          <w:lang w:val="ru-RU"/>
        </w:rPr>
      </w:pPr>
    </w:p>
    <w:p w14:paraId="4F75FA50" w14:textId="095A55F4" w:rsidR="00366E3A" w:rsidRDefault="00462C31" w:rsidP="005E4650">
      <w:pPr>
        <w:spacing w:after="0"/>
        <w:jc w:val="both"/>
        <w:rPr>
          <w:lang w:val="ru-RU"/>
        </w:rPr>
      </w:pPr>
      <w:r w:rsidRPr="00F42207">
        <w:rPr>
          <w:rFonts w:cs="Arial"/>
          <w:color w:val="000000"/>
          <w:lang w:val="ru-RU"/>
        </w:rPr>
        <w:t>Кратко опишите</w:t>
      </w:r>
      <w:r>
        <w:rPr>
          <w:rFonts w:cs="Arial"/>
          <w:color w:val="000000"/>
        </w:rPr>
        <w:t> </w:t>
      </w:r>
      <w:r w:rsidRPr="00F42207">
        <w:rPr>
          <w:rFonts w:cs="Arial"/>
          <w:b/>
          <w:bCs/>
          <w:color w:val="000000"/>
          <w:lang w:val="ru-RU"/>
        </w:rPr>
        <w:t>дополнительные</w:t>
      </w:r>
      <w:r>
        <w:rPr>
          <w:rFonts w:cs="Arial"/>
          <w:b/>
          <w:bCs/>
          <w:color w:val="000000"/>
        </w:rPr>
        <w:t> </w:t>
      </w:r>
      <w:proofErr w:type="spellStart"/>
      <w:r w:rsidRPr="00F42207">
        <w:rPr>
          <w:rFonts w:cs="Arial"/>
          <w:b/>
          <w:bCs/>
          <w:color w:val="000000"/>
          <w:lang w:val="ru-RU"/>
        </w:rPr>
        <w:t>приоритизированные</w:t>
      </w:r>
      <w:proofErr w:type="spellEnd"/>
      <w:r w:rsidRPr="00F42207">
        <w:rPr>
          <w:rFonts w:cs="Arial"/>
          <w:b/>
          <w:bCs/>
          <w:color w:val="000000"/>
          <w:lang w:val="ru-RU"/>
        </w:rPr>
        <w:t xml:space="preserve"> инвестиции</w:t>
      </w:r>
      <w:r w:rsidRPr="00462C31">
        <w:rPr>
          <w:rFonts w:cs="Arial"/>
          <w:bCs/>
          <w:color w:val="000000"/>
          <w:lang w:val="ru-RU"/>
        </w:rPr>
        <w:t>,</w:t>
      </w:r>
      <w:r w:rsidRPr="00462C31">
        <w:rPr>
          <w:rFonts w:cs="Arial"/>
          <w:bCs/>
          <w:color w:val="000000"/>
        </w:rPr>
        <w:t> </w:t>
      </w:r>
      <w:r>
        <w:rPr>
          <w:rFonts w:cs="Arial"/>
          <w:color w:val="000000"/>
          <w:lang w:val="ru-RU"/>
        </w:rPr>
        <w:t xml:space="preserve">поддержку которых </w:t>
      </w:r>
      <w:r w:rsidRPr="00F42207">
        <w:rPr>
          <w:rFonts w:cs="Arial"/>
          <w:color w:val="000000"/>
          <w:lang w:val="ru-RU"/>
        </w:rPr>
        <w:t xml:space="preserve">вы </w:t>
      </w:r>
      <w:r>
        <w:rPr>
          <w:rFonts w:cs="Arial"/>
          <w:color w:val="000000"/>
          <w:lang w:val="ru-RU"/>
        </w:rPr>
        <w:t>хотели бы за</w:t>
      </w:r>
      <w:r w:rsidRPr="00F42207">
        <w:rPr>
          <w:rFonts w:cs="Arial"/>
          <w:color w:val="000000"/>
          <w:lang w:val="ru-RU"/>
        </w:rPr>
        <w:t xml:space="preserve">просить </w:t>
      </w:r>
      <w:r>
        <w:rPr>
          <w:rFonts w:cs="Arial"/>
          <w:color w:val="000000"/>
          <w:lang w:val="ru-RU"/>
        </w:rPr>
        <w:t>от Глобального</w:t>
      </w:r>
      <w:r w:rsidRPr="00F42207">
        <w:rPr>
          <w:rFonts w:cs="Arial"/>
          <w:color w:val="000000"/>
          <w:lang w:val="ru-RU"/>
        </w:rPr>
        <w:t xml:space="preserve"> фонд</w:t>
      </w:r>
      <w:r>
        <w:rPr>
          <w:rFonts w:cs="Arial"/>
          <w:color w:val="000000"/>
          <w:lang w:val="ru-RU"/>
        </w:rPr>
        <w:t>а</w:t>
      </w:r>
      <w:r w:rsidRPr="00F42207">
        <w:rPr>
          <w:rFonts w:cs="Arial"/>
          <w:color w:val="000000"/>
          <w:lang w:val="ru-RU"/>
        </w:rPr>
        <w:t>,</w:t>
      </w:r>
      <w:r>
        <w:rPr>
          <w:rFonts w:cs="Arial"/>
          <w:color w:val="000000"/>
        </w:rPr>
        <w:t> </w:t>
      </w:r>
      <w:r>
        <w:rPr>
          <w:rFonts w:cs="Arial"/>
          <w:color w:val="000000"/>
          <w:lang w:val="ru-RU"/>
        </w:rPr>
        <w:t>в случае</w:t>
      </w:r>
      <w:r>
        <w:rPr>
          <w:rFonts w:cs="Arial"/>
          <w:color w:val="000000"/>
        </w:rPr>
        <w:t> </w:t>
      </w:r>
      <w:r w:rsidRPr="00F42207">
        <w:rPr>
          <w:rFonts w:cs="Arial"/>
          <w:color w:val="000000"/>
          <w:lang w:val="ru-RU"/>
        </w:rPr>
        <w:t xml:space="preserve">если дополнительное финансирование </w:t>
      </w:r>
      <w:r>
        <w:rPr>
          <w:rFonts w:cs="Arial"/>
          <w:color w:val="000000"/>
          <w:lang w:val="ru-RU"/>
        </w:rPr>
        <w:t xml:space="preserve">окажется </w:t>
      </w:r>
      <w:r w:rsidRPr="00F42207">
        <w:rPr>
          <w:rFonts w:cs="Arial"/>
          <w:color w:val="000000"/>
          <w:lang w:val="ru-RU"/>
        </w:rPr>
        <w:t>доступным</w:t>
      </w:r>
      <w:r w:rsidR="00B124D0" w:rsidRPr="00462C31">
        <w:rPr>
          <w:lang w:val="ru-RU"/>
        </w:rPr>
        <w:t>.</w:t>
      </w:r>
      <w:r w:rsidR="00366E3A" w:rsidRPr="00462C31">
        <w:rPr>
          <w:lang w:val="ru-RU"/>
        </w:rPr>
        <w:t xml:space="preserve"> </w:t>
      </w:r>
    </w:p>
    <w:tbl>
      <w:tblPr>
        <w:tblStyle w:val="aa"/>
        <w:tblW w:w="11086" w:type="dxa"/>
        <w:tblInd w:w="-176" w:type="dxa"/>
        <w:tblLayout w:type="fixed"/>
        <w:tblLook w:val="04A0" w:firstRow="1" w:lastRow="0" w:firstColumn="1" w:lastColumn="0" w:noHBand="0" w:noVBand="1"/>
      </w:tblPr>
      <w:tblGrid>
        <w:gridCol w:w="1135"/>
        <w:gridCol w:w="1843"/>
        <w:gridCol w:w="8108"/>
      </w:tblGrid>
      <w:tr w:rsidR="00084D3B" w14:paraId="3D904DFC" w14:textId="77777777" w:rsidTr="00F10E3F">
        <w:tc>
          <w:tcPr>
            <w:tcW w:w="1135" w:type="dxa"/>
          </w:tcPr>
          <w:p w14:paraId="3C11A564" w14:textId="77777777" w:rsidR="00084D3B" w:rsidRPr="00462C31" w:rsidRDefault="00084D3B" w:rsidP="004F4045">
            <w:pPr>
              <w:spacing w:after="0"/>
              <w:rPr>
                <w:lang w:val="ru-RU"/>
              </w:rPr>
            </w:pPr>
          </w:p>
        </w:tc>
        <w:tc>
          <w:tcPr>
            <w:tcW w:w="1843" w:type="dxa"/>
          </w:tcPr>
          <w:p w14:paraId="0C02C359" w14:textId="77777777" w:rsidR="00084D3B" w:rsidRDefault="00084D3B" w:rsidP="004F4045">
            <w:pPr>
              <w:pStyle w:val="affff9"/>
              <w:spacing w:after="0"/>
              <w:rPr>
                <w:rFonts w:ascii="Arial" w:hAnsi="Arial" w:cs="Arial"/>
                <w:sz w:val="22"/>
                <w:szCs w:val="22"/>
              </w:rPr>
            </w:pPr>
            <w:proofErr w:type="spellStart"/>
            <w:r>
              <w:rPr>
                <w:rFonts w:ascii="Arial" w:hAnsi="Arial" w:cs="Arial"/>
                <w:sz w:val="22"/>
                <w:szCs w:val="22"/>
              </w:rPr>
              <w:t>Запрошенное</w:t>
            </w:r>
            <w:proofErr w:type="spellEnd"/>
            <w:r>
              <w:rPr>
                <w:rFonts w:ascii="Arial" w:hAnsi="Arial" w:cs="Arial"/>
                <w:sz w:val="22"/>
                <w:szCs w:val="22"/>
              </w:rPr>
              <w:t> </w:t>
            </w:r>
          </w:p>
          <w:p w14:paraId="610CF4E3" w14:textId="77777777" w:rsidR="00084D3B" w:rsidRDefault="00084D3B" w:rsidP="004F4045">
            <w:pPr>
              <w:spacing w:after="0"/>
            </w:pPr>
            <w:proofErr w:type="spellStart"/>
            <w:r>
              <w:rPr>
                <w:rFonts w:cs="Arial"/>
              </w:rPr>
              <w:t>финансирование</w:t>
            </w:r>
            <w:proofErr w:type="spellEnd"/>
          </w:p>
        </w:tc>
        <w:tc>
          <w:tcPr>
            <w:tcW w:w="8108" w:type="dxa"/>
          </w:tcPr>
          <w:p w14:paraId="491B9436" w14:textId="77777777" w:rsidR="00084D3B" w:rsidRDefault="00084D3B" w:rsidP="004F4045">
            <w:pPr>
              <w:pStyle w:val="affff9"/>
              <w:spacing w:after="0"/>
            </w:pPr>
            <w:proofErr w:type="spellStart"/>
            <w:r>
              <w:rPr>
                <w:rFonts w:ascii="Arial" w:hAnsi="Arial" w:cs="Arial"/>
                <w:sz w:val="22"/>
                <w:szCs w:val="22"/>
              </w:rPr>
              <w:t>Предлагаемые</w:t>
            </w:r>
            <w:proofErr w:type="spellEnd"/>
            <w:r>
              <w:rPr>
                <w:rFonts w:ascii="Arial" w:hAnsi="Arial" w:cs="Arial"/>
                <w:sz w:val="22"/>
                <w:szCs w:val="22"/>
              </w:rPr>
              <w:t xml:space="preserve"> </w:t>
            </w:r>
            <w:r>
              <w:rPr>
                <w:rFonts w:ascii="Arial" w:hAnsi="Arial" w:cs="Arial"/>
                <w:sz w:val="22"/>
                <w:szCs w:val="22"/>
                <w:lang w:val="ru-RU"/>
              </w:rPr>
              <w:t xml:space="preserve">мероприятия </w:t>
            </w:r>
            <w:r>
              <w:rPr>
                <w:rFonts w:ascii="Arial" w:hAnsi="Arial" w:cs="Arial"/>
                <w:sz w:val="22"/>
                <w:szCs w:val="22"/>
              </w:rPr>
              <w:t>и </w:t>
            </w:r>
            <w:proofErr w:type="spellStart"/>
            <w:r>
              <w:rPr>
                <w:rFonts w:ascii="Arial" w:hAnsi="Arial" w:cs="Arial"/>
                <w:sz w:val="22"/>
                <w:szCs w:val="22"/>
              </w:rPr>
              <w:t>обоснование</w:t>
            </w:r>
            <w:proofErr w:type="spellEnd"/>
          </w:p>
          <w:p w14:paraId="4211BD19" w14:textId="77777777" w:rsidR="00084D3B" w:rsidRDefault="00084D3B" w:rsidP="004F4045">
            <w:pPr>
              <w:spacing w:after="0"/>
            </w:pPr>
          </w:p>
        </w:tc>
      </w:tr>
      <w:tr w:rsidR="00084D3B" w:rsidRPr="002B6657" w14:paraId="7BEF78EA" w14:textId="77777777" w:rsidTr="00F10E3F">
        <w:tc>
          <w:tcPr>
            <w:tcW w:w="1135" w:type="dxa"/>
          </w:tcPr>
          <w:p w14:paraId="640C9795" w14:textId="77777777" w:rsidR="00084D3B" w:rsidRPr="00462C31" w:rsidRDefault="00084D3B" w:rsidP="004F4045">
            <w:pPr>
              <w:spacing w:after="0"/>
              <w:rPr>
                <w:lang w:val="ru-RU"/>
              </w:rPr>
            </w:pPr>
            <w:r>
              <w:rPr>
                <w:rFonts w:cs="Arial"/>
                <w:lang w:val="ru-RU"/>
              </w:rPr>
              <w:t xml:space="preserve">Смягчение </w:t>
            </w:r>
            <w:r w:rsidRPr="00F42207">
              <w:rPr>
                <w:rFonts w:cs="Arial"/>
                <w:lang w:val="ru-RU"/>
              </w:rPr>
              <w:t xml:space="preserve">воздействие </w:t>
            </w:r>
            <w:r>
              <w:rPr>
                <w:rFonts w:cs="Arial"/>
              </w:rPr>
              <w:t>COVID</w:t>
            </w:r>
            <w:r>
              <w:rPr>
                <w:rFonts w:cs="Arial"/>
                <w:lang w:val="ru-RU"/>
              </w:rPr>
              <w:t>-19</w:t>
            </w:r>
            <w:r w:rsidRPr="00F42207">
              <w:rPr>
                <w:rFonts w:cs="Arial"/>
                <w:lang w:val="ru-RU"/>
              </w:rPr>
              <w:t xml:space="preserve"> на </w:t>
            </w:r>
            <w:r>
              <w:rPr>
                <w:rFonts w:cs="Arial"/>
                <w:lang w:val="ru-RU"/>
              </w:rPr>
              <w:t xml:space="preserve">программы по </w:t>
            </w:r>
            <w:r w:rsidRPr="00F42207">
              <w:rPr>
                <w:rFonts w:cs="Arial"/>
                <w:lang w:val="ru-RU"/>
              </w:rPr>
              <w:t>ВИЧ</w:t>
            </w:r>
            <w:r>
              <w:rPr>
                <w:rFonts w:cs="Arial"/>
                <w:lang w:val="ru-RU"/>
              </w:rPr>
              <w:t>, туберкулезу и</w:t>
            </w:r>
            <w:r w:rsidRPr="00F42207">
              <w:rPr>
                <w:rFonts w:cs="Arial"/>
                <w:lang w:val="ru-RU"/>
              </w:rPr>
              <w:t xml:space="preserve"> малярии</w:t>
            </w:r>
          </w:p>
        </w:tc>
        <w:tc>
          <w:tcPr>
            <w:tcW w:w="1843" w:type="dxa"/>
          </w:tcPr>
          <w:p w14:paraId="52202391" w14:textId="77777777" w:rsidR="00084D3B" w:rsidRPr="00462C31" w:rsidRDefault="00084D3B" w:rsidP="004F4045">
            <w:pPr>
              <w:spacing w:after="0"/>
              <w:rPr>
                <w:lang w:val="ru-RU"/>
              </w:rPr>
            </w:pPr>
          </w:p>
        </w:tc>
        <w:tc>
          <w:tcPr>
            <w:tcW w:w="8108" w:type="dxa"/>
          </w:tcPr>
          <w:p w14:paraId="067EE139" w14:textId="77777777" w:rsidR="00404F67" w:rsidRDefault="00404F67" w:rsidP="00B30E0B">
            <w:pPr>
              <w:spacing w:after="0" w:line="240" w:lineRule="auto"/>
              <w:contextualSpacing/>
              <w:jc w:val="both"/>
              <w:rPr>
                <w:rFonts w:ascii="Times New Roman" w:eastAsia="Calibri" w:hAnsi="Times New Roman" w:cs="Times New Roman"/>
                <w:b/>
                <w:sz w:val="24"/>
                <w:szCs w:val="24"/>
                <w:lang w:val="ru-RU"/>
              </w:rPr>
            </w:pPr>
          </w:p>
          <w:p w14:paraId="4C93090B" w14:textId="77777777" w:rsidR="00404F67" w:rsidRDefault="00404F67" w:rsidP="00B30E0B">
            <w:pPr>
              <w:spacing w:after="0" w:line="240" w:lineRule="auto"/>
              <w:contextualSpacing/>
              <w:jc w:val="both"/>
              <w:rPr>
                <w:rFonts w:ascii="Times New Roman" w:eastAsia="Calibri" w:hAnsi="Times New Roman" w:cs="Times New Roman"/>
                <w:b/>
                <w:sz w:val="24"/>
                <w:szCs w:val="24"/>
                <w:lang w:val="ru-RU"/>
              </w:rPr>
            </w:pPr>
          </w:p>
          <w:p w14:paraId="2EFA6D90" w14:textId="77777777" w:rsidR="00B30E0B" w:rsidRDefault="00B30E0B" w:rsidP="00B30E0B">
            <w:pPr>
              <w:spacing w:line="259" w:lineRule="auto"/>
              <w:contextualSpacing/>
              <w:jc w:val="both"/>
              <w:rPr>
                <w:b/>
                <w:lang w:val="ru-RU"/>
              </w:rPr>
            </w:pPr>
          </w:p>
          <w:p w14:paraId="7FEE819E" w14:textId="77777777" w:rsidR="00084D3B" w:rsidRPr="00462C31" w:rsidRDefault="00084D3B" w:rsidP="008A6558">
            <w:pPr>
              <w:spacing w:after="0" w:line="240" w:lineRule="auto"/>
              <w:contextualSpacing/>
              <w:jc w:val="both"/>
              <w:rPr>
                <w:lang w:val="ru-RU"/>
              </w:rPr>
            </w:pPr>
          </w:p>
        </w:tc>
      </w:tr>
      <w:tr w:rsidR="00084D3B" w:rsidRPr="002B6657" w14:paraId="27C1BA30" w14:textId="77777777" w:rsidTr="00F10E3F">
        <w:trPr>
          <w:trHeight w:val="719"/>
        </w:trPr>
        <w:tc>
          <w:tcPr>
            <w:tcW w:w="1135" w:type="dxa"/>
          </w:tcPr>
          <w:p w14:paraId="2CFEA637" w14:textId="77777777" w:rsidR="00084D3B" w:rsidRPr="00462C31" w:rsidRDefault="00084D3B" w:rsidP="004F4045">
            <w:pPr>
              <w:spacing w:after="0"/>
              <w:rPr>
                <w:lang w:val="ru-RU"/>
              </w:rPr>
            </w:pPr>
            <w:r>
              <w:rPr>
                <w:rFonts w:cs="Arial"/>
                <w:lang w:val="ru-RU"/>
              </w:rPr>
              <w:t>Усиление</w:t>
            </w:r>
            <w:r>
              <w:rPr>
                <w:rFonts w:cs="Arial"/>
              </w:rPr>
              <w:t> </w:t>
            </w:r>
            <w:r>
              <w:rPr>
                <w:rFonts w:cs="Arial"/>
                <w:lang w:val="ru-RU"/>
              </w:rPr>
              <w:t>национального реагирования на</w:t>
            </w:r>
            <w:r>
              <w:rPr>
                <w:rFonts w:cs="Arial"/>
              </w:rPr>
              <w:t> COVID</w:t>
            </w:r>
            <w:r w:rsidRPr="00F42207">
              <w:rPr>
                <w:rFonts w:cs="Arial"/>
                <w:lang w:val="ru-RU"/>
              </w:rPr>
              <w:t>-19</w:t>
            </w:r>
          </w:p>
        </w:tc>
        <w:tc>
          <w:tcPr>
            <w:tcW w:w="1843" w:type="dxa"/>
          </w:tcPr>
          <w:p w14:paraId="79677BF9" w14:textId="77777777" w:rsidR="00084D3B" w:rsidRPr="00B3383F" w:rsidRDefault="00084D3B" w:rsidP="004F4045">
            <w:pPr>
              <w:spacing w:after="0"/>
              <w:rPr>
                <w:lang w:val="ru-RU"/>
              </w:rPr>
            </w:pPr>
          </w:p>
          <w:p w14:paraId="120BE909" w14:textId="77777777" w:rsidR="003C268B" w:rsidRPr="00B3383F" w:rsidRDefault="003C268B" w:rsidP="004F4045">
            <w:pPr>
              <w:spacing w:after="0"/>
              <w:rPr>
                <w:lang w:val="ru-RU"/>
              </w:rPr>
            </w:pPr>
          </w:p>
          <w:p w14:paraId="6DF7AF32" w14:textId="77777777" w:rsidR="003C268B" w:rsidRPr="00B3383F" w:rsidRDefault="003C268B" w:rsidP="004F4045">
            <w:pPr>
              <w:spacing w:after="0"/>
              <w:rPr>
                <w:lang w:val="ru-RU"/>
              </w:rPr>
            </w:pPr>
          </w:p>
          <w:p w14:paraId="52090274" w14:textId="77777777" w:rsidR="003C268B" w:rsidRPr="00B3383F" w:rsidRDefault="003C268B" w:rsidP="004F4045">
            <w:pPr>
              <w:spacing w:after="0"/>
              <w:rPr>
                <w:lang w:val="ru-RU"/>
              </w:rPr>
            </w:pPr>
          </w:p>
          <w:p w14:paraId="3EB00E8E" w14:textId="77777777" w:rsidR="003C268B" w:rsidRPr="00B3383F" w:rsidRDefault="003C268B" w:rsidP="004F4045">
            <w:pPr>
              <w:spacing w:after="0"/>
              <w:rPr>
                <w:lang w:val="ru-RU"/>
              </w:rPr>
            </w:pPr>
          </w:p>
          <w:p w14:paraId="032B4571" w14:textId="77777777" w:rsidR="003C268B" w:rsidRPr="00B3383F" w:rsidRDefault="003C268B" w:rsidP="004F4045">
            <w:pPr>
              <w:spacing w:after="0"/>
              <w:rPr>
                <w:lang w:val="ru-RU"/>
              </w:rPr>
            </w:pPr>
          </w:p>
          <w:p w14:paraId="2E13AA16" w14:textId="77777777" w:rsidR="003C268B" w:rsidRPr="00B3383F" w:rsidRDefault="003C268B" w:rsidP="004F4045">
            <w:pPr>
              <w:spacing w:after="0"/>
              <w:rPr>
                <w:lang w:val="ru-RU"/>
              </w:rPr>
            </w:pPr>
          </w:p>
          <w:p w14:paraId="4370E403" w14:textId="77777777" w:rsidR="003C268B" w:rsidRPr="00B3383F" w:rsidRDefault="003C268B" w:rsidP="004F4045">
            <w:pPr>
              <w:spacing w:after="0"/>
              <w:rPr>
                <w:lang w:val="ru-RU"/>
              </w:rPr>
            </w:pPr>
          </w:p>
          <w:p w14:paraId="5CE825A6" w14:textId="77777777" w:rsidR="003C268B" w:rsidRPr="00B3383F" w:rsidRDefault="003C268B" w:rsidP="004F4045">
            <w:pPr>
              <w:spacing w:after="0"/>
              <w:rPr>
                <w:lang w:val="ru-RU"/>
              </w:rPr>
            </w:pPr>
          </w:p>
          <w:p w14:paraId="50F933FC" w14:textId="77777777" w:rsidR="003C268B" w:rsidRPr="00B3383F" w:rsidRDefault="003C268B" w:rsidP="004F4045">
            <w:pPr>
              <w:spacing w:after="0"/>
              <w:rPr>
                <w:lang w:val="ru-RU"/>
              </w:rPr>
            </w:pPr>
          </w:p>
          <w:p w14:paraId="034C2CDB" w14:textId="77777777" w:rsidR="003C268B" w:rsidRPr="00B3383F" w:rsidRDefault="003C268B" w:rsidP="004F4045">
            <w:pPr>
              <w:spacing w:after="0"/>
              <w:rPr>
                <w:lang w:val="ru-RU"/>
              </w:rPr>
            </w:pPr>
          </w:p>
          <w:p w14:paraId="1C618D06" w14:textId="77777777" w:rsidR="003C268B" w:rsidRPr="00B3383F" w:rsidRDefault="003C268B" w:rsidP="004F4045">
            <w:pPr>
              <w:spacing w:after="0"/>
              <w:rPr>
                <w:lang w:val="ru-RU"/>
              </w:rPr>
            </w:pPr>
          </w:p>
          <w:p w14:paraId="656BF340" w14:textId="77777777" w:rsidR="003C268B" w:rsidRPr="00B3383F" w:rsidRDefault="003C268B" w:rsidP="004F4045">
            <w:pPr>
              <w:spacing w:after="0"/>
              <w:rPr>
                <w:lang w:val="ru-RU"/>
              </w:rPr>
            </w:pPr>
          </w:p>
          <w:p w14:paraId="795FC772" w14:textId="77777777" w:rsidR="003C268B" w:rsidRPr="00B3383F" w:rsidRDefault="003C268B" w:rsidP="004F4045">
            <w:pPr>
              <w:spacing w:after="0"/>
              <w:rPr>
                <w:lang w:val="ru-RU"/>
              </w:rPr>
            </w:pPr>
          </w:p>
          <w:p w14:paraId="6A736183" w14:textId="77777777" w:rsidR="003C268B" w:rsidRPr="00B3383F" w:rsidRDefault="003C268B" w:rsidP="004F4045">
            <w:pPr>
              <w:spacing w:after="0"/>
              <w:rPr>
                <w:lang w:val="ru-RU"/>
              </w:rPr>
            </w:pPr>
          </w:p>
          <w:p w14:paraId="6770DD97" w14:textId="77777777" w:rsidR="003C268B" w:rsidRPr="00B3383F" w:rsidRDefault="003C268B" w:rsidP="004F4045">
            <w:pPr>
              <w:spacing w:after="0"/>
              <w:rPr>
                <w:lang w:val="ru-RU"/>
              </w:rPr>
            </w:pPr>
          </w:p>
          <w:p w14:paraId="6FF1E57C" w14:textId="77777777" w:rsidR="003C268B" w:rsidRPr="00B3383F" w:rsidRDefault="003C268B" w:rsidP="004F4045">
            <w:pPr>
              <w:spacing w:after="0"/>
              <w:rPr>
                <w:lang w:val="ru-RU"/>
              </w:rPr>
            </w:pPr>
          </w:p>
          <w:p w14:paraId="2DFDBB03" w14:textId="77777777" w:rsidR="003C268B" w:rsidRPr="00B3383F" w:rsidRDefault="003C268B" w:rsidP="004F4045">
            <w:pPr>
              <w:spacing w:after="0"/>
              <w:rPr>
                <w:lang w:val="ru-RU"/>
              </w:rPr>
            </w:pPr>
          </w:p>
          <w:p w14:paraId="79FC2A64" w14:textId="77777777" w:rsidR="003C268B" w:rsidRPr="00B3383F" w:rsidRDefault="003C268B" w:rsidP="004F4045">
            <w:pPr>
              <w:spacing w:after="0"/>
              <w:rPr>
                <w:lang w:val="ru-RU"/>
              </w:rPr>
            </w:pPr>
          </w:p>
          <w:p w14:paraId="59F34965" w14:textId="77777777" w:rsidR="003C268B" w:rsidRPr="00B3383F" w:rsidRDefault="003C268B" w:rsidP="004F4045">
            <w:pPr>
              <w:spacing w:after="0"/>
              <w:rPr>
                <w:lang w:val="ru-RU"/>
              </w:rPr>
            </w:pPr>
          </w:p>
          <w:p w14:paraId="65538653" w14:textId="77777777" w:rsidR="003C268B" w:rsidRPr="00B3383F" w:rsidRDefault="003C268B" w:rsidP="004F4045">
            <w:pPr>
              <w:spacing w:after="0"/>
              <w:rPr>
                <w:lang w:val="ru-RU"/>
              </w:rPr>
            </w:pPr>
          </w:p>
          <w:p w14:paraId="505507CD" w14:textId="77777777" w:rsidR="003C268B" w:rsidRPr="00B3383F" w:rsidRDefault="003C268B" w:rsidP="004F4045">
            <w:pPr>
              <w:spacing w:after="0"/>
              <w:rPr>
                <w:lang w:val="ru-RU"/>
              </w:rPr>
            </w:pPr>
          </w:p>
          <w:p w14:paraId="691921A8" w14:textId="77777777" w:rsidR="003C268B" w:rsidRPr="00B3383F" w:rsidRDefault="003C268B" w:rsidP="004F4045">
            <w:pPr>
              <w:spacing w:after="0"/>
              <w:rPr>
                <w:lang w:val="ru-RU"/>
              </w:rPr>
            </w:pPr>
          </w:p>
          <w:p w14:paraId="042D103D" w14:textId="77777777" w:rsidR="003C268B" w:rsidRPr="00B3383F" w:rsidRDefault="003C268B" w:rsidP="004F4045">
            <w:pPr>
              <w:spacing w:after="0"/>
              <w:rPr>
                <w:lang w:val="ru-RU"/>
              </w:rPr>
            </w:pPr>
          </w:p>
          <w:p w14:paraId="4FD49E58" w14:textId="77777777" w:rsidR="003C268B" w:rsidRPr="00B3383F" w:rsidRDefault="003C268B" w:rsidP="004F4045">
            <w:pPr>
              <w:spacing w:after="0"/>
              <w:rPr>
                <w:lang w:val="ru-RU"/>
              </w:rPr>
            </w:pPr>
          </w:p>
          <w:p w14:paraId="2ACB79ED" w14:textId="77777777" w:rsidR="003C268B" w:rsidRPr="00B3383F" w:rsidRDefault="003C268B" w:rsidP="004F4045">
            <w:pPr>
              <w:spacing w:after="0"/>
              <w:rPr>
                <w:lang w:val="ru-RU"/>
              </w:rPr>
            </w:pPr>
          </w:p>
          <w:p w14:paraId="5B113869" w14:textId="77777777" w:rsidR="003C268B" w:rsidRPr="00B3383F" w:rsidRDefault="003C268B" w:rsidP="004F4045">
            <w:pPr>
              <w:spacing w:after="0"/>
              <w:rPr>
                <w:lang w:val="ru-RU"/>
              </w:rPr>
            </w:pPr>
          </w:p>
          <w:p w14:paraId="3EAE00A4" w14:textId="77777777" w:rsidR="003C268B" w:rsidRPr="00B3383F" w:rsidRDefault="003C268B" w:rsidP="004F4045">
            <w:pPr>
              <w:spacing w:after="0"/>
              <w:rPr>
                <w:lang w:val="ru-RU"/>
              </w:rPr>
            </w:pPr>
          </w:p>
          <w:p w14:paraId="345B6E05" w14:textId="77777777" w:rsidR="003C268B" w:rsidRPr="00B3383F" w:rsidRDefault="003C268B" w:rsidP="004F4045">
            <w:pPr>
              <w:spacing w:after="0"/>
              <w:rPr>
                <w:lang w:val="ru-RU"/>
              </w:rPr>
            </w:pPr>
          </w:p>
          <w:p w14:paraId="32987282" w14:textId="77777777" w:rsidR="003C268B" w:rsidRPr="00B3383F" w:rsidRDefault="003C268B" w:rsidP="004F4045">
            <w:pPr>
              <w:spacing w:after="0"/>
              <w:rPr>
                <w:lang w:val="ru-RU"/>
              </w:rPr>
            </w:pPr>
          </w:p>
          <w:p w14:paraId="1D6DC403" w14:textId="77777777" w:rsidR="003C268B" w:rsidRPr="00B3383F" w:rsidRDefault="003C268B" w:rsidP="004F4045">
            <w:pPr>
              <w:spacing w:after="0"/>
              <w:rPr>
                <w:lang w:val="ru-RU"/>
              </w:rPr>
            </w:pPr>
          </w:p>
          <w:p w14:paraId="17057851" w14:textId="77777777" w:rsidR="003C268B" w:rsidRPr="00B3383F" w:rsidRDefault="003C268B" w:rsidP="004F4045">
            <w:pPr>
              <w:spacing w:after="0"/>
              <w:rPr>
                <w:lang w:val="ru-RU"/>
              </w:rPr>
            </w:pPr>
          </w:p>
          <w:p w14:paraId="47E56B01" w14:textId="77777777" w:rsidR="003C268B" w:rsidRPr="00B3383F" w:rsidRDefault="003C268B" w:rsidP="004F4045">
            <w:pPr>
              <w:spacing w:after="0"/>
              <w:rPr>
                <w:lang w:val="ru-RU"/>
              </w:rPr>
            </w:pPr>
          </w:p>
          <w:p w14:paraId="4746EC51" w14:textId="77777777" w:rsidR="003C268B" w:rsidRPr="00B3383F" w:rsidRDefault="003C268B" w:rsidP="004F4045">
            <w:pPr>
              <w:spacing w:after="0"/>
              <w:rPr>
                <w:lang w:val="ru-RU"/>
              </w:rPr>
            </w:pPr>
          </w:p>
          <w:p w14:paraId="06E4A8EF" w14:textId="77777777" w:rsidR="003C268B" w:rsidRPr="00B3383F" w:rsidRDefault="003C268B" w:rsidP="004F4045">
            <w:pPr>
              <w:spacing w:after="0"/>
              <w:rPr>
                <w:lang w:val="ru-RU"/>
              </w:rPr>
            </w:pPr>
          </w:p>
          <w:p w14:paraId="0D319392" w14:textId="77777777" w:rsidR="003C268B" w:rsidRPr="00B3383F" w:rsidRDefault="003C268B" w:rsidP="004F4045">
            <w:pPr>
              <w:spacing w:after="0"/>
              <w:rPr>
                <w:lang w:val="ru-RU"/>
              </w:rPr>
            </w:pPr>
          </w:p>
          <w:p w14:paraId="41F70B1A" w14:textId="77777777" w:rsidR="003C268B" w:rsidRPr="00B3383F" w:rsidRDefault="003C268B" w:rsidP="004F4045">
            <w:pPr>
              <w:spacing w:after="0"/>
              <w:rPr>
                <w:lang w:val="ru-RU"/>
              </w:rPr>
            </w:pPr>
          </w:p>
          <w:p w14:paraId="3D71ADBA" w14:textId="77777777" w:rsidR="003C268B" w:rsidRPr="00B3383F" w:rsidRDefault="003C268B" w:rsidP="004F4045">
            <w:pPr>
              <w:spacing w:after="0"/>
              <w:rPr>
                <w:lang w:val="ru-RU"/>
              </w:rPr>
            </w:pPr>
          </w:p>
          <w:p w14:paraId="4D2284C6" w14:textId="77777777" w:rsidR="003C268B" w:rsidRPr="00B3383F" w:rsidRDefault="003C268B" w:rsidP="004F4045">
            <w:pPr>
              <w:spacing w:after="0"/>
              <w:rPr>
                <w:lang w:val="ru-RU"/>
              </w:rPr>
            </w:pPr>
          </w:p>
          <w:p w14:paraId="404C6F5B" w14:textId="77777777" w:rsidR="003C268B" w:rsidRPr="00B3383F" w:rsidRDefault="003C268B" w:rsidP="004F4045">
            <w:pPr>
              <w:spacing w:after="0"/>
              <w:rPr>
                <w:lang w:val="ru-RU"/>
              </w:rPr>
            </w:pPr>
          </w:p>
          <w:p w14:paraId="4F58BE37" w14:textId="77777777" w:rsidR="003C268B" w:rsidRPr="00B3383F" w:rsidRDefault="003C268B" w:rsidP="004F4045">
            <w:pPr>
              <w:spacing w:after="0"/>
              <w:rPr>
                <w:lang w:val="ru-RU"/>
              </w:rPr>
            </w:pPr>
          </w:p>
          <w:p w14:paraId="1A861AC0" w14:textId="77777777" w:rsidR="003C268B" w:rsidRPr="00B3383F" w:rsidRDefault="003C268B" w:rsidP="004F4045">
            <w:pPr>
              <w:spacing w:after="0"/>
              <w:rPr>
                <w:lang w:val="ru-RU"/>
              </w:rPr>
            </w:pPr>
          </w:p>
          <w:p w14:paraId="25BCF844" w14:textId="77777777" w:rsidR="003C268B" w:rsidRPr="00B3383F" w:rsidRDefault="003C268B" w:rsidP="004F4045">
            <w:pPr>
              <w:spacing w:after="0"/>
              <w:rPr>
                <w:lang w:val="ru-RU"/>
              </w:rPr>
            </w:pPr>
          </w:p>
          <w:p w14:paraId="5D8D0B3D" w14:textId="77777777" w:rsidR="003C268B" w:rsidRPr="00B3383F" w:rsidRDefault="003C268B" w:rsidP="004F4045">
            <w:pPr>
              <w:spacing w:after="0"/>
              <w:rPr>
                <w:lang w:val="ru-RU"/>
              </w:rPr>
            </w:pPr>
          </w:p>
          <w:p w14:paraId="06F50864" w14:textId="77777777" w:rsidR="003C268B" w:rsidRPr="00B3383F" w:rsidRDefault="003C268B" w:rsidP="004F4045">
            <w:pPr>
              <w:spacing w:after="0"/>
              <w:rPr>
                <w:lang w:val="ru-RU"/>
              </w:rPr>
            </w:pPr>
          </w:p>
          <w:p w14:paraId="014FA705" w14:textId="77777777" w:rsidR="003C268B" w:rsidRPr="00B3383F" w:rsidRDefault="003C268B" w:rsidP="004F4045">
            <w:pPr>
              <w:spacing w:after="0"/>
              <w:rPr>
                <w:lang w:val="ru-RU"/>
              </w:rPr>
            </w:pPr>
          </w:p>
          <w:p w14:paraId="67C71141" w14:textId="77777777" w:rsidR="003C268B" w:rsidRPr="00B3383F" w:rsidRDefault="003C268B" w:rsidP="004F4045">
            <w:pPr>
              <w:spacing w:after="0"/>
              <w:rPr>
                <w:lang w:val="ru-RU"/>
              </w:rPr>
            </w:pPr>
          </w:p>
          <w:p w14:paraId="5AEDCB6C" w14:textId="77777777" w:rsidR="003C268B" w:rsidRPr="00B3383F" w:rsidRDefault="003C268B" w:rsidP="004F4045">
            <w:pPr>
              <w:spacing w:after="0"/>
              <w:rPr>
                <w:lang w:val="ru-RU"/>
              </w:rPr>
            </w:pPr>
          </w:p>
          <w:p w14:paraId="6FA1C73F" w14:textId="77777777" w:rsidR="003C268B" w:rsidRPr="00B3383F" w:rsidRDefault="003C268B" w:rsidP="004F4045">
            <w:pPr>
              <w:spacing w:after="0"/>
              <w:rPr>
                <w:lang w:val="ru-RU"/>
              </w:rPr>
            </w:pPr>
          </w:p>
          <w:p w14:paraId="1BCEC7D0" w14:textId="77777777" w:rsidR="002B6657" w:rsidRDefault="002B6657" w:rsidP="004F4045">
            <w:pPr>
              <w:spacing w:after="0"/>
            </w:pPr>
          </w:p>
          <w:p w14:paraId="66D43BF2" w14:textId="77777777" w:rsidR="002B6657" w:rsidRDefault="002B6657" w:rsidP="004F4045">
            <w:pPr>
              <w:spacing w:after="0"/>
            </w:pPr>
          </w:p>
          <w:p w14:paraId="770CA238" w14:textId="77777777" w:rsidR="002B6657" w:rsidRDefault="002B6657" w:rsidP="004F4045">
            <w:pPr>
              <w:spacing w:after="0"/>
            </w:pPr>
          </w:p>
          <w:p w14:paraId="3AB824B2" w14:textId="77777777" w:rsidR="002B6657" w:rsidRDefault="002B6657" w:rsidP="004F4045">
            <w:pPr>
              <w:spacing w:after="0"/>
            </w:pPr>
          </w:p>
          <w:p w14:paraId="54B71E12" w14:textId="77777777" w:rsidR="003C268B" w:rsidRDefault="003C268B" w:rsidP="004F4045">
            <w:pPr>
              <w:spacing w:after="0"/>
            </w:pPr>
            <w:r>
              <w:t>1150000 $</w:t>
            </w:r>
          </w:p>
          <w:p w14:paraId="5425740A" w14:textId="77777777" w:rsidR="003C268B" w:rsidRDefault="003C268B" w:rsidP="004F4045">
            <w:pPr>
              <w:spacing w:after="0"/>
            </w:pPr>
          </w:p>
          <w:p w14:paraId="3E35A84A" w14:textId="77777777" w:rsidR="003C268B" w:rsidRDefault="003C268B" w:rsidP="004F4045">
            <w:pPr>
              <w:spacing w:after="0"/>
            </w:pPr>
            <w:r>
              <w:t>20000 $</w:t>
            </w:r>
          </w:p>
          <w:p w14:paraId="2B85FB6C" w14:textId="77777777" w:rsidR="003C268B" w:rsidRDefault="003C268B" w:rsidP="004F4045">
            <w:pPr>
              <w:spacing w:after="0"/>
            </w:pPr>
          </w:p>
          <w:p w14:paraId="4E0B1E39" w14:textId="77777777" w:rsidR="003C268B" w:rsidRDefault="003C268B" w:rsidP="004F4045">
            <w:pPr>
              <w:spacing w:after="0"/>
            </w:pPr>
          </w:p>
          <w:p w14:paraId="33F56E9A" w14:textId="77777777" w:rsidR="003C268B" w:rsidRDefault="003C268B" w:rsidP="004F4045">
            <w:pPr>
              <w:spacing w:after="0"/>
            </w:pPr>
            <w:r>
              <w:t>28800 $</w:t>
            </w:r>
          </w:p>
          <w:p w14:paraId="69A0C8CF" w14:textId="77777777" w:rsidR="00B3383F" w:rsidRDefault="00B3383F" w:rsidP="004F4045">
            <w:pPr>
              <w:spacing w:after="0"/>
            </w:pPr>
          </w:p>
          <w:p w14:paraId="5844963F" w14:textId="77777777" w:rsidR="00B3383F" w:rsidRDefault="00B3383F" w:rsidP="004F4045">
            <w:pPr>
              <w:spacing w:after="0"/>
            </w:pPr>
          </w:p>
          <w:p w14:paraId="5A44E20D" w14:textId="77777777" w:rsidR="00B3383F" w:rsidRDefault="00B3383F" w:rsidP="004F4045">
            <w:pPr>
              <w:spacing w:after="0"/>
            </w:pPr>
          </w:p>
          <w:p w14:paraId="1FA0ED88" w14:textId="77777777" w:rsidR="00B3383F" w:rsidRDefault="00B3383F" w:rsidP="004F4045">
            <w:pPr>
              <w:spacing w:after="0"/>
            </w:pPr>
          </w:p>
          <w:p w14:paraId="7BC547F4" w14:textId="77777777" w:rsidR="00B3383F" w:rsidRDefault="00B3383F" w:rsidP="004F4045">
            <w:pPr>
              <w:spacing w:after="0"/>
            </w:pPr>
          </w:p>
          <w:p w14:paraId="5A665BC4" w14:textId="77777777" w:rsidR="00B3383F" w:rsidRDefault="00B3383F" w:rsidP="004F4045">
            <w:pPr>
              <w:spacing w:after="0"/>
            </w:pPr>
          </w:p>
          <w:p w14:paraId="23DB5F6C" w14:textId="77777777" w:rsidR="00B3383F" w:rsidRDefault="00B3383F" w:rsidP="004F4045">
            <w:pPr>
              <w:spacing w:after="0"/>
            </w:pPr>
          </w:p>
          <w:p w14:paraId="31E87752" w14:textId="77777777" w:rsidR="00B3383F" w:rsidRDefault="00B3383F" w:rsidP="004F4045">
            <w:pPr>
              <w:spacing w:after="0"/>
            </w:pPr>
          </w:p>
          <w:p w14:paraId="3E364A66" w14:textId="77777777" w:rsidR="00B3383F" w:rsidRDefault="00B3383F" w:rsidP="004F4045">
            <w:pPr>
              <w:spacing w:after="0"/>
            </w:pPr>
          </w:p>
          <w:p w14:paraId="43D0FB14" w14:textId="77777777" w:rsidR="00B3383F" w:rsidRDefault="00B3383F" w:rsidP="004F4045">
            <w:pPr>
              <w:spacing w:after="0"/>
            </w:pPr>
          </w:p>
          <w:p w14:paraId="433D07CE" w14:textId="77777777" w:rsidR="00B3383F" w:rsidRDefault="00B3383F" w:rsidP="004F4045">
            <w:pPr>
              <w:spacing w:after="0"/>
            </w:pPr>
          </w:p>
          <w:p w14:paraId="17614600" w14:textId="77777777" w:rsidR="00B3383F" w:rsidRDefault="00B3383F" w:rsidP="004F4045">
            <w:pPr>
              <w:spacing w:after="0"/>
            </w:pPr>
          </w:p>
          <w:p w14:paraId="09C73184" w14:textId="77777777" w:rsidR="00B3383F" w:rsidRDefault="00B3383F" w:rsidP="004F4045">
            <w:pPr>
              <w:spacing w:after="0"/>
            </w:pPr>
          </w:p>
          <w:p w14:paraId="39C33B51" w14:textId="77777777" w:rsidR="00B3383F" w:rsidRDefault="00B3383F" w:rsidP="004F4045">
            <w:pPr>
              <w:spacing w:after="0"/>
            </w:pPr>
          </w:p>
          <w:p w14:paraId="11C76C45" w14:textId="77777777" w:rsidR="00B3383F" w:rsidRDefault="00B3383F" w:rsidP="004F4045">
            <w:pPr>
              <w:spacing w:after="0"/>
            </w:pPr>
          </w:p>
          <w:p w14:paraId="2A913E60" w14:textId="77777777" w:rsidR="00B3383F" w:rsidRDefault="00B3383F" w:rsidP="004F4045">
            <w:pPr>
              <w:spacing w:after="0"/>
            </w:pPr>
          </w:p>
          <w:p w14:paraId="2112C244" w14:textId="77777777" w:rsidR="00B3383F" w:rsidRDefault="00B3383F" w:rsidP="004F4045">
            <w:pPr>
              <w:spacing w:after="0"/>
            </w:pPr>
          </w:p>
          <w:p w14:paraId="67B378ED" w14:textId="77777777" w:rsidR="00B3383F" w:rsidRDefault="00B3383F" w:rsidP="004F4045">
            <w:pPr>
              <w:spacing w:after="0"/>
            </w:pPr>
          </w:p>
          <w:p w14:paraId="6B330E36" w14:textId="77777777" w:rsidR="00B3383F" w:rsidRDefault="00B3383F" w:rsidP="004F4045">
            <w:pPr>
              <w:spacing w:after="0"/>
            </w:pPr>
          </w:p>
          <w:p w14:paraId="20B51FF6" w14:textId="77777777" w:rsidR="00B3383F" w:rsidRDefault="00B3383F" w:rsidP="004F4045">
            <w:pPr>
              <w:spacing w:after="0"/>
            </w:pPr>
          </w:p>
          <w:p w14:paraId="5F97DB09" w14:textId="77777777" w:rsidR="00B3383F" w:rsidRDefault="00B3383F" w:rsidP="004F4045">
            <w:pPr>
              <w:spacing w:after="0"/>
            </w:pPr>
          </w:p>
          <w:p w14:paraId="5FBACAB9" w14:textId="77777777" w:rsidR="00B3383F" w:rsidRDefault="00B3383F" w:rsidP="004F4045">
            <w:pPr>
              <w:spacing w:after="0"/>
            </w:pPr>
          </w:p>
          <w:p w14:paraId="1C000EF9" w14:textId="77777777" w:rsidR="00B3383F" w:rsidRDefault="00B3383F" w:rsidP="004F4045">
            <w:pPr>
              <w:spacing w:after="0"/>
            </w:pPr>
          </w:p>
          <w:p w14:paraId="494B3249" w14:textId="77777777" w:rsidR="00B3383F" w:rsidRDefault="00B3383F" w:rsidP="004F4045">
            <w:pPr>
              <w:spacing w:after="0"/>
            </w:pPr>
          </w:p>
          <w:p w14:paraId="64D4ED77" w14:textId="77777777" w:rsidR="00B3383F" w:rsidRDefault="00B3383F" w:rsidP="004F4045">
            <w:pPr>
              <w:spacing w:after="0"/>
            </w:pPr>
          </w:p>
          <w:p w14:paraId="57A6CAFE" w14:textId="77777777" w:rsidR="00B3383F" w:rsidRDefault="00B3383F" w:rsidP="004F4045">
            <w:pPr>
              <w:spacing w:after="0"/>
            </w:pPr>
          </w:p>
          <w:p w14:paraId="14904618" w14:textId="77777777" w:rsidR="00B3383F" w:rsidRDefault="00B3383F" w:rsidP="004F4045">
            <w:pPr>
              <w:spacing w:after="0"/>
            </w:pPr>
            <w:r>
              <w:t>3000 $</w:t>
            </w:r>
          </w:p>
          <w:p w14:paraId="7DDDCC79" w14:textId="77777777" w:rsidR="002B6657" w:rsidRDefault="002B6657" w:rsidP="004F4045">
            <w:pPr>
              <w:spacing w:after="0"/>
            </w:pPr>
          </w:p>
          <w:p w14:paraId="40FA4248" w14:textId="77777777" w:rsidR="002B6657" w:rsidRDefault="002B6657" w:rsidP="004F4045">
            <w:pPr>
              <w:spacing w:after="0"/>
            </w:pPr>
          </w:p>
          <w:p w14:paraId="5BCD959A" w14:textId="77777777" w:rsidR="002B6657" w:rsidRDefault="002B6657" w:rsidP="004F4045">
            <w:pPr>
              <w:spacing w:after="0"/>
            </w:pPr>
          </w:p>
          <w:p w14:paraId="78F11FCA" w14:textId="77777777" w:rsidR="002B6657" w:rsidRDefault="002B6657" w:rsidP="004F4045">
            <w:pPr>
              <w:spacing w:after="0"/>
            </w:pPr>
          </w:p>
          <w:p w14:paraId="555D8955" w14:textId="77777777" w:rsidR="002B6657" w:rsidRDefault="002B6657" w:rsidP="004F4045">
            <w:pPr>
              <w:spacing w:after="0"/>
            </w:pPr>
          </w:p>
          <w:p w14:paraId="006A72F3" w14:textId="77777777" w:rsidR="002B6657" w:rsidRDefault="002B6657" w:rsidP="004F4045">
            <w:pPr>
              <w:spacing w:after="0"/>
            </w:pPr>
          </w:p>
          <w:p w14:paraId="0EC88B6E" w14:textId="77777777" w:rsidR="002B6657" w:rsidRDefault="002B6657" w:rsidP="004F4045">
            <w:pPr>
              <w:spacing w:after="0"/>
            </w:pPr>
          </w:p>
          <w:p w14:paraId="3E99A273" w14:textId="77777777" w:rsidR="002B6657" w:rsidRDefault="002B6657" w:rsidP="004F4045">
            <w:pPr>
              <w:spacing w:after="0"/>
            </w:pPr>
          </w:p>
          <w:p w14:paraId="26F9F08E" w14:textId="77777777" w:rsidR="002B6657" w:rsidRDefault="002B6657" w:rsidP="004F4045">
            <w:pPr>
              <w:spacing w:after="0"/>
            </w:pPr>
          </w:p>
          <w:p w14:paraId="5D8E406A" w14:textId="77777777" w:rsidR="002B6657" w:rsidRDefault="002B6657" w:rsidP="004F4045">
            <w:pPr>
              <w:spacing w:after="0"/>
            </w:pPr>
          </w:p>
          <w:p w14:paraId="354A11A1" w14:textId="77777777" w:rsidR="002B6657" w:rsidRDefault="002B6657" w:rsidP="004F4045">
            <w:pPr>
              <w:spacing w:after="0"/>
            </w:pPr>
          </w:p>
          <w:p w14:paraId="75930F46" w14:textId="77777777" w:rsidR="002B6657" w:rsidRDefault="002B6657" w:rsidP="004F4045">
            <w:pPr>
              <w:spacing w:after="0"/>
            </w:pPr>
          </w:p>
          <w:p w14:paraId="25BDDCB4" w14:textId="77777777" w:rsidR="002B6657" w:rsidRDefault="002B6657" w:rsidP="004F4045">
            <w:pPr>
              <w:spacing w:after="0"/>
            </w:pPr>
          </w:p>
          <w:p w14:paraId="7FC8AAFF" w14:textId="77777777" w:rsidR="002B6657" w:rsidRDefault="002B6657" w:rsidP="004F4045">
            <w:pPr>
              <w:spacing w:after="0"/>
            </w:pPr>
          </w:p>
          <w:p w14:paraId="5054EF06" w14:textId="77777777" w:rsidR="002B6657" w:rsidRDefault="002B6657" w:rsidP="004F4045">
            <w:pPr>
              <w:spacing w:after="0"/>
            </w:pPr>
          </w:p>
          <w:p w14:paraId="656292B8" w14:textId="77777777" w:rsidR="002B6657" w:rsidRDefault="002B6657" w:rsidP="004F4045">
            <w:pPr>
              <w:spacing w:after="0"/>
            </w:pPr>
          </w:p>
          <w:p w14:paraId="45FA00F6" w14:textId="77777777" w:rsidR="002B6657" w:rsidRDefault="002B6657" w:rsidP="004F4045">
            <w:pPr>
              <w:spacing w:after="0"/>
            </w:pPr>
            <w:r>
              <w:t>10000 $</w:t>
            </w:r>
          </w:p>
          <w:p w14:paraId="2303C419" w14:textId="77777777" w:rsidR="002B6657" w:rsidRDefault="002B6657" w:rsidP="004F4045">
            <w:pPr>
              <w:spacing w:after="0"/>
            </w:pPr>
          </w:p>
          <w:p w14:paraId="6286A7AE" w14:textId="77777777" w:rsidR="002B6657" w:rsidRDefault="002B6657" w:rsidP="004F4045">
            <w:pPr>
              <w:spacing w:after="0"/>
            </w:pPr>
          </w:p>
          <w:p w14:paraId="62DBABAE" w14:textId="77777777" w:rsidR="002B6657" w:rsidRDefault="002B6657" w:rsidP="004F4045">
            <w:pPr>
              <w:spacing w:after="0"/>
            </w:pPr>
          </w:p>
          <w:p w14:paraId="20561A83" w14:textId="77777777" w:rsidR="002B6657" w:rsidRDefault="002B6657" w:rsidP="004F4045">
            <w:pPr>
              <w:spacing w:after="0"/>
            </w:pPr>
          </w:p>
          <w:p w14:paraId="2243E770" w14:textId="77777777" w:rsidR="002B6657" w:rsidRDefault="002B6657" w:rsidP="004F4045">
            <w:pPr>
              <w:spacing w:after="0"/>
            </w:pPr>
          </w:p>
          <w:p w14:paraId="221270FB" w14:textId="77777777" w:rsidR="002B6657" w:rsidRDefault="002B6657" w:rsidP="004F4045">
            <w:pPr>
              <w:spacing w:after="0"/>
            </w:pPr>
          </w:p>
          <w:p w14:paraId="388516FD" w14:textId="77777777" w:rsidR="002B6657" w:rsidRDefault="002B6657" w:rsidP="004F4045">
            <w:pPr>
              <w:spacing w:after="0"/>
            </w:pPr>
          </w:p>
          <w:p w14:paraId="64CFBE86" w14:textId="77777777" w:rsidR="002B6657" w:rsidRDefault="002B6657" w:rsidP="004F4045">
            <w:pPr>
              <w:spacing w:after="0"/>
            </w:pPr>
          </w:p>
          <w:p w14:paraId="10CD19FC" w14:textId="77777777" w:rsidR="002B6657" w:rsidRDefault="002B6657" w:rsidP="004F4045">
            <w:pPr>
              <w:spacing w:after="0"/>
            </w:pPr>
          </w:p>
          <w:p w14:paraId="276AA354" w14:textId="77777777" w:rsidR="002B6657" w:rsidRDefault="002B6657" w:rsidP="004F4045">
            <w:pPr>
              <w:spacing w:after="0"/>
            </w:pPr>
          </w:p>
          <w:p w14:paraId="41088BA2" w14:textId="77777777" w:rsidR="002B6657" w:rsidRDefault="002B6657" w:rsidP="004F4045">
            <w:pPr>
              <w:spacing w:after="0"/>
            </w:pPr>
          </w:p>
          <w:p w14:paraId="7FE18F94" w14:textId="77777777" w:rsidR="002B6657" w:rsidRDefault="002B6657" w:rsidP="004F4045">
            <w:pPr>
              <w:spacing w:after="0"/>
            </w:pPr>
          </w:p>
          <w:p w14:paraId="0B4E16C8" w14:textId="77777777" w:rsidR="002B6657" w:rsidRDefault="002B6657" w:rsidP="004F4045">
            <w:pPr>
              <w:spacing w:after="0"/>
            </w:pPr>
          </w:p>
          <w:p w14:paraId="4DCCAD6E" w14:textId="77777777" w:rsidR="002B6657" w:rsidRDefault="002B6657" w:rsidP="004F4045">
            <w:pPr>
              <w:spacing w:after="0"/>
            </w:pPr>
          </w:p>
          <w:p w14:paraId="403B538A" w14:textId="12996EC3" w:rsidR="002B6657" w:rsidRPr="002B6657" w:rsidRDefault="002B6657" w:rsidP="004F4045">
            <w:pPr>
              <w:spacing w:after="0"/>
            </w:pPr>
            <w:r>
              <w:t>1300 $</w:t>
            </w:r>
          </w:p>
        </w:tc>
        <w:tc>
          <w:tcPr>
            <w:tcW w:w="8108" w:type="dxa"/>
          </w:tcPr>
          <w:p w14:paraId="75D02522" w14:textId="77777777" w:rsidR="002B6657" w:rsidRPr="002B6657" w:rsidRDefault="008A6558" w:rsidP="002B6657">
            <w:pPr>
              <w:spacing w:after="0" w:line="240" w:lineRule="auto"/>
              <w:contextualSpacing/>
              <w:jc w:val="both"/>
              <w:rPr>
                <w:rFonts w:ascii="Times New Roman" w:eastAsia="Calibri" w:hAnsi="Times New Roman" w:cs="Times New Roman"/>
                <w:b/>
                <w:sz w:val="26"/>
                <w:szCs w:val="26"/>
                <w:lang w:val="ru-RU"/>
              </w:rPr>
            </w:pPr>
            <w:r w:rsidRPr="00404F67">
              <w:rPr>
                <w:rFonts w:ascii="Times New Roman" w:eastAsia="Calibri" w:hAnsi="Times New Roman" w:cs="Times New Roman"/>
                <w:b/>
                <w:sz w:val="26"/>
                <w:szCs w:val="26"/>
                <w:lang w:val="ru-RU"/>
              </w:rPr>
              <w:lastRenderedPageBreak/>
              <w:t xml:space="preserve">Усиление возможностей системы здравоохранения к расширению тестирования на COVID-19 с использованием платформ </w:t>
            </w:r>
            <w:proofErr w:type="spellStart"/>
            <w:r w:rsidRPr="00404F67">
              <w:rPr>
                <w:rFonts w:ascii="Times New Roman" w:eastAsia="Calibri" w:hAnsi="Times New Roman" w:cs="Times New Roman"/>
                <w:b/>
                <w:sz w:val="26"/>
                <w:szCs w:val="26"/>
                <w:lang w:val="ru-RU"/>
              </w:rPr>
              <w:t>Xpert</w:t>
            </w:r>
            <w:proofErr w:type="spellEnd"/>
            <w:r w:rsidRPr="00404F67">
              <w:rPr>
                <w:rFonts w:ascii="Times New Roman" w:eastAsia="Calibri" w:hAnsi="Times New Roman" w:cs="Times New Roman"/>
                <w:b/>
                <w:sz w:val="26"/>
                <w:szCs w:val="26"/>
                <w:lang w:val="ru-RU"/>
              </w:rPr>
              <w:t>-MTB/</w:t>
            </w:r>
            <w:proofErr w:type="spellStart"/>
            <w:r w:rsidRPr="00404F67">
              <w:rPr>
                <w:rFonts w:ascii="Times New Roman" w:eastAsia="Calibri" w:hAnsi="Times New Roman" w:cs="Times New Roman"/>
                <w:b/>
                <w:sz w:val="26"/>
                <w:szCs w:val="26"/>
                <w:lang w:val="ru-RU"/>
              </w:rPr>
              <w:t>Rif</w:t>
            </w:r>
            <w:proofErr w:type="spellEnd"/>
            <w:r w:rsidRPr="00404F67">
              <w:rPr>
                <w:rFonts w:ascii="Times New Roman" w:eastAsia="Calibri" w:hAnsi="Times New Roman" w:cs="Times New Roman"/>
                <w:b/>
                <w:sz w:val="26"/>
                <w:szCs w:val="26"/>
                <w:lang w:val="ru-RU"/>
              </w:rPr>
              <w:t xml:space="preserve"> и </w:t>
            </w:r>
            <w:proofErr w:type="spellStart"/>
            <w:r w:rsidRPr="00404F67">
              <w:rPr>
                <w:rFonts w:ascii="Times New Roman" w:eastAsia="Calibri" w:hAnsi="Times New Roman" w:cs="Times New Roman"/>
                <w:b/>
                <w:sz w:val="26"/>
                <w:szCs w:val="26"/>
                <w:lang w:val="ru-RU"/>
              </w:rPr>
              <w:t>Xpert</w:t>
            </w:r>
            <w:proofErr w:type="spellEnd"/>
            <w:r w:rsidRPr="00404F67">
              <w:rPr>
                <w:rFonts w:ascii="Times New Roman" w:eastAsia="Calibri" w:hAnsi="Times New Roman" w:cs="Times New Roman"/>
                <w:b/>
                <w:sz w:val="26"/>
                <w:szCs w:val="26"/>
                <w:lang w:val="ru-RU"/>
              </w:rPr>
              <w:t>/</w:t>
            </w:r>
            <w:proofErr w:type="spellStart"/>
            <w:r w:rsidRPr="00404F67">
              <w:rPr>
                <w:rFonts w:ascii="Times New Roman" w:eastAsia="Calibri" w:hAnsi="Times New Roman" w:cs="Times New Roman"/>
                <w:b/>
                <w:sz w:val="26"/>
                <w:szCs w:val="26"/>
                <w:lang w:val="ru-RU"/>
              </w:rPr>
              <w:t>Xpress</w:t>
            </w:r>
            <w:proofErr w:type="spellEnd"/>
          </w:p>
          <w:p w14:paraId="686D0E09" w14:textId="77777777" w:rsidR="002B6657" w:rsidRPr="002B6657" w:rsidRDefault="002B6657" w:rsidP="002B6657">
            <w:pPr>
              <w:spacing w:after="0" w:line="240" w:lineRule="auto"/>
              <w:contextualSpacing/>
              <w:jc w:val="both"/>
              <w:rPr>
                <w:rFonts w:ascii="Times New Roman" w:eastAsia="Calibri" w:hAnsi="Times New Roman" w:cs="Times New Roman"/>
                <w:b/>
                <w:sz w:val="26"/>
                <w:szCs w:val="26"/>
                <w:lang w:val="ru-RU"/>
              </w:rPr>
            </w:pPr>
          </w:p>
          <w:p w14:paraId="4AEA006D" w14:textId="4D2D92FF" w:rsidR="002B6657" w:rsidRPr="002B6657" w:rsidRDefault="002B6657" w:rsidP="002B6657">
            <w:pPr>
              <w:pStyle w:val="affff3"/>
              <w:numPr>
                <w:ilvl w:val="1"/>
                <w:numId w:val="31"/>
              </w:numPr>
              <w:spacing w:after="0" w:line="240" w:lineRule="auto"/>
              <w:ind w:left="459" w:hanging="284"/>
              <w:jc w:val="both"/>
              <w:rPr>
                <w:rFonts w:ascii="Times New Roman" w:eastAsia="Calibri" w:hAnsi="Times New Roman" w:cs="Times New Roman"/>
                <w:b/>
                <w:i/>
                <w:sz w:val="24"/>
                <w:szCs w:val="24"/>
                <w:lang w:val="ru-RU"/>
              </w:rPr>
            </w:pPr>
            <w:r w:rsidRPr="002B6657">
              <w:rPr>
                <w:rFonts w:ascii="Times New Roman" w:eastAsia="Calibri" w:hAnsi="Times New Roman" w:cs="Times New Roman"/>
                <w:b/>
                <w:i/>
                <w:sz w:val="24"/>
                <w:szCs w:val="24"/>
                <w:lang w:val="ru-RU"/>
              </w:rPr>
              <w:t>Расширение тестирования на COVID-19</w:t>
            </w:r>
          </w:p>
          <w:p w14:paraId="2BB3F5D2" w14:textId="46A5D799" w:rsidR="008A6558" w:rsidRDefault="00F10E3F" w:rsidP="008A6558">
            <w:pPr>
              <w:jc w:val="both"/>
              <w:rPr>
                <w:rFonts w:ascii="Times New Roman" w:eastAsia="Calibri" w:hAnsi="Times New Roman" w:cs="Times New Roman"/>
                <w:spacing w:val="2"/>
                <w:sz w:val="24"/>
                <w:szCs w:val="24"/>
                <w:lang w:val="ru-RU"/>
              </w:rPr>
            </w:pPr>
            <w:r>
              <w:rPr>
                <w:rFonts w:ascii="Times New Roman" w:eastAsia="Calibri" w:hAnsi="Times New Roman" w:cs="Times New Roman"/>
                <w:spacing w:val="2"/>
                <w:sz w:val="24"/>
                <w:szCs w:val="24"/>
                <w:lang w:val="ru-RU"/>
              </w:rPr>
              <w:t xml:space="preserve">Национальная стратегия реагирования на эпидемию </w:t>
            </w:r>
            <w:r>
              <w:rPr>
                <w:rFonts w:ascii="Times New Roman" w:eastAsia="Calibri" w:hAnsi="Times New Roman" w:cs="Times New Roman"/>
                <w:spacing w:val="2"/>
                <w:sz w:val="24"/>
                <w:szCs w:val="24"/>
              </w:rPr>
              <w:t>COVID</w:t>
            </w:r>
            <w:r w:rsidRPr="00F10E3F">
              <w:rPr>
                <w:rFonts w:ascii="Times New Roman" w:eastAsia="Calibri" w:hAnsi="Times New Roman" w:cs="Times New Roman"/>
                <w:spacing w:val="2"/>
                <w:sz w:val="24"/>
                <w:szCs w:val="24"/>
                <w:lang w:val="ru-RU"/>
              </w:rPr>
              <w:t xml:space="preserve">-19 </w:t>
            </w:r>
            <w:r>
              <w:rPr>
                <w:rFonts w:ascii="Times New Roman" w:eastAsia="Calibri" w:hAnsi="Times New Roman" w:cs="Times New Roman"/>
                <w:spacing w:val="2"/>
                <w:sz w:val="24"/>
                <w:szCs w:val="24"/>
                <w:lang w:val="ru-RU"/>
              </w:rPr>
              <w:t>включает необходимость расширение тестирования различных групп населения, в первую очередь, всех въезжающих в страну, контактных лиц, медицинских работников, сотрудников правоохранительных органов. При наличии возможностей предполагается проведение тестирования более широких групп населения. В то же время, в</w:t>
            </w:r>
            <w:r w:rsidR="008A6558" w:rsidRPr="00347791">
              <w:rPr>
                <w:rFonts w:ascii="Times New Roman" w:eastAsia="Calibri" w:hAnsi="Times New Roman" w:cs="Times New Roman"/>
                <w:spacing w:val="2"/>
                <w:sz w:val="24"/>
                <w:szCs w:val="24"/>
                <w:lang w:val="ru-RU"/>
              </w:rPr>
              <w:t xml:space="preserve"> стране функционирует 9 </w:t>
            </w:r>
            <w:r w:rsidR="008A6558" w:rsidRPr="00347791">
              <w:rPr>
                <w:rFonts w:ascii="Times New Roman" w:eastAsia="Calibri" w:hAnsi="Times New Roman" w:cs="Times New Roman"/>
                <w:spacing w:val="2"/>
                <w:sz w:val="24"/>
                <w:szCs w:val="24"/>
                <w:lang w:val="ru-RU"/>
              </w:rPr>
              <w:lastRenderedPageBreak/>
              <w:t xml:space="preserve">вирусологических лабораторий, которые расположены в 4 областях из 7. Пропускная способность данных лабораторий при круглосуточном рабочем режиме </w:t>
            </w:r>
            <w:r w:rsidR="008A6558">
              <w:rPr>
                <w:rFonts w:ascii="Times New Roman" w:eastAsia="Calibri" w:hAnsi="Times New Roman" w:cs="Times New Roman"/>
                <w:spacing w:val="2"/>
                <w:sz w:val="24"/>
                <w:szCs w:val="24"/>
                <w:lang w:val="ru-RU"/>
              </w:rPr>
              <w:t xml:space="preserve">составляет </w:t>
            </w:r>
            <w:r w:rsidR="008A6558" w:rsidRPr="00347791">
              <w:rPr>
                <w:rFonts w:ascii="Times New Roman" w:eastAsia="Calibri" w:hAnsi="Times New Roman" w:cs="Times New Roman"/>
                <w:spacing w:val="2"/>
                <w:sz w:val="24"/>
                <w:szCs w:val="24"/>
                <w:lang w:val="ru-RU"/>
              </w:rPr>
              <w:t>примерно 2000 анализов в сутки.</w:t>
            </w:r>
            <w:r>
              <w:rPr>
                <w:rFonts w:ascii="Times New Roman" w:eastAsia="Calibri" w:hAnsi="Times New Roman" w:cs="Times New Roman"/>
                <w:spacing w:val="2"/>
                <w:sz w:val="24"/>
                <w:szCs w:val="24"/>
                <w:lang w:val="ru-RU"/>
              </w:rPr>
              <w:t xml:space="preserve"> Суммарные мощности лабораторий не позволяют увеличить количество тестирования. При этом</w:t>
            </w:r>
            <w:proofErr w:type="gramStart"/>
            <w:r>
              <w:rPr>
                <w:rFonts w:ascii="Times New Roman" w:eastAsia="Calibri" w:hAnsi="Times New Roman" w:cs="Times New Roman"/>
                <w:spacing w:val="2"/>
                <w:sz w:val="24"/>
                <w:szCs w:val="24"/>
                <w:lang w:val="ru-RU"/>
              </w:rPr>
              <w:t>,</w:t>
            </w:r>
            <w:proofErr w:type="gramEnd"/>
            <w:r>
              <w:rPr>
                <w:rFonts w:ascii="Times New Roman" w:eastAsia="Calibri" w:hAnsi="Times New Roman" w:cs="Times New Roman"/>
                <w:spacing w:val="2"/>
                <w:sz w:val="24"/>
                <w:szCs w:val="24"/>
                <w:lang w:val="ru-RU"/>
              </w:rPr>
              <w:t xml:space="preserve"> о</w:t>
            </w:r>
            <w:r w:rsidR="008A6558" w:rsidRPr="00347791">
              <w:rPr>
                <w:rFonts w:ascii="Times New Roman" w:eastAsia="Calibri" w:hAnsi="Times New Roman" w:cs="Times New Roman"/>
                <w:spacing w:val="2"/>
                <w:sz w:val="24"/>
                <w:szCs w:val="24"/>
                <w:lang w:val="ru-RU"/>
              </w:rPr>
              <w:t xml:space="preserve">тдаленность регионов от пункта забора биологических образцов до пункта постановки доставки достигает до 500 км. Это создает логистическую проблему по доставке образцов и своевременному проведению санитарно-профилактических мероприятий, оказанию медицинской помощи пациентам с </w:t>
            </w:r>
            <w:r w:rsidR="008A6558">
              <w:rPr>
                <w:rFonts w:ascii="Times New Roman" w:eastAsia="Calibri" w:hAnsi="Times New Roman" w:cs="Times New Roman"/>
                <w:spacing w:val="2"/>
                <w:sz w:val="24"/>
                <w:szCs w:val="24"/>
              </w:rPr>
              <w:t>COVID</w:t>
            </w:r>
            <w:r w:rsidR="008A6558" w:rsidRPr="00347791">
              <w:rPr>
                <w:rFonts w:ascii="Times New Roman" w:eastAsia="Calibri" w:hAnsi="Times New Roman" w:cs="Times New Roman"/>
                <w:spacing w:val="2"/>
                <w:sz w:val="24"/>
                <w:szCs w:val="24"/>
                <w:lang w:val="ru-RU"/>
              </w:rPr>
              <w:t xml:space="preserve">-19. С нарастанием эпидемии в стране возникает потребность расширения пунктов проведения анализов с учетом приближения услуг к пациентам. </w:t>
            </w:r>
            <w:r>
              <w:rPr>
                <w:rFonts w:ascii="Times New Roman" w:eastAsia="Calibri" w:hAnsi="Times New Roman" w:cs="Times New Roman"/>
                <w:spacing w:val="2"/>
                <w:sz w:val="24"/>
                <w:szCs w:val="24"/>
                <w:lang w:val="ru-RU"/>
              </w:rPr>
              <w:t>Одновременно, в</w:t>
            </w:r>
            <w:r w:rsidR="008A6558" w:rsidRPr="00347791">
              <w:rPr>
                <w:rFonts w:ascii="Times New Roman" w:eastAsia="Calibri" w:hAnsi="Times New Roman" w:cs="Times New Roman"/>
                <w:spacing w:val="2"/>
                <w:sz w:val="24"/>
                <w:szCs w:val="24"/>
                <w:lang w:val="ru-RU"/>
              </w:rPr>
              <w:t xml:space="preserve"> стране имеются ряд лабораторий, позволяющих расширить ПЦ</w:t>
            </w:r>
            <w:proofErr w:type="gramStart"/>
            <w:r w:rsidR="008A6558" w:rsidRPr="00347791">
              <w:rPr>
                <w:rFonts w:ascii="Times New Roman" w:eastAsia="Calibri" w:hAnsi="Times New Roman" w:cs="Times New Roman"/>
                <w:spacing w:val="2"/>
                <w:sz w:val="24"/>
                <w:szCs w:val="24"/>
                <w:lang w:val="ru-RU"/>
              </w:rPr>
              <w:t>Р-</w:t>
            </w:r>
            <w:proofErr w:type="gramEnd"/>
            <w:r w:rsidR="008A6558" w:rsidRPr="00347791">
              <w:rPr>
                <w:rFonts w:ascii="Times New Roman" w:eastAsia="Calibri" w:hAnsi="Times New Roman" w:cs="Times New Roman"/>
                <w:spacing w:val="2"/>
                <w:sz w:val="24"/>
                <w:szCs w:val="24"/>
                <w:lang w:val="ru-RU"/>
              </w:rPr>
              <w:t xml:space="preserve"> диагностику при соответствующей подготовке специалистов, обеспечении тест- системами и расходными материалами. Для решения данного вопроса возможно применение имеющихся 28 ПЦР платформ </w:t>
            </w:r>
            <w:proofErr w:type="spellStart"/>
            <w:r w:rsidR="008A6558" w:rsidRPr="00C11185">
              <w:rPr>
                <w:rFonts w:ascii="Times New Roman" w:eastAsia="Calibri" w:hAnsi="Times New Roman" w:cs="Times New Roman"/>
                <w:spacing w:val="2"/>
                <w:sz w:val="24"/>
                <w:szCs w:val="24"/>
              </w:rPr>
              <w:t>GeneXpert</w:t>
            </w:r>
            <w:proofErr w:type="spellEnd"/>
            <w:r w:rsidR="008A6558" w:rsidRPr="00347791">
              <w:rPr>
                <w:rFonts w:ascii="Times New Roman" w:eastAsia="Calibri" w:hAnsi="Times New Roman" w:cs="Times New Roman"/>
                <w:spacing w:val="2"/>
                <w:sz w:val="24"/>
                <w:szCs w:val="24"/>
                <w:lang w:val="ru-RU"/>
              </w:rPr>
              <w:t xml:space="preserve"> (</w:t>
            </w:r>
            <w:r w:rsidR="008A6558">
              <w:rPr>
                <w:rFonts w:ascii="Times New Roman" w:eastAsia="Calibri" w:hAnsi="Times New Roman" w:cs="Times New Roman"/>
                <w:spacing w:val="2"/>
                <w:sz w:val="24"/>
                <w:szCs w:val="24"/>
              </w:rPr>
              <w:t>GX</w:t>
            </w:r>
            <w:r w:rsidR="008A6558" w:rsidRPr="00347791">
              <w:rPr>
                <w:rFonts w:ascii="Times New Roman" w:eastAsia="Calibri" w:hAnsi="Times New Roman" w:cs="Times New Roman"/>
                <w:spacing w:val="2"/>
                <w:sz w:val="24"/>
                <w:szCs w:val="24"/>
                <w:lang w:val="ru-RU"/>
              </w:rPr>
              <w:t xml:space="preserve">), предназначенные для постановки анализов на туберкулез, ВИЧ, гепатиты и </w:t>
            </w:r>
            <w:r w:rsidR="008A6558">
              <w:rPr>
                <w:rFonts w:ascii="Times New Roman" w:eastAsia="Calibri" w:hAnsi="Times New Roman" w:cs="Times New Roman"/>
                <w:spacing w:val="2"/>
                <w:sz w:val="24"/>
                <w:szCs w:val="24"/>
              </w:rPr>
              <w:t>C</w:t>
            </w:r>
            <w:r w:rsidR="008A6558" w:rsidRPr="00C11185">
              <w:rPr>
                <w:rFonts w:ascii="Times New Roman" w:eastAsia="Calibri" w:hAnsi="Times New Roman" w:cs="Times New Roman"/>
                <w:spacing w:val="2"/>
                <w:sz w:val="24"/>
                <w:szCs w:val="24"/>
              </w:rPr>
              <w:t>OVID</w:t>
            </w:r>
            <w:r w:rsidR="008A6558" w:rsidRPr="00347791">
              <w:rPr>
                <w:rFonts w:ascii="Times New Roman" w:eastAsia="Calibri" w:hAnsi="Times New Roman" w:cs="Times New Roman"/>
                <w:spacing w:val="2"/>
                <w:sz w:val="24"/>
                <w:szCs w:val="24"/>
                <w:lang w:val="ru-RU"/>
              </w:rPr>
              <w:t xml:space="preserve">-19. Географически </w:t>
            </w:r>
            <w:r w:rsidR="008A6558">
              <w:rPr>
                <w:rFonts w:ascii="Times New Roman" w:eastAsia="Calibri" w:hAnsi="Times New Roman" w:cs="Times New Roman"/>
                <w:spacing w:val="2"/>
                <w:sz w:val="24"/>
                <w:szCs w:val="24"/>
              </w:rPr>
              <w:t>GX</w:t>
            </w:r>
            <w:r w:rsidR="008A6558" w:rsidRPr="00347791">
              <w:rPr>
                <w:rFonts w:ascii="Times New Roman" w:eastAsia="Calibri" w:hAnsi="Times New Roman" w:cs="Times New Roman"/>
                <w:spacing w:val="2"/>
                <w:sz w:val="24"/>
                <w:szCs w:val="24"/>
                <w:lang w:val="ru-RU"/>
              </w:rPr>
              <w:t xml:space="preserve"> покрывают услугами все области, включая районный уровень в отдельных областях. В настоящее время данные платформы используются только в рамках программ по ВИЧ и туберкулезу, при этом обученных специалистов по постановке анализов на </w:t>
            </w:r>
            <w:r w:rsidR="008A6558">
              <w:rPr>
                <w:rFonts w:ascii="Times New Roman" w:eastAsia="Calibri" w:hAnsi="Times New Roman" w:cs="Times New Roman"/>
                <w:spacing w:val="2"/>
                <w:sz w:val="24"/>
                <w:szCs w:val="24"/>
              </w:rPr>
              <w:t>C</w:t>
            </w:r>
            <w:r w:rsidR="008A6558" w:rsidRPr="00C11185">
              <w:rPr>
                <w:rFonts w:ascii="Times New Roman" w:eastAsia="Calibri" w:hAnsi="Times New Roman" w:cs="Times New Roman"/>
                <w:spacing w:val="2"/>
                <w:sz w:val="24"/>
                <w:szCs w:val="24"/>
              </w:rPr>
              <w:t>OVID</w:t>
            </w:r>
            <w:r w:rsidR="008A6558" w:rsidRPr="00347791">
              <w:rPr>
                <w:rFonts w:ascii="Times New Roman" w:eastAsia="Calibri" w:hAnsi="Times New Roman" w:cs="Times New Roman"/>
                <w:spacing w:val="2"/>
                <w:sz w:val="24"/>
                <w:szCs w:val="24"/>
                <w:lang w:val="ru-RU"/>
              </w:rPr>
              <w:t xml:space="preserve">-19 не имеется. Министерством здравоохранения </w:t>
            </w:r>
            <w:proofErr w:type="gramStart"/>
            <w:r w:rsidR="008A6558" w:rsidRPr="00347791">
              <w:rPr>
                <w:rFonts w:ascii="Times New Roman" w:eastAsia="Calibri" w:hAnsi="Times New Roman" w:cs="Times New Roman"/>
                <w:spacing w:val="2"/>
                <w:sz w:val="24"/>
                <w:szCs w:val="24"/>
                <w:lang w:val="ru-RU"/>
              </w:rPr>
              <w:t>КР</w:t>
            </w:r>
            <w:proofErr w:type="gramEnd"/>
            <w:r w:rsidR="008A6558" w:rsidRPr="00347791">
              <w:rPr>
                <w:rFonts w:ascii="Times New Roman" w:eastAsia="Calibri" w:hAnsi="Times New Roman" w:cs="Times New Roman"/>
                <w:spacing w:val="2"/>
                <w:sz w:val="24"/>
                <w:szCs w:val="24"/>
                <w:lang w:val="ru-RU"/>
              </w:rPr>
              <w:t xml:space="preserve"> инициировано создание рабочей группы по подготовке стандартных операционных процедур для запуска исследований на платформе </w:t>
            </w:r>
            <w:r w:rsidR="008A6558">
              <w:rPr>
                <w:rFonts w:ascii="Times New Roman" w:eastAsia="Calibri" w:hAnsi="Times New Roman" w:cs="Times New Roman"/>
                <w:spacing w:val="2"/>
                <w:sz w:val="24"/>
                <w:szCs w:val="24"/>
              </w:rPr>
              <w:t>GX</w:t>
            </w:r>
            <w:r w:rsidR="008A6558" w:rsidRPr="00347791">
              <w:rPr>
                <w:rFonts w:ascii="Times New Roman" w:eastAsia="Calibri" w:hAnsi="Times New Roman" w:cs="Times New Roman"/>
                <w:spacing w:val="2"/>
                <w:sz w:val="24"/>
                <w:szCs w:val="24"/>
                <w:lang w:val="ru-RU"/>
              </w:rPr>
              <w:t xml:space="preserve"> учитывая специфику вируса </w:t>
            </w:r>
            <w:r w:rsidR="008A6558" w:rsidRPr="0024409A">
              <w:rPr>
                <w:rFonts w:ascii="Times New Roman" w:eastAsia="Calibri" w:hAnsi="Times New Roman" w:cs="Times New Roman"/>
                <w:spacing w:val="2"/>
                <w:sz w:val="24"/>
                <w:szCs w:val="24"/>
              </w:rPr>
              <w:t>COVID</w:t>
            </w:r>
            <w:r w:rsidR="008A6558" w:rsidRPr="00347791">
              <w:rPr>
                <w:rFonts w:ascii="Times New Roman" w:eastAsia="Calibri" w:hAnsi="Times New Roman" w:cs="Times New Roman"/>
                <w:spacing w:val="2"/>
                <w:sz w:val="24"/>
                <w:szCs w:val="24"/>
                <w:lang w:val="ru-RU"/>
              </w:rPr>
              <w:t xml:space="preserve">-19. В рамках сэкономленных средств в ГФСТМ был направлен запрос на поставку картриджей в количестве 6500 шт. Запрос одобрен, в настоящее время </w:t>
            </w:r>
            <w:proofErr w:type="spellStart"/>
            <w:r w:rsidR="008A6558" w:rsidRPr="00347791">
              <w:rPr>
                <w:rFonts w:ascii="Times New Roman" w:eastAsia="Calibri" w:hAnsi="Times New Roman" w:cs="Times New Roman"/>
                <w:spacing w:val="2"/>
                <w:sz w:val="24"/>
                <w:szCs w:val="24"/>
                <w:lang w:val="ru-RU"/>
              </w:rPr>
              <w:t>картриджы</w:t>
            </w:r>
            <w:proofErr w:type="spellEnd"/>
            <w:r w:rsidR="008A6558" w:rsidRPr="00347791">
              <w:rPr>
                <w:rFonts w:ascii="Times New Roman" w:eastAsia="Calibri" w:hAnsi="Times New Roman" w:cs="Times New Roman"/>
                <w:spacing w:val="2"/>
                <w:sz w:val="24"/>
                <w:szCs w:val="24"/>
                <w:lang w:val="ru-RU"/>
              </w:rPr>
              <w:t xml:space="preserve"> находятся в процессе поставки. Кроме того, проводятся переговоры с ЮНИСЭФ на дополнительную поставку картриджей в количестве 10 тыс. шт. </w:t>
            </w:r>
          </w:p>
          <w:p w14:paraId="13806FD5" w14:textId="5A9E1BBB" w:rsidR="008A6558" w:rsidRPr="00F10E3F" w:rsidRDefault="008A6558" w:rsidP="008A6558">
            <w:pPr>
              <w:spacing w:after="0" w:line="240" w:lineRule="auto"/>
              <w:contextualSpacing/>
              <w:jc w:val="both"/>
              <w:rPr>
                <w:rFonts w:ascii="Times New Roman" w:eastAsia="Calibri" w:hAnsi="Times New Roman" w:cs="Times New Roman"/>
                <w:b/>
                <w:sz w:val="24"/>
                <w:szCs w:val="24"/>
                <w:lang w:val="ru-RU"/>
              </w:rPr>
            </w:pPr>
            <w:r>
              <w:rPr>
                <w:rFonts w:ascii="Times New Roman" w:eastAsia="Calibri" w:hAnsi="Times New Roman" w:cs="Times New Roman"/>
                <w:spacing w:val="2"/>
                <w:sz w:val="24"/>
                <w:szCs w:val="24"/>
                <w:lang w:val="ru-RU"/>
              </w:rPr>
              <w:t>В рамках данной заявки</w:t>
            </w:r>
            <w:r w:rsidR="00F10E3F">
              <w:rPr>
                <w:rFonts w:ascii="Times New Roman" w:eastAsia="Calibri" w:hAnsi="Times New Roman" w:cs="Times New Roman"/>
                <w:spacing w:val="2"/>
                <w:sz w:val="24"/>
                <w:szCs w:val="24"/>
                <w:lang w:val="ru-RU"/>
              </w:rPr>
              <w:t xml:space="preserve">, после согласования с министерством здравоохранения, и, учитывая, что ряд срочных потребностей покрыт средствами проектов Всемирного </w:t>
            </w:r>
            <w:r w:rsidR="0038725E">
              <w:rPr>
                <w:rFonts w:ascii="Times New Roman" w:eastAsia="Calibri" w:hAnsi="Times New Roman" w:cs="Times New Roman"/>
                <w:spacing w:val="2"/>
                <w:sz w:val="24"/>
                <w:szCs w:val="24"/>
                <w:lang w:val="ru-RU"/>
              </w:rPr>
              <w:t>банка, мы</w:t>
            </w:r>
            <w:r w:rsidR="00F10E3F">
              <w:rPr>
                <w:rFonts w:ascii="Times New Roman" w:eastAsia="Calibri" w:hAnsi="Times New Roman" w:cs="Times New Roman"/>
                <w:spacing w:val="2"/>
                <w:sz w:val="24"/>
                <w:szCs w:val="24"/>
                <w:lang w:val="ru-RU"/>
              </w:rPr>
              <w:t xml:space="preserve"> предлагаем сосредоточиться на расширении возможностей тестирования. В рамках чего предлагается закупить картриджи для платформ </w:t>
            </w:r>
            <w:r w:rsidR="00F10E3F">
              <w:rPr>
                <w:rFonts w:ascii="Times New Roman" w:eastAsia="Calibri" w:hAnsi="Times New Roman" w:cs="Times New Roman"/>
                <w:spacing w:val="2"/>
                <w:sz w:val="24"/>
                <w:szCs w:val="24"/>
              </w:rPr>
              <w:t>GX</w:t>
            </w:r>
            <w:r w:rsidR="00F10E3F" w:rsidRPr="00F10E3F">
              <w:rPr>
                <w:rFonts w:ascii="Times New Roman" w:eastAsia="Calibri" w:hAnsi="Times New Roman" w:cs="Times New Roman"/>
                <w:spacing w:val="2"/>
                <w:sz w:val="24"/>
                <w:szCs w:val="24"/>
                <w:lang w:val="ru-RU"/>
              </w:rPr>
              <w:t xml:space="preserve"> </w:t>
            </w:r>
            <w:r w:rsidR="00F10E3F">
              <w:rPr>
                <w:rFonts w:ascii="Times New Roman" w:eastAsia="Calibri" w:hAnsi="Times New Roman" w:cs="Times New Roman"/>
                <w:spacing w:val="2"/>
                <w:sz w:val="24"/>
                <w:szCs w:val="24"/>
                <w:lang w:val="ru-RU"/>
              </w:rPr>
              <w:t xml:space="preserve">по диагностике </w:t>
            </w:r>
            <w:r w:rsidR="00F10E3F">
              <w:rPr>
                <w:rFonts w:ascii="Times New Roman" w:eastAsia="Calibri" w:hAnsi="Times New Roman" w:cs="Times New Roman"/>
                <w:spacing w:val="2"/>
                <w:sz w:val="24"/>
                <w:szCs w:val="24"/>
              </w:rPr>
              <w:t>COVID</w:t>
            </w:r>
            <w:r w:rsidR="00F10E3F" w:rsidRPr="00F10E3F">
              <w:rPr>
                <w:rFonts w:ascii="Times New Roman" w:eastAsia="Calibri" w:hAnsi="Times New Roman" w:cs="Times New Roman"/>
                <w:spacing w:val="2"/>
                <w:sz w:val="24"/>
                <w:szCs w:val="24"/>
                <w:lang w:val="ru-RU"/>
              </w:rPr>
              <w:t xml:space="preserve">-19 </w:t>
            </w:r>
            <w:r w:rsidR="00F10E3F">
              <w:rPr>
                <w:rFonts w:ascii="Times New Roman" w:eastAsia="Calibri" w:hAnsi="Times New Roman" w:cs="Times New Roman"/>
                <w:spacing w:val="2"/>
                <w:sz w:val="24"/>
                <w:szCs w:val="24"/>
                <w:lang w:val="ru-RU"/>
              </w:rPr>
              <w:t>со всеми расходными материалами, проведение обучения лабораторных специалистов, которые будут вовлечены в данную диагностику</w:t>
            </w:r>
            <w:r w:rsidR="003C268B">
              <w:rPr>
                <w:rFonts w:ascii="Times New Roman" w:eastAsia="Calibri" w:hAnsi="Times New Roman" w:cs="Times New Roman"/>
                <w:spacing w:val="2"/>
                <w:sz w:val="24"/>
                <w:szCs w:val="24"/>
                <w:lang w:val="ru-RU"/>
              </w:rPr>
              <w:t xml:space="preserve">. </w:t>
            </w:r>
            <w:r w:rsidRPr="008A6558">
              <w:rPr>
                <w:rFonts w:ascii="Times New Roman" w:eastAsia="Calibri" w:hAnsi="Times New Roman" w:cs="Times New Roman"/>
                <w:spacing w:val="2"/>
                <w:sz w:val="24"/>
                <w:szCs w:val="24"/>
                <w:lang w:val="ru-RU"/>
              </w:rPr>
              <w:t>Пред</w:t>
            </w:r>
            <w:r w:rsidR="003C268B">
              <w:rPr>
                <w:rFonts w:ascii="Times New Roman" w:eastAsia="Calibri" w:hAnsi="Times New Roman" w:cs="Times New Roman"/>
                <w:spacing w:val="2"/>
                <w:sz w:val="24"/>
                <w:szCs w:val="24"/>
                <w:lang w:val="ru-RU"/>
              </w:rPr>
              <w:t>полагается проведение не менее 50</w:t>
            </w:r>
            <w:r w:rsidRPr="008A6558">
              <w:rPr>
                <w:rFonts w:ascii="Times New Roman" w:eastAsia="Calibri" w:hAnsi="Times New Roman" w:cs="Times New Roman"/>
                <w:spacing w:val="2"/>
                <w:sz w:val="24"/>
                <w:szCs w:val="24"/>
                <w:lang w:val="ru-RU"/>
              </w:rPr>
              <w:t>000 исследований</w:t>
            </w:r>
            <w:r>
              <w:rPr>
                <w:rFonts w:ascii="Times New Roman" w:eastAsia="Calibri" w:hAnsi="Times New Roman" w:cs="Times New Roman"/>
                <w:spacing w:val="2"/>
                <w:sz w:val="24"/>
                <w:szCs w:val="24"/>
                <w:lang w:val="ru-RU"/>
              </w:rPr>
              <w:t>. 50</w:t>
            </w:r>
            <w:r w:rsidR="003C268B">
              <w:rPr>
                <w:rFonts w:ascii="Times New Roman" w:eastAsia="Calibri" w:hAnsi="Times New Roman" w:cs="Times New Roman"/>
                <w:spacing w:val="2"/>
                <w:sz w:val="24"/>
                <w:szCs w:val="24"/>
                <w:lang w:val="ru-RU"/>
              </w:rPr>
              <w:t>0</w:t>
            </w:r>
            <w:r>
              <w:rPr>
                <w:rFonts w:ascii="Times New Roman" w:eastAsia="Calibri" w:hAnsi="Times New Roman" w:cs="Times New Roman"/>
                <w:spacing w:val="2"/>
                <w:sz w:val="24"/>
                <w:szCs w:val="24"/>
                <w:lang w:val="ru-RU"/>
              </w:rPr>
              <w:t>00*2</w:t>
            </w:r>
            <w:r w:rsidRPr="00F10E3F">
              <w:rPr>
                <w:rFonts w:ascii="Times New Roman" w:eastAsia="Calibri" w:hAnsi="Times New Roman" w:cs="Times New Roman"/>
                <w:spacing w:val="2"/>
                <w:sz w:val="24"/>
                <w:szCs w:val="24"/>
                <w:lang w:val="ru-RU"/>
              </w:rPr>
              <w:t>3</w:t>
            </w:r>
            <w:r>
              <w:rPr>
                <w:rFonts w:ascii="Times New Roman" w:eastAsia="Calibri" w:hAnsi="Times New Roman" w:cs="Times New Roman"/>
                <w:spacing w:val="2"/>
                <w:sz w:val="24"/>
                <w:szCs w:val="24"/>
                <w:lang w:val="ru-RU"/>
              </w:rPr>
              <w:t xml:space="preserve"> </w:t>
            </w:r>
            <w:r w:rsidRPr="00F10E3F">
              <w:rPr>
                <w:rFonts w:ascii="Times New Roman" w:eastAsia="Calibri" w:hAnsi="Times New Roman" w:cs="Times New Roman"/>
                <w:spacing w:val="2"/>
                <w:sz w:val="24"/>
                <w:szCs w:val="24"/>
                <w:lang w:val="ru-RU"/>
              </w:rPr>
              <w:t>$ = 115000</w:t>
            </w:r>
            <w:r w:rsidR="003C268B">
              <w:rPr>
                <w:rFonts w:ascii="Times New Roman" w:eastAsia="Calibri" w:hAnsi="Times New Roman" w:cs="Times New Roman"/>
                <w:spacing w:val="2"/>
                <w:sz w:val="24"/>
                <w:szCs w:val="24"/>
                <w:lang w:val="ru-RU"/>
              </w:rPr>
              <w:t>0</w:t>
            </w:r>
            <w:r w:rsidRPr="00F10E3F">
              <w:rPr>
                <w:rFonts w:ascii="Times New Roman" w:eastAsia="Calibri" w:hAnsi="Times New Roman" w:cs="Times New Roman"/>
                <w:spacing w:val="2"/>
                <w:sz w:val="24"/>
                <w:szCs w:val="24"/>
                <w:lang w:val="ru-RU"/>
              </w:rPr>
              <w:t xml:space="preserve"> $</w:t>
            </w:r>
          </w:p>
          <w:p w14:paraId="37D41EE3" w14:textId="7AEC3838" w:rsidR="00B30E0B" w:rsidRPr="00B3383F" w:rsidRDefault="003C268B" w:rsidP="003C268B">
            <w:pPr>
              <w:spacing w:after="0" w:line="240" w:lineRule="auto"/>
              <w:contextualSpacing/>
              <w:jc w:val="both"/>
              <w:rPr>
                <w:rFonts w:ascii="Times New Roman" w:eastAsia="Calibri" w:hAnsi="Times New Roman" w:cs="Times New Roman"/>
                <w:spacing w:val="2"/>
                <w:sz w:val="24"/>
                <w:szCs w:val="24"/>
                <w:lang w:val="ru-RU"/>
              </w:rPr>
            </w:pPr>
            <w:r w:rsidRPr="003C268B">
              <w:rPr>
                <w:rFonts w:ascii="Times New Roman" w:eastAsia="Calibri" w:hAnsi="Times New Roman" w:cs="Times New Roman"/>
                <w:spacing w:val="2"/>
                <w:sz w:val="24"/>
                <w:szCs w:val="24"/>
                <w:lang w:val="ru-RU"/>
              </w:rPr>
              <w:t xml:space="preserve">Затраты на проведение обучения, включая выезды специалистов, оказание технической </w:t>
            </w:r>
            <w:r w:rsidR="0038725E" w:rsidRPr="003C268B">
              <w:rPr>
                <w:rFonts w:ascii="Times New Roman" w:eastAsia="Calibri" w:hAnsi="Times New Roman" w:cs="Times New Roman"/>
                <w:spacing w:val="2"/>
                <w:sz w:val="24"/>
                <w:szCs w:val="24"/>
                <w:lang w:val="ru-RU"/>
              </w:rPr>
              <w:t>помощи, составят</w:t>
            </w:r>
            <w:r w:rsidRPr="003C268B">
              <w:rPr>
                <w:rFonts w:ascii="Times New Roman" w:eastAsia="Calibri" w:hAnsi="Times New Roman" w:cs="Times New Roman"/>
                <w:spacing w:val="2"/>
                <w:sz w:val="24"/>
                <w:szCs w:val="24"/>
                <w:lang w:val="ru-RU"/>
              </w:rPr>
              <w:t xml:space="preserve"> </w:t>
            </w:r>
            <w:r>
              <w:rPr>
                <w:rFonts w:ascii="Times New Roman" w:eastAsia="Calibri" w:hAnsi="Times New Roman" w:cs="Times New Roman"/>
                <w:spacing w:val="2"/>
                <w:sz w:val="24"/>
                <w:szCs w:val="24"/>
                <w:lang w:val="ru-RU"/>
              </w:rPr>
              <w:t>–</w:t>
            </w:r>
            <w:r w:rsidRPr="003C268B">
              <w:rPr>
                <w:rFonts w:ascii="Times New Roman" w:eastAsia="Calibri" w:hAnsi="Times New Roman" w:cs="Times New Roman"/>
                <w:spacing w:val="2"/>
                <w:sz w:val="24"/>
                <w:szCs w:val="24"/>
                <w:lang w:val="ru-RU"/>
              </w:rPr>
              <w:t xml:space="preserve"> 20000</w:t>
            </w:r>
            <w:r>
              <w:rPr>
                <w:rFonts w:ascii="Times New Roman" w:eastAsia="Calibri" w:hAnsi="Times New Roman" w:cs="Times New Roman"/>
                <w:spacing w:val="2"/>
                <w:sz w:val="24"/>
                <w:szCs w:val="24"/>
                <w:lang w:val="ru-RU"/>
              </w:rPr>
              <w:t xml:space="preserve"> </w:t>
            </w:r>
            <w:r w:rsidRPr="003C268B">
              <w:rPr>
                <w:rFonts w:ascii="Times New Roman" w:eastAsia="Calibri" w:hAnsi="Times New Roman" w:cs="Times New Roman"/>
                <w:spacing w:val="2"/>
                <w:sz w:val="24"/>
                <w:szCs w:val="24"/>
                <w:lang w:val="ru-RU"/>
              </w:rPr>
              <w:t>$</w:t>
            </w:r>
          </w:p>
          <w:p w14:paraId="6E4B80C0" w14:textId="77777777" w:rsidR="003C268B" w:rsidRPr="00B3383F" w:rsidRDefault="003C268B" w:rsidP="003C268B">
            <w:pPr>
              <w:spacing w:after="0" w:line="240" w:lineRule="auto"/>
              <w:contextualSpacing/>
              <w:jc w:val="both"/>
              <w:rPr>
                <w:rFonts w:ascii="Times New Roman" w:eastAsia="Calibri" w:hAnsi="Times New Roman" w:cs="Times New Roman"/>
                <w:spacing w:val="2"/>
                <w:sz w:val="24"/>
                <w:szCs w:val="24"/>
                <w:lang w:val="ru-RU"/>
              </w:rPr>
            </w:pPr>
          </w:p>
          <w:p w14:paraId="619731A5" w14:textId="071B526C" w:rsidR="003C268B" w:rsidRPr="003C268B" w:rsidRDefault="003C268B" w:rsidP="003C268B">
            <w:pPr>
              <w:spacing w:after="0" w:line="240" w:lineRule="auto"/>
              <w:contextualSpacing/>
              <w:jc w:val="both"/>
              <w:rPr>
                <w:rFonts w:ascii="Times New Roman" w:eastAsia="Calibri" w:hAnsi="Times New Roman" w:cs="Times New Roman"/>
                <w:spacing w:val="2"/>
                <w:sz w:val="24"/>
                <w:szCs w:val="24"/>
                <w:lang w:val="ru-RU"/>
              </w:rPr>
            </w:pPr>
            <w:r>
              <w:rPr>
                <w:rFonts w:ascii="Times New Roman" w:eastAsia="Calibri" w:hAnsi="Times New Roman" w:cs="Times New Roman"/>
                <w:spacing w:val="2"/>
                <w:sz w:val="24"/>
                <w:szCs w:val="24"/>
                <w:lang w:val="ru-RU"/>
              </w:rPr>
              <w:t>Предлагается также поддержать лабораторных специалистов, которые будут вовлечены в проведение данной диагностики 24 специалиста*6 месяцев*200</w:t>
            </w:r>
            <w:r w:rsidRPr="003C268B">
              <w:rPr>
                <w:rFonts w:ascii="Times New Roman" w:eastAsia="Calibri" w:hAnsi="Times New Roman" w:cs="Times New Roman"/>
                <w:spacing w:val="2"/>
                <w:sz w:val="24"/>
                <w:szCs w:val="24"/>
                <w:lang w:val="ru-RU"/>
              </w:rPr>
              <w:t>$=28800 $</w:t>
            </w:r>
          </w:p>
          <w:p w14:paraId="1A1AB9A6" w14:textId="77777777" w:rsidR="00B3383F" w:rsidRPr="00B3383F" w:rsidRDefault="00B3383F" w:rsidP="002B6657">
            <w:pPr>
              <w:pStyle w:val="affff3"/>
              <w:numPr>
                <w:ilvl w:val="1"/>
                <w:numId w:val="31"/>
              </w:numPr>
              <w:spacing w:after="0" w:line="240" w:lineRule="auto"/>
              <w:ind w:left="459" w:hanging="284"/>
              <w:jc w:val="both"/>
              <w:rPr>
                <w:rFonts w:ascii="Times New Roman" w:eastAsia="Calibri" w:hAnsi="Times New Roman" w:cs="Times New Roman"/>
                <w:b/>
                <w:i/>
                <w:sz w:val="24"/>
                <w:szCs w:val="24"/>
                <w:lang w:val="ru-RU"/>
              </w:rPr>
            </w:pPr>
            <w:r w:rsidRPr="00B3383F">
              <w:rPr>
                <w:rFonts w:ascii="Times New Roman" w:eastAsia="Calibri" w:hAnsi="Times New Roman" w:cs="Times New Roman"/>
                <w:b/>
                <w:i/>
                <w:sz w:val="24"/>
                <w:szCs w:val="24"/>
                <w:lang w:val="ru-RU"/>
              </w:rPr>
              <w:t>Поддержка межведомственной рабочей группы по разработке механизма тестирования возвратившихся мигрантов на ВИЧ/ТБ через центры семейной медицины совместно с органами местного самоуправления.</w:t>
            </w:r>
          </w:p>
          <w:p w14:paraId="0E50E4E2" w14:textId="77777777" w:rsidR="00B3383F" w:rsidRDefault="00B3383F" w:rsidP="00B3383F">
            <w:pPr>
              <w:spacing w:after="0"/>
              <w:rPr>
                <w:b/>
                <w:lang w:val="ru-RU"/>
              </w:rPr>
            </w:pPr>
          </w:p>
          <w:p w14:paraId="506961D5" w14:textId="77777777" w:rsidR="00B3383F" w:rsidRDefault="00B3383F" w:rsidP="00B3383F">
            <w:pPr>
              <w:jc w:val="both"/>
              <w:rPr>
                <w:rFonts w:ascii="Times New Roman" w:eastAsia="Calibri" w:hAnsi="Times New Roman" w:cs="Times New Roman"/>
                <w:spacing w:val="2"/>
                <w:sz w:val="24"/>
                <w:szCs w:val="24"/>
                <w:lang w:val="ru-RU"/>
              </w:rPr>
            </w:pPr>
            <w:r w:rsidRPr="00B3383F">
              <w:rPr>
                <w:rFonts w:ascii="Times New Roman" w:eastAsia="Calibri" w:hAnsi="Times New Roman" w:cs="Times New Roman"/>
                <w:spacing w:val="2"/>
                <w:sz w:val="24"/>
                <w:szCs w:val="24"/>
                <w:lang w:val="ru-RU"/>
              </w:rPr>
              <w:t xml:space="preserve">Согласно данным НЦФ за 2019 год ТБ зарегистрировано у 240 мигрантов, что составляет 4,7% от всех выявленных больных с первые установленным диагнозом. С начала пандемии COVID-19 по линии МИД </w:t>
            </w:r>
            <w:proofErr w:type="gramStart"/>
            <w:r w:rsidRPr="00B3383F">
              <w:rPr>
                <w:rFonts w:ascii="Times New Roman" w:eastAsia="Calibri" w:hAnsi="Times New Roman" w:cs="Times New Roman"/>
                <w:spacing w:val="2"/>
                <w:sz w:val="24"/>
                <w:szCs w:val="24"/>
                <w:lang w:val="ru-RU"/>
              </w:rPr>
              <w:t>КР</w:t>
            </w:r>
            <w:proofErr w:type="gramEnd"/>
            <w:r w:rsidRPr="00B3383F">
              <w:rPr>
                <w:rFonts w:ascii="Times New Roman" w:eastAsia="Calibri" w:hAnsi="Times New Roman" w:cs="Times New Roman"/>
                <w:spacing w:val="2"/>
                <w:sz w:val="24"/>
                <w:szCs w:val="24"/>
                <w:lang w:val="ru-RU"/>
              </w:rPr>
              <w:t xml:space="preserve"> в страну организованно возвращены 9196 </w:t>
            </w:r>
            <w:proofErr w:type="spellStart"/>
            <w:r w:rsidRPr="00B3383F">
              <w:rPr>
                <w:rFonts w:ascii="Times New Roman" w:eastAsia="Calibri" w:hAnsi="Times New Roman" w:cs="Times New Roman"/>
                <w:spacing w:val="2"/>
                <w:sz w:val="24"/>
                <w:szCs w:val="24"/>
                <w:lang w:val="ru-RU"/>
              </w:rPr>
              <w:t>кыргызстанцев</w:t>
            </w:r>
            <w:proofErr w:type="spellEnd"/>
            <w:r w:rsidRPr="00B3383F">
              <w:rPr>
                <w:rFonts w:ascii="Times New Roman" w:eastAsia="Calibri" w:hAnsi="Times New Roman" w:cs="Times New Roman"/>
                <w:spacing w:val="2"/>
                <w:sz w:val="24"/>
                <w:szCs w:val="24"/>
                <w:lang w:val="ru-RU"/>
              </w:rPr>
              <w:t xml:space="preserve">. Еще более 8 000 </w:t>
            </w:r>
            <w:proofErr w:type="spellStart"/>
            <w:r w:rsidRPr="00B3383F">
              <w:rPr>
                <w:rFonts w:ascii="Times New Roman" w:eastAsia="Calibri" w:hAnsi="Times New Roman" w:cs="Times New Roman"/>
                <w:spacing w:val="2"/>
                <w:sz w:val="24"/>
                <w:szCs w:val="24"/>
                <w:lang w:val="ru-RU"/>
              </w:rPr>
              <w:t>кыргызстанцев</w:t>
            </w:r>
            <w:proofErr w:type="spellEnd"/>
            <w:r w:rsidRPr="00B3383F">
              <w:rPr>
                <w:rFonts w:ascii="Times New Roman" w:eastAsia="Calibri" w:hAnsi="Times New Roman" w:cs="Times New Roman"/>
                <w:spacing w:val="2"/>
                <w:sz w:val="24"/>
                <w:szCs w:val="24"/>
                <w:lang w:val="ru-RU"/>
              </w:rPr>
              <w:t xml:space="preserve"> из 58 стран ожидают от государства организации возвращения. В целом, по независимым расчетам, с открытием </w:t>
            </w:r>
            <w:r w:rsidRPr="00B3383F">
              <w:rPr>
                <w:rFonts w:ascii="Times New Roman" w:eastAsia="Calibri" w:hAnsi="Times New Roman" w:cs="Times New Roman"/>
                <w:spacing w:val="2"/>
                <w:sz w:val="24"/>
                <w:szCs w:val="24"/>
                <w:lang w:val="ru-RU"/>
              </w:rPr>
              <w:lastRenderedPageBreak/>
              <w:t xml:space="preserve">межгосударственных границ с РФ и РК ожидается </w:t>
            </w:r>
            <w:proofErr w:type="gramStart"/>
            <w:r w:rsidRPr="00B3383F">
              <w:rPr>
                <w:rFonts w:ascii="Times New Roman" w:eastAsia="Calibri" w:hAnsi="Times New Roman" w:cs="Times New Roman"/>
                <w:spacing w:val="2"/>
                <w:sz w:val="24"/>
                <w:szCs w:val="24"/>
                <w:lang w:val="ru-RU"/>
              </w:rPr>
              <w:t>неорганизованное</w:t>
            </w:r>
            <w:proofErr w:type="gramEnd"/>
            <w:r w:rsidRPr="00B3383F">
              <w:rPr>
                <w:rFonts w:ascii="Times New Roman" w:eastAsia="Calibri" w:hAnsi="Times New Roman" w:cs="Times New Roman"/>
                <w:spacing w:val="2"/>
                <w:sz w:val="24"/>
                <w:szCs w:val="24"/>
                <w:lang w:val="ru-RU"/>
              </w:rPr>
              <w:t xml:space="preserve"> возвращения не менее 150 000 мигрантов из за рубежа, среди которых ожидается около 5 000 случаев ТБ. Оценка получена методом экстраполяции на основе результатов реализации 3-х летнего проекта ГФ «Трансграничный контроль и лечение туберкулеза среди трудовых мигрантов», когда из 44000 обследованных трудящихся мигрантов были выявлены 1600 случаев ТБ (3,6%). Сдача анализов на ТБ/ВИЧ является </w:t>
            </w:r>
            <w:proofErr w:type="gramStart"/>
            <w:r w:rsidRPr="00B3383F">
              <w:rPr>
                <w:rFonts w:ascii="Times New Roman" w:eastAsia="Calibri" w:hAnsi="Times New Roman" w:cs="Times New Roman"/>
                <w:spacing w:val="2"/>
                <w:sz w:val="24"/>
                <w:szCs w:val="24"/>
                <w:lang w:val="ru-RU"/>
              </w:rPr>
              <w:t>добровольной</w:t>
            </w:r>
            <w:proofErr w:type="gramEnd"/>
            <w:r w:rsidRPr="00B3383F">
              <w:rPr>
                <w:rFonts w:ascii="Times New Roman" w:eastAsia="Calibri" w:hAnsi="Times New Roman" w:cs="Times New Roman"/>
                <w:spacing w:val="2"/>
                <w:sz w:val="24"/>
                <w:szCs w:val="24"/>
                <w:lang w:val="ru-RU"/>
              </w:rPr>
              <w:t xml:space="preserve"> и пока возвратившиеся мигранты, находясь в обсервациях в стрессовой ситуации, не заинтересованы в этом. В этой связи есть необходимость разработки механизма системного вовлечения возвращающихся мигрантов к сдаче анализов на ТБ/ВИЧ. Предлагается </w:t>
            </w:r>
            <w:proofErr w:type="gramStart"/>
            <w:r w:rsidRPr="00B3383F">
              <w:rPr>
                <w:rFonts w:ascii="Times New Roman" w:eastAsia="Calibri" w:hAnsi="Times New Roman" w:cs="Times New Roman"/>
                <w:spacing w:val="2"/>
                <w:sz w:val="24"/>
                <w:szCs w:val="24"/>
                <w:lang w:val="ru-RU"/>
              </w:rPr>
              <w:t>вовлечь мигрантов к</w:t>
            </w:r>
            <w:proofErr w:type="gramEnd"/>
            <w:r w:rsidRPr="00B3383F">
              <w:rPr>
                <w:rFonts w:ascii="Times New Roman" w:eastAsia="Calibri" w:hAnsi="Times New Roman" w:cs="Times New Roman"/>
                <w:spacing w:val="2"/>
                <w:sz w:val="24"/>
                <w:szCs w:val="24"/>
                <w:lang w:val="ru-RU"/>
              </w:rPr>
              <w:t xml:space="preserve"> постепенному тестированию по месту жительства через центры семейной медицины совместно с </w:t>
            </w:r>
            <w:proofErr w:type="spellStart"/>
            <w:r w:rsidRPr="00B3383F">
              <w:rPr>
                <w:rFonts w:ascii="Times New Roman" w:eastAsia="Calibri" w:hAnsi="Times New Roman" w:cs="Times New Roman"/>
                <w:spacing w:val="2"/>
                <w:sz w:val="24"/>
                <w:szCs w:val="24"/>
                <w:lang w:val="ru-RU"/>
              </w:rPr>
              <w:t>айыл</w:t>
            </w:r>
            <w:proofErr w:type="spellEnd"/>
            <w:r w:rsidRPr="00B3383F">
              <w:rPr>
                <w:rFonts w:ascii="Times New Roman" w:eastAsia="Calibri" w:hAnsi="Times New Roman" w:cs="Times New Roman"/>
                <w:spacing w:val="2"/>
                <w:sz w:val="24"/>
                <w:szCs w:val="24"/>
                <w:lang w:val="ru-RU"/>
              </w:rPr>
              <w:t xml:space="preserve"> </w:t>
            </w:r>
            <w:proofErr w:type="spellStart"/>
            <w:r w:rsidRPr="00B3383F">
              <w:rPr>
                <w:rFonts w:ascii="Times New Roman" w:eastAsia="Calibri" w:hAnsi="Times New Roman" w:cs="Times New Roman"/>
                <w:spacing w:val="2"/>
                <w:sz w:val="24"/>
                <w:szCs w:val="24"/>
                <w:lang w:val="ru-RU"/>
              </w:rPr>
              <w:t>окмоту</w:t>
            </w:r>
            <w:proofErr w:type="spellEnd"/>
            <w:r w:rsidRPr="00B3383F">
              <w:rPr>
                <w:rFonts w:ascii="Times New Roman" w:eastAsia="Calibri" w:hAnsi="Times New Roman" w:cs="Times New Roman"/>
                <w:spacing w:val="2"/>
                <w:sz w:val="24"/>
                <w:szCs w:val="24"/>
                <w:lang w:val="ru-RU"/>
              </w:rPr>
              <w:t>.</w:t>
            </w:r>
          </w:p>
          <w:p w14:paraId="375EBEE3" w14:textId="1D467B50" w:rsidR="00B3383F" w:rsidRPr="00F41DA4" w:rsidRDefault="00B3383F" w:rsidP="00B3383F">
            <w:pPr>
              <w:jc w:val="both"/>
              <w:rPr>
                <w:rFonts w:ascii="Times New Roman" w:eastAsia="Calibri" w:hAnsi="Times New Roman" w:cs="Times New Roman"/>
                <w:spacing w:val="2"/>
                <w:sz w:val="24"/>
                <w:szCs w:val="24"/>
                <w:lang w:val="ru-RU"/>
              </w:rPr>
            </w:pPr>
            <w:r>
              <w:rPr>
                <w:rFonts w:ascii="Times New Roman" w:eastAsia="Calibri" w:hAnsi="Times New Roman" w:cs="Times New Roman"/>
                <w:spacing w:val="2"/>
                <w:sz w:val="24"/>
                <w:szCs w:val="24"/>
                <w:lang w:val="ru-RU"/>
              </w:rPr>
              <w:t xml:space="preserve">3000 </w:t>
            </w:r>
            <w:r w:rsidRPr="00F41DA4">
              <w:rPr>
                <w:rFonts w:ascii="Times New Roman" w:eastAsia="Calibri" w:hAnsi="Times New Roman" w:cs="Times New Roman"/>
                <w:spacing w:val="2"/>
                <w:sz w:val="24"/>
                <w:szCs w:val="24"/>
                <w:lang w:val="ru-RU"/>
              </w:rPr>
              <w:t>$</w:t>
            </w:r>
          </w:p>
          <w:p w14:paraId="27B341C8" w14:textId="6775EE5D" w:rsidR="008C7F02" w:rsidRPr="002B6657" w:rsidRDefault="002B6657" w:rsidP="002B6657">
            <w:pPr>
              <w:pStyle w:val="affff3"/>
              <w:numPr>
                <w:ilvl w:val="1"/>
                <w:numId w:val="31"/>
              </w:numPr>
              <w:spacing w:after="0" w:line="240" w:lineRule="auto"/>
              <w:ind w:left="459" w:hanging="284"/>
              <w:jc w:val="both"/>
              <w:rPr>
                <w:rFonts w:ascii="Times New Roman" w:eastAsia="Calibri" w:hAnsi="Times New Roman" w:cs="Times New Roman"/>
                <w:b/>
                <w:i/>
                <w:sz w:val="24"/>
                <w:szCs w:val="24"/>
                <w:lang w:val="ru-RU"/>
              </w:rPr>
            </w:pPr>
            <w:r>
              <w:rPr>
                <w:rFonts w:ascii="Times New Roman" w:eastAsia="Calibri" w:hAnsi="Times New Roman" w:cs="Times New Roman"/>
                <w:b/>
                <w:i/>
                <w:sz w:val="24"/>
                <w:szCs w:val="24"/>
                <w:lang w:val="ru-RU"/>
              </w:rPr>
              <w:t>Закупить портативный</w:t>
            </w:r>
            <w:r w:rsidR="008C7F02" w:rsidRPr="002B6657">
              <w:rPr>
                <w:rFonts w:ascii="Times New Roman" w:eastAsia="Calibri" w:hAnsi="Times New Roman" w:cs="Times New Roman"/>
                <w:b/>
                <w:i/>
                <w:sz w:val="24"/>
                <w:szCs w:val="24"/>
                <w:lang w:val="ru-RU"/>
              </w:rPr>
              <w:t xml:space="preserve"> УЗИ аппарат со стационарной стойкой для исследования легких больных COVID-19.</w:t>
            </w:r>
          </w:p>
          <w:p w14:paraId="22EF65D5" w14:textId="77777777" w:rsidR="008C7F02" w:rsidRPr="0038725E" w:rsidRDefault="008C7F02" w:rsidP="008C7F02">
            <w:pPr>
              <w:spacing w:after="0" w:line="240" w:lineRule="auto"/>
              <w:contextualSpacing/>
              <w:jc w:val="both"/>
              <w:rPr>
                <w:rFonts w:ascii="Times New Roman" w:eastAsia="Calibri" w:hAnsi="Times New Roman" w:cs="Times New Roman"/>
                <w:b/>
                <w:color w:val="0070C0"/>
                <w:sz w:val="24"/>
                <w:szCs w:val="24"/>
                <w:highlight w:val="yellow"/>
                <w:lang w:val="ru-RU"/>
              </w:rPr>
            </w:pPr>
          </w:p>
          <w:p w14:paraId="552268FE" w14:textId="7D2521D8" w:rsidR="008C7F02" w:rsidRPr="002B6657" w:rsidRDefault="005574AA" w:rsidP="002B6657">
            <w:pPr>
              <w:jc w:val="both"/>
              <w:rPr>
                <w:rFonts w:ascii="Times New Roman" w:eastAsia="Calibri" w:hAnsi="Times New Roman" w:cs="Times New Roman"/>
                <w:spacing w:val="2"/>
                <w:sz w:val="24"/>
                <w:szCs w:val="24"/>
                <w:lang w:val="ru-RU"/>
              </w:rPr>
            </w:pPr>
            <w:r w:rsidRPr="002B6657">
              <w:rPr>
                <w:rFonts w:ascii="Times New Roman" w:eastAsia="Calibri" w:hAnsi="Times New Roman" w:cs="Times New Roman"/>
                <w:spacing w:val="2"/>
                <w:sz w:val="24"/>
                <w:szCs w:val="24"/>
                <w:lang w:val="ru-RU"/>
              </w:rPr>
              <w:t xml:space="preserve">Для больных с COVID-19/ТБ необходимо обследование органов грудной клетки для выявления или отсутствия пневмонии. </w:t>
            </w:r>
            <w:proofErr w:type="gramStart"/>
            <w:r w:rsidRPr="002B6657">
              <w:rPr>
                <w:rFonts w:ascii="Times New Roman" w:eastAsia="Calibri" w:hAnsi="Times New Roman" w:cs="Times New Roman"/>
                <w:spacing w:val="2"/>
                <w:sz w:val="24"/>
                <w:szCs w:val="24"/>
                <w:lang w:val="ru-RU"/>
              </w:rPr>
              <w:t>С</w:t>
            </w:r>
            <w:r w:rsidR="008C7F02" w:rsidRPr="002B6657">
              <w:rPr>
                <w:rFonts w:ascii="Times New Roman" w:eastAsia="Calibri" w:hAnsi="Times New Roman" w:cs="Times New Roman"/>
                <w:spacing w:val="2"/>
                <w:sz w:val="24"/>
                <w:szCs w:val="24"/>
                <w:lang w:val="ru-RU"/>
              </w:rPr>
              <w:t xml:space="preserve">огласно временного клинического руководства по диагностике и лечению </w:t>
            </w:r>
            <w:proofErr w:type="spellStart"/>
            <w:r w:rsidR="008C7F02" w:rsidRPr="002B6657">
              <w:rPr>
                <w:rFonts w:ascii="Times New Roman" w:eastAsia="Calibri" w:hAnsi="Times New Roman" w:cs="Times New Roman"/>
                <w:spacing w:val="2"/>
                <w:sz w:val="24"/>
                <w:szCs w:val="24"/>
                <w:lang w:val="ru-RU"/>
              </w:rPr>
              <w:t>коронавирусной</w:t>
            </w:r>
            <w:proofErr w:type="spellEnd"/>
            <w:r w:rsidR="008C7F02" w:rsidRPr="002B6657">
              <w:rPr>
                <w:rFonts w:ascii="Times New Roman" w:eastAsia="Calibri" w:hAnsi="Times New Roman" w:cs="Times New Roman"/>
                <w:spacing w:val="2"/>
                <w:sz w:val="24"/>
                <w:szCs w:val="24"/>
                <w:lang w:val="ru-RU"/>
              </w:rPr>
              <w:t xml:space="preserve"> инфекции </w:t>
            </w:r>
            <w:r w:rsidRPr="002B6657">
              <w:rPr>
                <w:rFonts w:ascii="Times New Roman" w:eastAsia="Calibri" w:hAnsi="Times New Roman" w:cs="Times New Roman"/>
                <w:spacing w:val="2"/>
                <w:sz w:val="24"/>
                <w:szCs w:val="24"/>
                <w:lang w:val="ru-RU"/>
              </w:rPr>
              <w:t xml:space="preserve">в Кыргызской Республике от 5 апреля 2020 года </w:t>
            </w:r>
            <w:r w:rsidR="008C7F02" w:rsidRPr="002B6657">
              <w:rPr>
                <w:rFonts w:ascii="Times New Roman" w:eastAsia="Calibri" w:hAnsi="Times New Roman" w:cs="Times New Roman"/>
                <w:spacing w:val="2"/>
                <w:sz w:val="24"/>
                <w:szCs w:val="24"/>
                <w:lang w:val="ru-RU"/>
              </w:rPr>
              <w:t>рекомендуется обязательное рентгенологическое /УЗИ исследование легких у всех больных с подтвержденной COVID-19</w:t>
            </w:r>
            <w:r w:rsidRPr="002B6657">
              <w:rPr>
                <w:rFonts w:ascii="Times New Roman" w:eastAsia="Calibri" w:hAnsi="Times New Roman" w:cs="Times New Roman"/>
                <w:spacing w:val="2"/>
                <w:sz w:val="24"/>
                <w:szCs w:val="24"/>
                <w:lang w:val="ru-RU"/>
              </w:rPr>
              <w:t>/ТБ</w:t>
            </w:r>
            <w:r w:rsidR="008C7F02" w:rsidRPr="002B6657">
              <w:rPr>
                <w:rFonts w:ascii="Times New Roman" w:eastAsia="Calibri" w:hAnsi="Times New Roman" w:cs="Times New Roman"/>
                <w:spacing w:val="2"/>
                <w:sz w:val="24"/>
                <w:szCs w:val="24"/>
                <w:lang w:val="ru-RU"/>
              </w:rPr>
              <w:t xml:space="preserve"> для ранней диагностики пневмонии.  </w:t>
            </w:r>
            <w:r w:rsidRPr="002B6657">
              <w:rPr>
                <w:rFonts w:ascii="Times New Roman" w:eastAsia="Calibri" w:hAnsi="Times New Roman" w:cs="Times New Roman"/>
                <w:spacing w:val="2"/>
                <w:sz w:val="24"/>
                <w:szCs w:val="24"/>
                <w:lang w:val="ru-RU"/>
              </w:rPr>
              <w:t>Для работы в изоляторах в связи с отсутствием портативного рентген оборудования необходимо закупить портативный УЗИ аппарат со стационарной стойкой для исследования легких больных COVID-19.</w:t>
            </w:r>
          </w:p>
          <w:p w14:paraId="2422BAD8" w14:textId="7A447488" w:rsidR="008C7F02" w:rsidRPr="002B6657" w:rsidRDefault="008C7F02" w:rsidP="002B6657">
            <w:pPr>
              <w:jc w:val="both"/>
              <w:rPr>
                <w:rFonts w:ascii="Times New Roman" w:eastAsia="Calibri" w:hAnsi="Times New Roman" w:cs="Times New Roman"/>
                <w:spacing w:val="2"/>
                <w:sz w:val="24"/>
                <w:szCs w:val="24"/>
                <w:lang w:val="ru-RU"/>
              </w:rPr>
            </w:pPr>
            <w:r w:rsidRPr="002B6657">
              <w:rPr>
                <w:rFonts w:ascii="Times New Roman" w:eastAsia="Calibri" w:hAnsi="Times New Roman" w:cs="Times New Roman"/>
                <w:spacing w:val="2"/>
                <w:sz w:val="24"/>
                <w:szCs w:val="24"/>
                <w:lang w:val="ru-RU"/>
              </w:rPr>
              <w:t>Стоимость аппарата – 10 000$</w:t>
            </w:r>
            <w:r w:rsidR="005574AA" w:rsidRPr="002B6657">
              <w:rPr>
                <w:rFonts w:ascii="Times New Roman" w:eastAsia="Calibri" w:hAnsi="Times New Roman" w:cs="Times New Roman"/>
                <w:spacing w:val="2"/>
                <w:sz w:val="24"/>
                <w:szCs w:val="24"/>
                <w:lang w:val="ru-RU"/>
              </w:rPr>
              <w:t>.</w:t>
            </w:r>
          </w:p>
          <w:p w14:paraId="6366B51A" w14:textId="77777777" w:rsidR="008C7F02" w:rsidRDefault="008C7F02" w:rsidP="008C7F02">
            <w:pPr>
              <w:spacing w:after="0" w:line="240" w:lineRule="auto"/>
              <w:contextualSpacing/>
              <w:jc w:val="both"/>
              <w:rPr>
                <w:lang w:val="ru-RU"/>
              </w:rPr>
            </w:pPr>
          </w:p>
          <w:p w14:paraId="763E8EF8" w14:textId="77777777" w:rsidR="008C7F02" w:rsidRPr="002B6657" w:rsidRDefault="008C7F02" w:rsidP="002B6657">
            <w:pPr>
              <w:pStyle w:val="affff3"/>
              <w:numPr>
                <w:ilvl w:val="1"/>
                <w:numId w:val="31"/>
              </w:numPr>
              <w:spacing w:after="0" w:line="240" w:lineRule="auto"/>
              <w:ind w:left="459" w:hanging="284"/>
              <w:jc w:val="both"/>
              <w:rPr>
                <w:rFonts w:ascii="Times New Roman" w:eastAsia="Calibri" w:hAnsi="Times New Roman" w:cs="Times New Roman"/>
                <w:b/>
                <w:i/>
                <w:sz w:val="24"/>
                <w:szCs w:val="24"/>
                <w:lang w:val="ru-RU"/>
              </w:rPr>
            </w:pPr>
            <w:proofErr w:type="gramEnd"/>
            <w:r w:rsidRPr="002B6657">
              <w:rPr>
                <w:rFonts w:ascii="Times New Roman" w:eastAsia="Calibri" w:hAnsi="Times New Roman" w:cs="Times New Roman"/>
                <w:b/>
                <w:i/>
                <w:sz w:val="24"/>
                <w:szCs w:val="24"/>
                <w:lang w:val="ru-RU"/>
              </w:rPr>
              <w:t xml:space="preserve">Закупить </w:t>
            </w:r>
            <w:proofErr w:type="spellStart"/>
            <w:r w:rsidRPr="002B6657">
              <w:rPr>
                <w:rFonts w:ascii="Times New Roman" w:eastAsia="Calibri" w:hAnsi="Times New Roman" w:cs="Times New Roman"/>
                <w:b/>
                <w:i/>
                <w:sz w:val="24"/>
                <w:szCs w:val="24"/>
                <w:lang w:val="ru-RU"/>
              </w:rPr>
              <w:t>пульсоксиметр</w:t>
            </w:r>
            <w:proofErr w:type="spellEnd"/>
            <w:r w:rsidRPr="002B6657">
              <w:rPr>
                <w:rFonts w:ascii="Times New Roman" w:eastAsia="Calibri" w:hAnsi="Times New Roman" w:cs="Times New Roman"/>
                <w:b/>
                <w:i/>
                <w:sz w:val="24"/>
                <w:szCs w:val="24"/>
                <w:lang w:val="ru-RU"/>
              </w:rPr>
              <w:t xml:space="preserve"> для измерения </w:t>
            </w:r>
            <w:proofErr w:type="spellStart"/>
            <w:r w:rsidRPr="002B6657">
              <w:rPr>
                <w:rFonts w:ascii="Times New Roman" w:eastAsia="Calibri" w:hAnsi="Times New Roman" w:cs="Times New Roman"/>
                <w:b/>
                <w:i/>
                <w:sz w:val="24"/>
                <w:szCs w:val="24"/>
                <w:lang w:val="ru-RU"/>
              </w:rPr>
              <w:t>SpO</w:t>
            </w:r>
            <w:proofErr w:type="spellEnd"/>
            <w:r w:rsidRPr="002B6657">
              <w:rPr>
                <w:rFonts w:ascii="Times New Roman" w:eastAsia="Calibri" w:hAnsi="Times New Roman" w:cs="Times New Roman"/>
                <w:b/>
                <w:i/>
                <w:sz w:val="24"/>
                <w:szCs w:val="24"/>
                <w:lang w:val="ru-RU"/>
              </w:rPr>
              <w:t>2 для раннего выявления дыхательной недостаточности у больных COVID-19.</w:t>
            </w:r>
          </w:p>
          <w:p w14:paraId="58FFA8D8" w14:textId="77777777" w:rsidR="008C7F02" w:rsidRPr="0038725E" w:rsidRDefault="008C7F02" w:rsidP="008C7F02">
            <w:pPr>
              <w:spacing w:after="0" w:line="240" w:lineRule="auto"/>
              <w:contextualSpacing/>
              <w:jc w:val="both"/>
              <w:rPr>
                <w:b/>
                <w:color w:val="0070C0"/>
                <w:lang w:val="ru-RU"/>
              </w:rPr>
            </w:pPr>
          </w:p>
          <w:p w14:paraId="62FD3DE9" w14:textId="5804A9FC" w:rsidR="008C7F02" w:rsidRPr="002B6657" w:rsidRDefault="005574AA" w:rsidP="002B6657">
            <w:pPr>
              <w:jc w:val="both"/>
              <w:rPr>
                <w:rFonts w:ascii="Times New Roman" w:eastAsia="Calibri" w:hAnsi="Times New Roman" w:cs="Times New Roman"/>
                <w:spacing w:val="2"/>
                <w:sz w:val="24"/>
                <w:szCs w:val="24"/>
                <w:lang w:val="ru-RU"/>
              </w:rPr>
            </w:pPr>
            <w:r w:rsidRPr="002B6657">
              <w:rPr>
                <w:rFonts w:ascii="Times New Roman" w:eastAsia="Calibri" w:hAnsi="Times New Roman" w:cs="Times New Roman"/>
                <w:spacing w:val="2"/>
                <w:sz w:val="24"/>
                <w:szCs w:val="24"/>
                <w:lang w:val="ru-RU"/>
              </w:rPr>
              <w:t xml:space="preserve">Для больных с COVID-19/ТБ необходимо проведение </w:t>
            </w:r>
            <w:r w:rsidR="003655FD" w:rsidRPr="002B6657">
              <w:rPr>
                <w:rFonts w:ascii="Times New Roman" w:eastAsia="Calibri" w:hAnsi="Times New Roman" w:cs="Times New Roman"/>
                <w:spacing w:val="2"/>
                <w:sz w:val="24"/>
                <w:szCs w:val="24"/>
                <w:lang w:val="ru-RU"/>
              </w:rPr>
              <w:t xml:space="preserve">для </w:t>
            </w:r>
            <w:proofErr w:type="spellStart"/>
            <w:r w:rsidRPr="002B6657">
              <w:rPr>
                <w:rFonts w:ascii="Times New Roman" w:eastAsia="Calibri" w:hAnsi="Times New Roman" w:cs="Times New Roman"/>
                <w:spacing w:val="2"/>
                <w:sz w:val="24"/>
                <w:szCs w:val="24"/>
                <w:lang w:val="ru-RU"/>
              </w:rPr>
              <w:t>неинвазивного</w:t>
            </w:r>
            <w:proofErr w:type="spellEnd"/>
            <w:r w:rsidRPr="002B6657">
              <w:rPr>
                <w:rFonts w:ascii="Times New Roman" w:eastAsia="Calibri" w:hAnsi="Times New Roman" w:cs="Times New Roman"/>
                <w:spacing w:val="2"/>
                <w:sz w:val="24"/>
                <w:szCs w:val="24"/>
                <w:lang w:val="ru-RU"/>
              </w:rPr>
              <w:t xml:space="preserve"> </w:t>
            </w:r>
            <w:r w:rsidR="003655FD" w:rsidRPr="002B6657">
              <w:rPr>
                <w:rFonts w:ascii="Times New Roman" w:eastAsia="Calibri" w:hAnsi="Times New Roman" w:cs="Times New Roman"/>
                <w:spacing w:val="2"/>
                <w:sz w:val="24"/>
                <w:szCs w:val="24"/>
                <w:lang w:val="ru-RU"/>
              </w:rPr>
              <w:t>измерения сатурации кислородом крови -</w:t>
            </w:r>
            <w:r w:rsidRPr="002B6657">
              <w:rPr>
                <w:rFonts w:ascii="Times New Roman" w:eastAsia="Calibri" w:hAnsi="Times New Roman" w:cs="Times New Roman"/>
                <w:spacing w:val="2"/>
                <w:sz w:val="24"/>
                <w:szCs w:val="24"/>
                <w:lang w:val="ru-RU"/>
              </w:rPr>
              <w:t xml:space="preserve"> </w:t>
            </w:r>
            <w:proofErr w:type="spellStart"/>
            <w:r w:rsidRPr="002B6657">
              <w:rPr>
                <w:rFonts w:ascii="Times New Roman" w:eastAsia="Calibri" w:hAnsi="Times New Roman" w:cs="Times New Roman"/>
                <w:spacing w:val="2"/>
                <w:sz w:val="24"/>
                <w:szCs w:val="24"/>
                <w:lang w:val="ru-RU"/>
              </w:rPr>
              <w:t>пульсоксиметри</w:t>
            </w:r>
            <w:r w:rsidR="003655FD" w:rsidRPr="002B6657">
              <w:rPr>
                <w:rFonts w:ascii="Times New Roman" w:eastAsia="Calibri" w:hAnsi="Times New Roman" w:cs="Times New Roman"/>
                <w:spacing w:val="2"/>
                <w:sz w:val="24"/>
                <w:szCs w:val="24"/>
                <w:lang w:val="ru-RU"/>
              </w:rPr>
              <w:t>и</w:t>
            </w:r>
            <w:proofErr w:type="spellEnd"/>
            <w:r w:rsidRPr="002B6657">
              <w:rPr>
                <w:rFonts w:ascii="Times New Roman" w:eastAsia="Calibri" w:hAnsi="Times New Roman" w:cs="Times New Roman"/>
                <w:spacing w:val="2"/>
                <w:sz w:val="24"/>
                <w:szCs w:val="24"/>
                <w:lang w:val="ru-RU"/>
              </w:rPr>
              <w:t xml:space="preserve">. </w:t>
            </w:r>
            <w:proofErr w:type="spellStart"/>
            <w:r w:rsidRPr="002B6657">
              <w:rPr>
                <w:rFonts w:ascii="Times New Roman" w:eastAsia="Calibri" w:hAnsi="Times New Roman" w:cs="Times New Roman"/>
                <w:spacing w:val="2"/>
                <w:sz w:val="24"/>
                <w:szCs w:val="24"/>
                <w:lang w:val="ru-RU"/>
              </w:rPr>
              <w:t>П</w:t>
            </w:r>
            <w:r w:rsidR="008C7F02" w:rsidRPr="002B6657">
              <w:rPr>
                <w:rFonts w:ascii="Times New Roman" w:eastAsia="Calibri" w:hAnsi="Times New Roman" w:cs="Times New Roman"/>
                <w:spacing w:val="2"/>
                <w:sz w:val="24"/>
                <w:szCs w:val="24"/>
                <w:lang w:val="ru-RU"/>
              </w:rPr>
              <w:t>ульсоксиметрия</w:t>
            </w:r>
            <w:proofErr w:type="spellEnd"/>
            <w:r w:rsidR="008C7F02" w:rsidRPr="002B6657">
              <w:rPr>
                <w:rFonts w:ascii="Times New Roman" w:eastAsia="Calibri" w:hAnsi="Times New Roman" w:cs="Times New Roman"/>
                <w:spacing w:val="2"/>
                <w:sz w:val="24"/>
                <w:szCs w:val="24"/>
                <w:lang w:val="ru-RU"/>
              </w:rPr>
              <w:t xml:space="preserve"> является простым и надежным </w:t>
            </w:r>
            <w:proofErr w:type="spellStart"/>
            <w:r w:rsidR="008C7F02" w:rsidRPr="002B6657">
              <w:rPr>
                <w:rFonts w:ascii="Times New Roman" w:eastAsia="Calibri" w:hAnsi="Times New Roman" w:cs="Times New Roman"/>
                <w:spacing w:val="2"/>
                <w:sz w:val="24"/>
                <w:szCs w:val="24"/>
                <w:lang w:val="ru-RU"/>
              </w:rPr>
              <w:t>скрининговым</w:t>
            </w:r>
            <w:proofErr w:type="spellEnd"/>
            <w:r w:rsidR="008C7F02" w:rsidRPr="002B6657">
              <w:rPr>
                <w:rFonts w:ascii="Times New Roman" w:eastAsia="Calibri" w:hAnsi="Times New Roman" w:cs="Times New Roman"/>
                <w:spacing w:val="2"/>
                <w:sz w:val="24"/>
                <w:szCs w:val="24"/>
                <w:lang w:val="ru-RU"/>
              </w:rPr>
              <w:t xml:space="preserve"> методом, позволяющим выявлять пациентов с гипоксемией, нуждающихся в респираторной поддержке и оценивать её эффективность.</w:t>
            </w:r>
            <w:r w:rsidR="003655FD" w:rsidRPr="002B6657">
              <w:rPr>
                <w:rFonts w:ascii="Times New Roman" w:eastAsia="Calibri" w:hAnsi="Times New Roman" w:cs="Times New Roman"/>
                <w:spacing w:val="2"/>
                <w:sz w:val="24"/>
                <w:szCs w:val="24"/>
                <w:lang w:val="ru-RU"/>
              </w:rPr>
              <w:t xml:space="preserve"> </w:t>
            </w:r>
            <w:proofErr w:type="gramStart"/>
            <w:r w:rsidR="003655FD" w:rsidRPr="002B6657">
              <w:rPr>
                <w:rFonts w:ascii="Times New Roman" w:eastAsia="Calibri" w:hAnsi="Times New Roman" w:cs="Times New Roman"/>
                <w:spacing w:val="2"/>
                <w:sz w:val="24"/>
                <w:szCs w:val="24"/>
                <w:lang w:val="ru-RU"/>
              </w:rPr>
              <w:t xml:space="preserve">Согласно временного клинического руководства по диагностике и лечению </w:t>
            </w:r>
            <w:proofErr w:type="spellStart"/>
            <w:r w:rsidR="003655FD" w:rsidRPr="002B6657">
              <w:rPr>
                <w:rFonts w:ascii="Times New Roman" w:eastAsia="Calibri" w:hAnsi="Times New Roman" w:cs="Times New Roman"/>
                <w:spacing w:val="2"/>
                <w:sz w:val="24"/>
                <w:szCs w:val="24"/>
                <w:lang w:val="ru-RU"/>
              </w:rPr>
              <w:t>коронавирусной</w:t>
            </w:r>
            <w:proofErr w:type="spellEnd"/>
            <w:r w:rsidR="003655FD" w:rsidRPr="002B6657">
              <w:rPr>
                <w:rFonts w:ascii="Times New Roman" w:eastAsia="Calibri" w:hAnsi="Times New Roman" w:cs="Times New Roman"/>
                <w:spacing w:val="2"/>
                <w:sz w:val="24"/>
                <w:szCs w:val="24"/>
                <w:lang w:val="ru-RU"/>
              </w:rPr>
              <w:t xml:space="preserve"> инфекции в Кыргызской Республике от 5 апреля 2020 года рекомендуется обязательное </w:t>
            </w:r>
            <w:proofErr w:type="spellStart"/>
            <w:r w:rsidR="003655FD" w:rsidRPr="002B6657">
              <w:rPr>
                <w:rFonts w:ascii="Times New Roman" w:eastAsia="Calibri" w:hAnsi="Times New Roman" w:cs="Times New Roman"/>
                <w:spacing w:val="2"/>
                <w:sz w:val="24"/>
                <w:szCs w:val="24"/>
                <w:lang w:val="ru-RU"/>
              </w:rPr>
              <w:t>пульсоксиметрия</w:t>
            </w:r>
            <w:proofErr w:type="spellEnd"/>
            <w:r w:rsidR="003655FD" w:rsidRPr="002B6657">
              <w:rPr>
                <w:rFonts w:ascii="Times New Roman" w:eastAsia="Calibri" w:hAnsi="Times New Roman" w:cs="Times New Roman"/>
                <w:spacing w:val="2"/>
                <w:sz w:val="24"/>
                <w:szCs w:val="24"/>
                <w:lang w:val="ru-RU"/>
              </w:rPr>
              <w:t xml:space="preserve"> всех больных с COVID-19/ТБ в течение суток.</w:t>
            </w:r>
            <w:proofErr w:type="gramEnd"/>
          </w:p>
          <w:p w14:paraId="283CEC83" w14:textId="77777777" w:rsidR="008C7F02" w:rsidRPr="002B6657" w:rsidRDefault="008C7F02" w:rsidP="002B6657">
            <w:pPr>
              <w:jc w:val="both"/>
              <w:rPr>
                <w:rFonts w:ascii="Times New Roman" w:eastAsia="Calibri" w:hAnsi="Times New Roman" w:cs="Times New Roman"/>
                <w:spacing w:val="2"/>
                <w:sz w:val="24"/>
                <w:szCs w:val="24"/>
                <w:lang w:val="ru-RU"/>
              </w:rPr>
            </w:pPr>
            <w:r w:rsidRPr="002B6657">
              <w:rPr>
                <w:rFonts w:ascii="Times New Roman" w:eastAsia="Calibri" w:hAnsi="Times New Roman" w:cs="Times New Roman"/>
                <w:spacing w:val="2"/>
                <w:sz w:val="24"/>
                <w:szCs w:val="24"/>
                <w:lang w:val="ru-RU"/>
              </w:rPr>
              <w:t>Стоимость – 3 500 сомов (50$) х 26 шт. в каждый изолятор = 1300$.</w:t>
            </w:r>
          </w:p>
          <w:p w14:paraId="17A4C90D" w14:textId="63F1AD00" w:rsidR="00084D3B" w:rsidRPr="00DD1AD5" w:rsidRDefault="00084D3B" w:rsidP="00B30E0B">
            <w:pPr>
              <w:spacing w:after="0"/>
              <w:rPr>
                <w:sz w:val="18"/>
                <w:szCs w:val="18"/>
                <w:lang w:val="ru-RU"/>
              </w:rPr>
            </w:pPr>
          </w:p>
        </w:tc>
      </w:tr>
      <w:tr w:rsidR="00084D3B" w:rsidRPr="002B6657" w14:paraId="748621FB" w14:textId="77777777" w:rsidTr="00F10E3F">
        <w:tc>
          <w:tcPr>
            <w:tcW w:w="1135" w:type="dxa"/>
          </w:tcPr>
          <w:p w14:paraId="4E107B55" w14:textId="1009699D" w:rsidR="00084D3B" w:rsidRPr="00462C31" w:rsidRDefault="00084D3B" w:rsidP="004F4045">
            <w:pPr>
              <w:spacing w:after="0"/>
              <w:rPr>
                <w:lang w:val="ru-RU"/>
              </w:rPr>
            </w:pPr>
            <w:r>
              <w:rPr>
                <w:rFonts w:cs="Arial"/>
                <w:lang w:val="ru-RU"/>
              </w:rPr>
              <w:lastRenderedPageBreak/>
              <w:t xml:space="preserve">Срочные </w:t>
            </w:r>
            <w:r w:rsidRPr="00F42207">
              <w:rPr>
                <w:rFonts w:cs="Arial"/>
                <w:lang w:val="ru-RU"/>
              </w:rPr>
              <w:t xml:space="preserve">улучшения в </w:t>
            </w:r>
            <w:r>
              <w:rPr>
                <w:rFonts w:cs="Arial"/>
                <w:lang w:val="ru-RU"/>
              </w:rPr>
              <w:t>системах здравоохранения и сообществ</w:t>
            </w:r>
          </w:p>
        </w:tc>
        <w:tc>
          <w:tcPr>
            <w:tcW w:w="1843" w:type="dxa"/>
          </w:tcPr>
          <w:p w14:paraId="6958590C" w14:textId="77777777" w:rsidR="00084D3B" w:rsidRPr="00462C31" w:rsidRDefault="00084D3B" w:rsidP="004F4045">
            <w:pPr>
              <w:spacing w:after="0"/>
              <w:rPr>
                <w:lang w:val="ru-RU"/>
              </w:rPr>
            </w:pPr>
          </w:p>
        </w:tc>
        <w:tc>
          <w:tcPr>
            <w:tcW w:w="8108" w:type="dxa"/>
          </w:tcPr>
          <w:p w14:paraId="2634D857" w14:textId="77777777" w:rsidR="00B30E0B" w:rsidRDefault="00B30E0B" w:rsidP="00B30E0B">
            <w:pPr>
              <w:spacing w:after="0" w:line="240" w:lineRule="auto"/>
              <w:contextualSpacing/>
              <w:jc w:val="both"/>
              <w:rPr>
                <w:rFonts w:ascii="Times New Roman" w:eastAsia="Calibri" w:hAnsi="Times New Roman" w:cs="Times New Roman"/>
                <w:spacing w:val="2"/>
                <w:sz w:val="24"/>
                <w:szCs w:val="24"/>
                <w:lang w:val="ru-RU"/>
              </w:rPr>
            </w:pPr>
          </w:p>
          <w:p w14:paraId="1A02B1FE" w14:textId="77777777" w:rsidR="00B30E0B" w:rsidRPr="00640299" w:rsidRDefault="00B30E0B" w:rsidP="00B30E0B">
            <w:pPr>
              <w:spacing w:after="0" w:line="240" w:lineRule="auto"/>
              <w:contextualSpacing/>
              <w:jc w:val="both"/>
              <w:rPr>
                <w:rFonts w:ascii="Times New Roman" w:eastAsia="Calibri" w:hAnsi="Times New Roman" w:cs="Times New Roman"/>
                <w:b/>
                <w:spacing w:val="2"/>
                <w:sz w:val="24"/>
                <w:szCs w:val="24"/>
                <w:lang w:val="ru-RU"/>
              </w:rPr>
            </w:pPr>
          </w:p>
          <w:p w14:paraId="5EDCDDA6" w14:textId="77777777" w:rsidR="00B30E0B" w:rsidRPr="00C75A72" w:rsidRDefault="00B30E0B" w:rsidP="00B30E0B">
            <w:pPr>
              <w:spacing w:after="0" w:line="240" w:lineRule="auto"/>
              <w:contextualSpacing/>
              <w:jc w:val="both"/>
              <w:rPr>
                <w:rFonts w:ascii="Times New Roman" w:eastAsia="Calibri" w:hAnsi="Times New Roman" w:cs="Times New Roman"/>
                <w:b/>
                <w:sz w:val="24"/>
                <w:szCs w:val="24"/>
                <w:lang w:val="ru-RU"/>
              </w:rPr>
            </w:pPr>
          </w:p>
          <w:p w14:paraId="324AA419" w14:textId="77777777" w:rsidR="00084D3B" w:rsidRPr="00462C31" w:rsidRDefault="00084D3B" w:rsidP="003C268B">
            <w:pPr>
              <w:spacing w:after="0" w:line="240" w:lineRule="auto"/>
              <w:contextualSpacing/>
              <w:jc w:val="both"/>
              <w:rPr>
                <w:lang w:val="ru-RU"/>
              </w:rPr>
            </w:pPr>
          </w:p>
        </w:tc>
      </w:tr>
      <w:tr w:rsidR="00084D3B" w:rsidRPr="00F53852" w14:paraId="24E2BE9C" w14:textId="77777777" w:rsidTr="00F10E3F">
        <w:tc>
          <w:tcPr>
            <w:tcW w:w="2978" w:type="dxa"/>
            <w:gridSpan w:val="2"/>
          </w:tcPr>
          <w:p w14:paraId="58D27E49" w14:textId="77777777" w:rsidR="00084D3B" w:rsidRPr="00462C31" w:rsidRDefault="00084D3B" w:rsidP="004F4045">
            <w:pPr>
              <w:spacing w:after="0"/>
              <w:rPr>
                <w:lang w:val="ru-RU"/>
              </w:rPr>
            </w:pPr>
            <w:r w:rsidRPr="00BF184C">
              <w:rPr>
                <w:b/>
                <w:lang w:val="ru-RU"/>
              </w:rPr>
              <w:lastRenderedPageBreak/>
              <w:t>Всего по приоритету 2</w:t>
            </w:r>
            <w:r>
              <w:rPr>
                <w:lang w:val="ru-RU"/>
              </w:rPr>
              <w:t xml:space="preserve">: </w:t>
            </w:r>
          </w:p>
        </w:tc>
        <w:tc>
          <w:tcPr>
            <w:tcW w:w="8108" w:type="dxa"/>
          </w:tcPr>
          <w:p w14:paraId="1E43AA23" w14:textId="77777777" w:rsidR="00084D3B" w:rsidRDefault="00084D3B" w:rsidP="004F4045">
            <w:pPr>
              <w:spacing w:after="0" w:line="240" w:lineRule="auto"/>
              <w:contextualSpacing/>
              <w:jc w:val="both"/>
              <w:rPr>
                <w:rFonts w:ascii="Times New Roman" w:eastAsia="Calibri" w:hAnsi="Times New Roman" w:cs="Times New Roman"/>
                <w:b/>
                <w:sz w:val="24"/>
                <w:szCs w:val="24"/>
                <w:lang w:val="ru-RU"/>
              </w:rPr>
            </w:pPr>
          </w:p>
        </w:tc>
      </w:tr>
    </w:tbl>
    <w:p w14:paraId="52BD1D16" w14:textId="77777777" w:rsidR="00084D3B" w:rsidRPr="00462C31" w:rsidRDefault="00084D3B" w:rsidP="005E4650">
      <w:pPr>
        <w:spacing w:after="0"/>
        <w:jc w:val="both"/>
        <w:rPr>
          <w:lang w:val="ru-RU"/>
        </w:rPr>
      </w:pPr>
    </w:p>
    <w:p w14:paraId="25285355" w14:textId="77777777" w:rsidR="00366E3A" w:rsidRPr="00462C31" w:rsidRDefault="00366E3A" w:rsidP="00366E3A">
      <w:pPr>
        <w:pStyle w:val="affff3"/>
        <w:spacing w:after="0"/>
        <w:rPr>
          <w:lang w:val="ru-RU"/>
        </w:rPr>
      </w:pPr>
    </w:p>
    <w:p w14:paraId="13AEEC76" w14:textId="2B7B2822" w:rsidR="001F7F10" w:rsidRPr="00462C31" w:rsidRDefault="001F7F10">
      <w:pPr>
        <w:spacing w:after="160" w:line="0" w:lineRule="auto"/>
        <w:rPr>
          <w:rFonts w:asciiTheme="majorHAnsi" w:hAnsiTheme="majorHAnsi" w:cstheme="majorHAnsi"/>
          <w:lang w:val="ru-RU"/>
        </w:rPr>
      </w:pPr>
    </w:p>
    <w:p w14:paraId="06DB7622" w14:textId="2C4F9F6A" w:rsidR="009A6E81" w:rsidRPr="00462C31" w:rsidRDefault="009A6E81" w:rsidP="009A6E81">
      <w:pPr>
        <w:spacing w:after="160" w:line="0" w:lineRule="auto"/>
        <w:ind w:firstLine="720"/>
        <w:rPr>
          <w:rFonts w:asciiTheme="majorHAnsi" w:hAnsiTheme="majorHAnsi" w:cstheme="majorHAnsi"/>
          <w:lang w:val="ru-RU"/>
        </w:rPr>
      </w:pPr>
    </w:p>
    <w:p w14:paraId="233D1F86" w14:textId="485FBB59" w:rsidR="009A6E81" w:rsidRPr="00090B59" w:rsidRDefault="00090B59" w:rsidP="009A6E81">
      <w:pPr>
        <w:spacing w:after="160" w:line="240" w:lineRule="auto"/>
        <w:jc w:val="both"/>
        <w:rPr>
          <w:lang w:val="ru-RU"/>
        </w:rPr>
      </w:pPr>
      <w:proofErr w:type="gramStart"/>
      <w:r w:rsidRPr="00F42207">
        <w:rPr>
          <w:rFonts w:cs="Arial"/>
          <w:color w:val="000000"/>
          <w:lang w:val="ru-RU"/>
        </w:rPr>
        <w:t>Примечание:</w:t>
      </w:r>
      <w:r>
        <w:rPr>
          <w:rFonts w:cs="Arial"/>
          <w:color w:val="000000"/>
        </w:rPr>
        <w:t> </w:t>
      </w:r>
      <w:r>
        <w:rPr>
          <w:rFonts w:cs="Arial"/>
          <w:color w:val="000000"/>
          <w:lang w:val="ru-RU"/>
        </w:rPr>
        <w:t xml:space="preserve">данная </w:t>
      </w:r>
      <w:proofErr w:type="spellStart"/>
      <w:r>
        <w:rPr>
          <w:rFonts w:cs="Arial"/>
          <w:color w:val="000000"/>
          <w:lang w:val="ru-RU"/>
        </w:rPr>
        <w:t>приоритизированная</w:t>
      </w:r>
      <w:proofErr w:type="spellEnd"/>
      <w:r>
        <w:rPr>
          <w:rFonts w:cs="Arial"/>
          <w:color w:val="000000"/>
          <w:lang w:val="ru-RU"/>
        </w:rPr>
        <w:t xml:space="preserve"> заявка</w:t>
      </w:r>
      <w:r w:rsidRPr="00F42207">
        <w:rPr>
          <w:rFonts w:cs="Arial"/>
          <w:color w:val="000000"/>
          <w:lang w:val="ru-RU"/>
        </w:rPr>
        <w:t xml:space="preserve">, в дополнение к финансированию </w:t>
      </w:r>
      <w:r>
        <w:rPr>
          <w:rFonts w:cs="Arial"/>
          <w:color w:val="000000"/>
          <w:lang w:val="ru-RU"/>
        </w:rPr>
        <w:t xml:space="preserve">реагирования на </w:t>
      </w:r>
      <w:r>
        <w:rPr>
          <w:rFonts w:cs="Arial"/>
          <w:color w:val="000000"/>
        </w:rPr>
        <w:t>COVID</w:t>
      </w:r>
      <w:r>
        <w:rPr>
          <w:rFonts w:cs="Arial"/>
          <w:color w:val="000000"/>
          <w:lang w:val="ru-RU"/>
        </w:rPr>
        <w:t>-19 уже полученного от</w:t>
      </w:r>
      <w:r>
        <w:rPr>
          <w:rFonts w:cs="Arial"/>
          <w:color w:val="000000"/>
        </w:rPr>
        <w:t> </w:t>
      </w:r>
      <w:r w:rsidRPr="00F42207">
        <w:rPr>
          <w:rFonts w:cs="Arial"/>
          <w:color w:val="000000"/>
          <w:lang w:val="ru-RU"/>
        </w:rPr>
        <w:t>доступ</w:t>
      </w:r>
      <w:r>
        <w:rPr>
          <w:rFonts w:cs="Arial"/>
          <w:color w:val="000000"/>
          <w:lang w:val="ru-RU"/>
        </w:rPr>
        <w:t>а</w:t>
      </w:r>
      <w:r w:rsidRPr="00F42207">
        <w:rPr>
          <w:rFonts w:cs="Arial"/>
          <w:color w:val="000000"/>
          <w:lang w:val="ru-RU"/>
        </w:rPr>
        <w:t xml:space="preserve"> с гибких грантов Глобального фонда </w:t>
      </w:r>
      <w:r>
        <w:rPr>
          <w:rFonts w:cs="Arial"/>
          <w:color w:val="000000"/>
          <w:lang w:val="ru-RU"/>
        </w:rPr>
        <w:t>указанному в заявке</w:t>
      </w:r>
      <w:r w:rsidRPr="00F42207">
        <w:rPr>
          <w:rFonts w:cs="Arial"/>
          <w:color w:val="000000"/>
          <w:lang w:val="ru-RU"/>
        </w:rPr>
        <w:t xml:space="preserve"> на</w:t>
      </w:r>
      <w:r>
        <w:rPr>
          <w:rFonts w:cs="Arial"/>
          <w:color w:val="000000"/>
        </w:rPr>
        <w:t> </w:t>
      </w:r>
      <w:r>
        <w:rPr>
          <w:rFonts w:cs="Arial"/>
          <w:color w:val="000000"/>
          <w:lang w:val="ru-RU"/>
        </w:rPr>
        <w:t>финансирование выше, не должна</w:t>
      </w:r>
      <w:r w:rsidRPr="00F42207">
        <w:rPr>
          <w:rFonts w:cs="Arial"/>
          <w:color w:val="000000"/>
          <w:lang w:val="ru-RU"/>
        </w:rPr>
        <w:t xml:space="preserve"> в</w:t>
      </w:r>
      <w:r>
        <w:rPr>
          <w:rFonts w:cs="Arial"/>
          <w:color w:val="000000"/>
          <w:lang w:val="ru-RU"/>
        </w:rPr>
        <w:t>ыходить за пределы 10% от общих ассигнований на</w:t>
      </w:r>
      <w:r w:rsidRPr="00F42207">
        <w:rPr>
          <w:rFonts w:cs="Arial"/>
          <w:color w:val="000000"/>
          <w:lang w:val="ru-RU"/>
        </w:rPr>
        <w:t xml:space="preserve"> 2020-2022 </w:t>
      </w:r>
      <w:r>
        <w:rPr>
          <w:rFonts w:cs="Arial"/>
          <w:color w:val="000000"/>
          <w:lang w:val="ru-RU"/>
        </w:rPr>
        <w:t>гг</w:t>
      </w:r>
      <w:r w:rsidRPr="00F42207">
        <w:rPr>
          <w:rFonts w:cs="Arial"/>
          <w:color w:val="000000"/>
          <w:lang w:val="ru-RU"/>
        </w:rPr>
        <w:t>.</w:t>
      </w:r>
      <w:r>
        <w:rPr>
          <w:rFonts w:cs="Arial"/>
          <w:color w:val="000000"/>
        </w:rPr>
        <w:t> </w:t>
      </w:r>
      <w:r>
        <w:rPr>
          <w:rFonts w:cs="Arial"/>
          <w:color w:val="000000"/>
          <w:lang w:val="ru-RU"/>
        </w:rPr>
        <w:t>Хотя нет никакой гарантии</w:t>
      </w:r>
      <w:r w:rsidRPr="00F42207">
        <w:rPr>
          <w:rFonts w:cs="Arial"/>
          <w:color w:val="000000"/>
          <w:lang w:val="ru-RU"/>
        </w:rPr>
        <w:t>,</w:t>
      </w:r>
      <w:r>
        <w:rPr>
          <w:rFonts w:cs="Arial"/>
          <w:color w:val="000000"/>
        </w:rPr>
        <w:t> </w:t>
      </w:r>
      <w:r w:rsidRPr="00F42207">
        <w:rPr>
          <w:rFonts w:cs="Arial"/>
          <w:color w:val="000000"/>
          <w:lang w:val="ru-RU"/>
        </w:rPr>
        <w:t>что дополнительные средства будут доступны,</w:t>
      </w:r>
      <w:r>
        <w:rPr>
          <w:rFonts w:cs="Arial"/>
          <w:color w:val="000000"/>
        </w:rPr>
        <w:t> </w:t>
      </w:r>
      <w:r w:rsidRPr="00F42207">
        <w:rPr>
          <w:rFonts w:cs="Arial"/>
          <w:color w:val="000000"/>
          <w:lang w:val="ru-RU"/>
        </w:rPr>
        <w:t>Глобальный фонд</w:t>
      </w:r>
      <w:r>
        <w:rPr>
          <w:rFonts w:cs="Arial"/>
          <w:color w:val="000000"/>
        </w:rPr>
        <w:t> </w:t>
      </w:r>
      <w:r>
        <w:rPr>
          <w:rFonts w:cs="Arial"/>
          <w:color w:val="000000"/>
          <w:lang w:val="ru-RU"/>
        </w:rPr>
        <w:t>просит страну</w:t>
      </w:r>
      <w:r w:rsidRPr="00F42207">
        <w:rPr>
          <w:rFonts w:cs="Arial"/>
          <w:color w:val="000000"/>
          <w:lang w:val="ru-RU"/>
        </w:rPr>
        <w:t xml:space="preserve"> </w:t>
      </w:r>
      <w:r>
        <w:rPr>
          <w:rFonts w:cs="Arial"/>
          <w:color w:val="000000"/>
          <w:lang w:val="ru-RU"/>
        </w:rPr>
        <w:t>заполнить</w:t>
      </w:r>
      <w:r w:rsidRPr="00F42207">
        <w:rPr>
          <w:rFonts w:cs="Arial"/>
          <w:color w:val="000000"/>
          <w:lang w:val="ru-RU"/>
        </w:rPr>
        <w:t xml:space="preserve"> </w:t>
      </w:r>
      <w:r>
        <w:rPr>
          <w:rFonts w:cs="Arial"/>
          <w:color w:val="000000"/>
          <w:lang w:val="ru-RU"/>
        </w:rPr>
        <w:t xml:space="preserve">данный </w:t>
      </w:r>
      <w:r w:rsidRPr="00F42207">
        <w:rPr>
          <w:rFonts w:cs="Arial"/>
          <w:color w:val="000000"/>
          <w:lang w:val="ru-RU"/>
        </w:rPr>
        <w:t>раздел</w:t>
      </w:r>
      <w:r>
        <w:rPr>
          <w:rFonts w:cs="Arial"/>
          <w:color w:val="000000"/>
          <w:lang w:val="ru-RU"/>
        </w:rPr>
        <w:t>, чтобы</w:t>
      </w:r>
      <w:r w:rsidRPr="00F42207">
        <w:rPr>
          <w:rFonts w:cs="Arial"/>
          <w:color w:val="000000"/>
          <w:lang w:val="ru-RU"/>
        </w:rPr>
        <w:t xml:space="preserve"> </w:t>
      </w:r>
      <w:r>
        <w:rPr>
          <w:rFonts w:cs="Arial"/>
          <w:color w:val="000000"/>
          <w:lang w:val="ru-RU"/>
        </w:rPr>
        <w:t>содействовать Глобальному</w:t>
      </w:r>
      <w:r w:rsidRPr="00F42207">
        <w:rPr>
          <w:rFonts w:cs="Arial"/>
          <w:color w:val="000000"/>
          <w:lang w:val="ru-RU"/>
        </w:rPr>
        <w:t xml:space="preserve"> фонд</w:t>
      </w:r>
      <w:r>
        <w:rPr>
          <w:rFonts w:cs="Arial"/>
          <w:color w:val="000000"/>
          <w:lang w:val="ru-RU"/>
        </w:rPr>
        <w:t>у</w:t>
      </w:r>
      <w:r w:rsidRPr="00F42207">
        <w:rPr>
          <w:rFonts w:cs="Arial"/>
          <w:color w:val="000000"/>
          <w:lang w:val="ru-RU"/>
        </w:rPr>
        <w:t xml:space="preserve"> в</w:t>
      </w:r>
      <w:r>
        <w:rPr>
          <w:rFonts w:cs="Arial"/>
          <w:color w:val="000000"/>
          <w:lang w:val="ru-RU"/>
        </w:rPr>
        <w:t xml:space="preserve"> деле</w:t>
      </w:r>
      <w:proofErr w:type="gramEnd"/>
      <w:r>
        <w:rPr>
          <w:rFonts w:cs="Arial"/>
          <w:color w:val="000000"/>
          <w:lang w:val="ru-RU"/>
        </w:rPr>
        <w:t xml:space="preserve"> полноценной оценки</w:t>
      </w:r>
      <w:r>
        <w:rPr>
          <w:rFonts w:cs="Arial"/>
          <w:color w:val="000000"/>
        </w:rPr>
        <w:t> </w:t>
      </w:r>
      <w:r w:rsidRPr="00F42207">
        <w:rPr>
          <w:rFonts w:cs="Arial"/>
          <w:color w:val="000000"/>
          <w:lang w:val="ru-RU"/>
        </w:rPr>
        <w:t>спрос</w:t>
      </w:r>
      <w:r>
        <w:rPr>
          <w:rFonts w:cs="Arial"/>
          <w:color w:val="000000"/>
          <w:lang w:val="ru-RU"/>
        </w:rPr>
        <w:t>а</w:t>
      </w:r>
      <w:r w:rsidRPr="00F42207">
        <w:rPr>
          <w:rFonts w:cs="Arial"/>
          <w:color w:val="000000"/>
          <w:lang w:val="ru-RU"/>
        </w:rPr>
        <w:t>.</w:t>
      </w:r>
      <w:r>
        <w:rPr>
          <w:rFonts w:cs="Arial"/>
          <w:color w:val="000000"/>
        </w:rPr>
        <w:t> </w:t>
      </w:r>
      <w:r>
        <w:rPr>
          <w:rFonts w:cs="Arial"/>
          <w:color w:val="000000"/>
          <w:lang w:val="ru-RU"/>
        </w:rPr>
        <w:t xml:space="preserve">Странам </w:t>
      </w:r>
      <w:r w:rsidRPr="00F42207">
        <w:rPr>
          <w:rFonts w:cs="Arial"/>
          <w:color w:val="000000"/>
          <w:lang w:val="ru-RU"/>
        </w:rPr>
        <w:t>рекомендуется использовать все элементы</w:t>
      </w:r>
      <w:r>
        <w:rPr>
          <w:rFonts w:cs="Arial"/>
          <w:color w:val="000000"/>
        </w:rPr>
        <w:t> </w:t>
      </w:r>
      <w:r w:rsidRPr="00F42207">
        <w:rPr>
          <w:rFonts w:cs="Arial"/>
          <w:color w:val="000000"/>
          <w:lang w:val="ru-RU"/>
        </w:rPr>
        <w:t>гибкости в</w:t>
      </w:r>
      <w:r>
        <w:rPr>
          <w:rFonts w:cs="Arial"/>
          <w:color w:val="000000"/>
        </w:rPr>
        <w:t> </w:t>
      </w:r>
      <w:r w:rsidRPr="00F42207">
        <w:rPr>
          <w:rFonts w:cs="Arial"/>
          <w:color w:val="000000"/>
          <w:lang w:val="ru-RU"/>
        </w:rPr>
        <w:t>рамках экономии сре</w:t>
      </w:r>
      <w:proofErr w:type="gramStart"/>
      <w:r w:rsidRPr="00F42207">
        <w:rPr>
          <w:rFonts w:cs="Arial"/>
          <w:color w:val="000000"/>
          <w:lang w:val="ru-RU"/>
        </w:rPr>
        <w:t>дств гр</w:t>
      </w:r>
      <w:proofErr w:type="gramEnd"/>
      <w:r w:rsidRPr="00F42207">
        <w:rPr>
          <w:rFonts w:cs="Arial"/>
          <w:color w:val="000000"/>
          <w:lang w:val="ru-RU"/>
        </w:rPr>
        <w:t>анта и пере</w:t>
      </w:r>
      <w:r>
        <w:rPr>
          <w:rFonts w:cs="Arial"/>
          <w:color w:val="000000"/>
          <w:lang w:val="ru-RU"/>
        </w:rPr>
        <w:t>направления программ</w:t>
      </w:r>
      <w:r>
        <w:rPr>
          <w:rFonts w:cs="Arial"/>
          <w:color w:val="000000"/>
        </w:rPr>
        <w:t> </w:t>
      </w:r>
      <w:r w:rsidRPr="00F42207">
        <w:rPr>
          <w:rFonts w:cs="Arial"/>
          <w:color w:val="000000"/>
          <w:lang w:val="ru-RU"/>
        </w:rPr>
        <w:t>в промежуточный период,</w:t>
      </w:r>
      <w:r>
        <w:rPr>
          <w:rFonts w:cs="Arial"/>
          <w:color w:val="000000"/>
        </w:rPr>
        <w:t> </w:t>
      </w:r>
      <w:r w:rsidRPr="00F42207">
        <w:rPr>
          <w:rFonts w:cs="Arial"/>
          <w:color w:val="000000"/>
          <w:lang w:val="ru-RU"/>
        </w:rPr>
        <w:t>следуя</w:t>
      </w:r>
      <w:r>
        <w:rPr>
          <w:rFonts w:cs="Arial"/>
          <w:color w:val="000000"/>
        </w:rPr>
        <w:t> </w:t>
      </w:r>
      <w:r>
        <w:rPr>
          <w:rFonts w:cs="Arial"/>
          <w:color w:val="000000"/>
          <w:lang w:val="ru-RU"/>
        </w:rPr>
        <w:t>руководству, с которым можно ознакомиться на веб</w:t>
      </w:r>
      <w:r w:rsidRPr="00F42207">
        <w:rPr>
          <w:rFonts w:cs="Arial"/>
          <w:color w:val="000000"/>
          <w:lang w:val="ru-RU"/>
        </w:rPr>
        <w:t>-сайте Глобального фонда</w:t>
      </w:r>
      <w:r>
        <w:rPr>
          <w:rFonts w:cs="Arial"/>
          <w:color w:val="000000"/>
        </w:rPr>
        <w:t> </w:t>
      </w:r>
      <w:r w:rsidRPr="00090B59">
        <w:rPr>
          <w:color w:val="0000FF"/>
          <w:u w:val="single"/>
          <w:lang w:val="ru-RU"/>
        </w:rPr>
        <w:t xml:space="preserve"> </w:t>
      </w:r>
      <w:hyperlink r:id="rId19" w:history="1">
        <w:r w:rsidR="009A6E81" w:rsidRPr="009A6E81">
          <w:rPr>
            <w:color w:val="0000FF"/>
            <w:u w:val="single"/>
          </w:rPr>
          <w:t>https</w:t>
        </w:r>
        <w:r w:rsidR="009A6E81" w:rsidRPr="00090B59">
          <w:rPr>
            <w:color w:val="0000FF"/>
            <w:u w:val="single"/>
            <w:lang w:val="ru-RU"/>
          </w:rPr>
          <w:t>://</w:t>
        </w:r>
        <w:r w:rsidR="009A6E81" w:rsidRPr="009A6E81">
          <w:rPr>
            <w:color w:val="0000FF"/>
            <w:u w:val="single"/>
          </w:rPr>
          <w:t>www</w:t>
        </w:r>
        <w:r w:rsidR="009A6E81" w:rsidRPr="00090B59">
          <w:rPr>
            <w:color w:val="0000FF"/>
            <w:u w:val="single"/>
            <w:lang w:val="ru-RU"/>
          </w:rPr>
          <w:t>.</w:t>
        </w:r>
        <w:proofErr w:type="spellStart"/>
        <w:r w:rsidR="009A6E81" w:rsidRPr="009A6E81">
          <w:rPr>
            <w:color w:val="0000FF"/>
            <w:u w:val="single"/>
          </w:rPr>
          <w:t>theglobalfund</w:t>
        </w:r>
        <w:proofErr w:type="spellEnd"/>
        <w:r w:rsidR="009A6E81" w:rsidRPr="00090B59">
          <w:rPr>
            <w:color w:val="0000FF"/>
            <w:u w:val="single"/>
            <w:lang w:val="ru-RU"/>
          </w:rPr>
          <w:t>.</w:t>
        </w:r>
        <w:r w:rsidR="009A6E81" w:rsidRPr="009A6E81">
          <w:rPr>
            <w:color w:val="0000FF"/>
            <w:u w:val="single"/>
          </w:rPr>
          <w:t>org</w:t>
        </w:r>
        <w:r w:rsidR="009A6E81" w:rsidRPr="00090B59">
          <w:rPr>
            <w:color w:val="0000FF"/>
            <w:u w:val="single"/>
            <w:lang w:val="ru-RU"/>
          </w:rPr>
          <w:t>/</w:t>
        </w:r>
        <w:r w:rsidR="009A6E81" w:rsidRPr="009A6E81">
          <w:rPr>
            <w:color w:val="0000FF"/>
            <w:u w:val="single"/>
          </w:rPr>
          <w:t>en</w:t>
        </w:r>
        <w:r w:rsidR="009A6E81" w:rsidRPr="00090B59">
          <w:rPr>
            <w:color w:val="0000FF"/>
            <w:u w:val="single"/>
            <w:lang w:val="ru-RU"/>
          </w:rPr>
          <w:t>/</w:t>
        </w:r>
        <w:proofErr w:type="spellStart"/>
        <w:r w:rsidR="009A6E81" w:rsidRPr="009A6E81">
          <w:rPr>
            <w:color w:val="0000FF"/>
            <w:u w:val="single"/>
          </w:rPr>
          <w:t>covid</w:t>
        </w:r>
        <w:proofErr w:type="spellEnd"/>
        <w:r w:rsidR="009A6E81" w:rsidRPr="00090B59">
          <w:rPr>
            <w:color w:val="0000FF"/>
            <w:u w:val="single"/>
            <w:lang w:val="ru-RU"/>
          </w:rPr>
          <w:t>-19/</w:t>
        </w:r>
        <w:r w:rsidR="009A6E81" w:rsidRPr="009A6E81">
          <w:rPr>
            <w:color w:val="0000FF"/>
            <w:u w:val="single"/>
          </w:rPr>
          <w:t>grants</w:t>
        </w:r>
        <w:r w:rsidR="009A6E81" w:rsidRPr="00090B59">
          <w:rPr>
            <w:color w:val="0000FF"/>
            <w:u w:val="single"/>
            <w:lang w:val="ru-RU"/>
          </w:rPr>
          <w:t>/</w:t>
        </w:r>
      </w:hyperlink>
      <w:r w:rsidR="0074503C" w:rsidRPr="00090B59">
        <w:rPr>
          <w:rFonts w:asciiTheme="majorHAnsi" w:hAnsiTheme="majorHAnsi" w:cstheme="majorHAnsi"/>
          <w:lang w:val="ru-RU"/>
        </w:rPr>
        <w:t>.</w:t>
      </w:r>
    </w:p>
    <w:p w14:paraId="56658A46" w14:textId="1076887B" w:rsidR="009A6E81" w:rsidRPr="00090B59" w:rsidRDefault="009A6E81" w:rsidP="009A6E81">
      <w:pPr>
        <w:spacing w:after="160" w:line="0" w:lineRule="auto"/>
        <w:ind w:firstLine="720"/>
        <w:rPr>
          <w:rFonts w:asciiTheme="majorHAnsi" w:hAnsiTheme="majorHAnsi" w:cstheme="majorHAnsi"/>
          <w:lang w:val="ru-RU"/>
        </w:rPr>
      </w:pPr>
    </w:p>
    <w:p w14:paraId="049E1B1D" w14:textId="77777777" w:rsidR="009A6E81" w:rsidRPr="00090B59" w:rsidRDefault="009A6E81" w:rsidP="00053DF9">
      <w:pPr>
        <w:spacing w:after="160" w:line="0" w:lineRule="auto"/>
        <w:rPr>
          <w:rFonts w:asciiTheme="majorHAnsi" w:hAnsiTheme="majorHAnsi" w:cstheme="majorHAnsi"/>
          <w:lang w:val="ru-RU"/>
        </w:rPr>
      </w:pPr>
    </w:p>
    <w:p w14:paraId="6A4D81D0" w14:textId="45C738D1" w:rsidR="00485066" w:rsidRPr="00090B59" w:rsidRDefault="00B654E1" w:rsidP="00971DBD">
      <w:pPr>
        <w:spacing w:after="160" w:line="0" w:lineRule="auto"/>
        <w:rPr>
          <w:rFonts w:cs="Arial"/>
          <w:bCs/>
          <w:lang w:val="ru-RU"/>
        </w:rPr>
      </w:pPr>
      <w:r w:rsidRPr="00090B59">
        <w:rPr>
          <w:rFonts w:cs="Arial"/>
          <w:bCs/>
          <w:lang w:val="ru-RU"/>
        </w:rPr>
        <w:t xml:space="preserve"> </w:t>
      </w:r>
    </w:p>
    <w:p w14:paraId="50CC60AB" w14:textId="4C3ACCE0" w:rsidR="00F112AD" w:rsidRPr="00A540D8" w:rsidRDefault="00090B59" w:rsidP="00A540D8">
      <w:pPr>
        <w:pStyle w:val="21"/>
        <w:keepLines w:val="0"/>
        <w:numPr>
          <w:ilvl w:val="1"/>
          <w:numId w:val="18"/>
        </w:numPr>
        <w:shd w:val="clear" w:color="auto" w:fill="D9D9D9"/>
        <w:spacing w:before="0" w:line="257" w:lineRule="auto"/>
        <w:jc w:val="both"/>
      </w:pPr>
      <w:commentRangeStart w:id="11"/>
      <w:r>
        <w:rPr>
          <w:color w:val="000000"/>
        </w:rPr>
        <w:t>Реализация</w:t>
      </w:r>
      <w:commentRangeEnd w:id="11"/>
      <w:r w:rsidR="005F3225">
        <w:rPr>
          <w:rStyle w:val="affb"/>
          <w:rFonts w:eastAsiaTheme="minorHAnsi" w:cstheme="minorBidi"/>
          <w:b w:val="0"/>
          <w:bCs w:val="0"/>
          <w:noProof w:val="0"/>
        </w:rPr>
        <w:commentReference w:id="11"/>
      </w:r>
    </w:p>
    <w:p w14:paraId="107978CE" w14:textId="53DA2CF6" w:rsidR="00BE0F0C" w:rsidRPr="00090B59" w:rsidRDefault="00090B59" w:rsidP="00882DC3">
      <w:pPr>
        <w:spacing w:after="0" w:line="257" w:lineRule="auto"/>
        <w:jc w:val="both"/>
        <w:rPr>
          <w:rFonts w:cs="Arial"/>
          <w:bCs/>
          <w:lang w:val="ru-RU"/>
        </w:rPr>
      </w:pPr>
      <w:r>
        <w:rPr>
          <w:rFonts w:cs="Arial"/>
          <w:color w:val="000000"/>
          <w:lang w:val="ru-RU"/>
        </w:rPr>
        <w:t>Опишите</w:t>
      </w:r>
      <w:r w:rsidRPr="00F42207">
        <w:rPr>
          <w:rFonts w:cs="Arial"/>
          <w:color w:val="000000"/>
          <w:lang w:val="ru-RU"/>
        </w:rPr>
        <w:t xml:space="preserve"> планируемые</w:t>
      </w:r>
      <w:r>
        <w:rPr>
          <w:rFonts w:cs="Arial"/>
          <w:color w:val="000000"/>
        </w:rPr>
        <w:t> </w:t>
      </w:r>
      <w:r w:rsidRPr="00F42207">
        <w:rPr>
          <w:rFonts w:cs="Arial"/>
          <w:b/>
          <w:bCs/>
          <w:color w:val="000000"/>
          <w:lang w:val="ru-RU"/>
        </w:rPr>
        <w:t>механизмы реализации</w:t>
      </w:r>
      <w:r>
        <w:rPr>
          <w:rFonts w:cs="Arial"/>
          <w:b/>
          <w:bCs/>
          <w:color w:val="000000"/>
        </w:rPr>
        <w:t> </w:t>
      </w:r>
      <w:r w:rsidRPr="00F42207">
        <w:rPr>
          <w:rFonts w:cs="Arial"/>
          <w:b/>
          <w:bCs/>
          <w:color w:val="000000"/>
          <w:lang w:val="ru-RU"/>
        </w:rPr>
        <w:t>для каждого вида</w:t>
      </w:r>
      <w:r>
        <w:rPr>
          <w:rFonts w:cs="Arial"/>
          <w:b/>
          <w:bCs/>
          <w:color w:val="000000"/>
        </w:rPr>
        <w:t> </w:t>
      </w:r>
      <w:r w:rsidRPr="00F42207">
        <w:rPr>
          <w:rFonts w:cs="Arial"/>
          <w:b/>
          <w:bCs/>
          <w:color w:val="000000"/>
          <w:lang w:val="ru-RU"/>
        </w:rPr>
        <w:t>деятельности</w:t>
      </w:r>
      <w:r w:rsidRPr="00F42207">
        <w:rPr>
          <w:rFonts w:cs="Arial"/>
          <w:color w:val="000000"/>
          <w:lang w:val="ru-RU"/>
        </w:rPr>
        <w:t>, в</w:t>
      </w:r>
      <w:r>
        <w:rPr>
          <w:rFonts w:cs="Arial"/>
          <w:color w:val="000000"/>
        </w:rPr>
        <w:t> </w:t>
      </w:r>
      <w:r>
        <w:rPr>
          <w:rFonts w:cs="Arial"/>
          <w:color w:val="000000"/>
          <w:lang w:val="ru-RU"/>
        </w:rPr>
        <w:t>том числе Основного реципиент</w:t>
      </w:r>
      <w:proofErr w:type="gramStart"/>
      <w:r>
        <w:rPr>
          <w:rFonts w:cs="Arial"/>
          <w:color w:val="000000"/>
          <w:lang w:val="ru-RU"/>
        </w:rPr>
        <w:t>а</w:t>
      </w:r>
      <w:r w:rsidRPr="00F42207">
        <w:rPr>
          <w:rFonts w:cs="Arial"/>
          <w:color w:val="000000"/>
          <w:lang w:val="ru-RU"/>
        </w:rPr>
        <w:t>(</w:t>
      </w:r>
      <w:proofErr w:type="spellStart"/>
      <w:proofErr w:type="gramEnd"/>
      <w:r w:rsidRPr="00F42207">
        <w:rPr>
          <w:rFonts w:cs="Arial"/>
          <w:color w:val="000000"/>
          <w:lang w:val="ru-RU"/>
        </w:rPr>
        <w:t>ов</w:t>
      </w:r>
      <w:proofErr w:type="spellEnd"/>
      <w:r w:rsidRPr="00F42207">
        <w:rPr>
          <w:rFonts w:cs="Arial"/>
          <w:color w:val="000000"/>
          <w:lang w:val="ru-RU"/>
        </w:rPr>
        <w:t>) и</w:t>
      </w:r>
      <w:r>
        <w:rPr>
          <w:rFonts w:cs="Arial"/>
          <w:color w:val="000000"/>
        </w:rPr>
        <w:t> </w:t>
      </w:r>
      <w:proofErr w:type="spellStart"/>
      <w:r w:rsidRPr="00F42207">
        <w:rPr>
          <w:rFonts w:cs="Arial"/>
          <w:color w:val="000000"/>
          <w:lang w:val="ru-RU"/>
        </w:rPr>
        <w:t>Суб</w:t>
      </w:r>
      <w:r>
        <w:rPr>
          <w:rFonts w:cs="Arial"/>
          <w:color w:val="000000"/>
          <w:lang w:val="ru-RU"/>
        </w:rPr>
        <w:t>реципиента</w:t>
      </w:r>
      <w:proofErr w:type="spellEnd"/>
      <w:r>
        <w:rPr>
          <w:rFonts w:cs="Arial"/>
          <w:color w:val="000000"/>
          <w:lang w:val="ru-RU"/>
        </w:rPr>
        <w:t>(</w:t>
      </w:r>
      <w:proofErr w:type="spellStart"/>
      <w:r>
        <w:rPr>
          <w:rFonts w:cs="Arial"/>
          <w:color w:val="000000"/>
          <w:lang w:val="ru-RU"/>
        </w:rPr>
        <w:t>оа</w:t>
      </w:r>
      <w:proofErr w:type="spellEnd"/>
      <w:r w:rsidRPr="00F42207">
        <w:rPr>
          <w:rFonts w:cs="Arial"/>
          <w:color w:val="000000"/>
          <w:lang w:val="ru-RU"/>
        </w:rPr>
        <w:t>).</w:t>
      </w:r>
      <w:r>
        <w:rPr>
          <w:rFonts w:cs="Arial"/>
          <w:color w:val="000000"/>
        </w:rPr>
        <w:t> </w:t>
      </w:r>
      <w:r w:rsidRPr="00F42207">
        <w:rPr>
          <w:rFonts w:cs="Arial"/>
          <w:color w:val="000000"/>
          <w:lang w:val="ru-RU"/>
        </w:rPr>
        <w:t>Это должны быть действующие исполнители Глобального фонда.</w:t>
      </w:r>
      <w:r>
        <w:rPr>
          <w:rFonts w:cs="Arial"/>
          <w:color w:val="000000"/>
        </w:rPr>
        <w:t> </w:t>
      </w:r>
      <w:r>
        <w:rPr>
          <w:rFonts w:cs="Arial"/>
          <w:color w:val="000000"/>
          <w:lang w:val="ru-RU"/>
        </w:rPr>
        <w:t>Укажите гран</w:t>
      </w:r>
      <w:proofErr w:type="gramStart"/>
      <w:r>
        <w:rPr>
          <w:rFonts w:cs="Arial"/>
          <w:color w:val="000000"/>
          <w:lang w:val="ru-RU"/>
        </w:rPr>
        <w:t>т(</w:t>
      </w:r>
      <w:proofErr w:type="gramEnd"/>
      <w:r>
        <w:rPr>
          <w:rFonts w:cs="Arial"/>
          <w:color w:val="000000"/>
          <w:lang w:val="ru-RU"/>
        </w:rPr>
        <w:t>ы)</w:t>
      </w:r>
      <w:r w:rsidRPr="00F42207">
        <w:rPr>
          <w:rFonts w:cs="Arial"/>
          <w:color w:val="000000"/>
          <w:lang w:val="ru-RU"/>
        </w:rPr>
        <w:t>,</w:t>
      </w:r>
      <w:r>
        <w:rPr>
          <w:rFonts w:cs="Arial"/>
          <w:color w:val="000000"/>
        </w:rPr>
        <w:t> </w:t>
      </w:r>
      <w:r w:rsidRPr="00F42207">
        <w:rPr>
          <w:rFonts w:cs="Arial"/>
          <w:color w:val="000000"/>
          <w:lang w:val="ru-RU"/>
        </w:rPr>
        <w:t>в котором</w:t>
      </w:r>
      <w:r>
        <w:rPr>
          <w:rFonts w:cs="Arial"/>
          <w:color w:val="000000"/>
        </w:rPr>
        <w:t> </w:t>
      </w:r>
      <w:r w:rsidRPr="00F42207">
        <w:rPr>
          <w:rFonts w:cs="Arial"/>
          <w:color w:val="000000"/>
          <w:lang w:val="ru-RU"/>
        </w:rPr>
        <w:t>фи</w:t>
      </w:r>
      <w:r>
        <w:rPr>
          <w:rFonts w:cs="Arial"/>
          <w:color w:val="000000"/>
          <w:lang w:val="ru-RU"/>
        </w:rPr>
        <w:t>нансирование будет интегрирована, а также приведите</w:t>
      </w:r>
      <w:r w:rsidRPr="00F42207">
        <w:rPr>
          <w:rFonts w:cs="Arial"/>
          <w:color w:val="000000"/>
          <w:lang w:val="ru-RU"/>
        </w:rPr>
        <w:t xml:space="preserve"> </w:t>
      </w:r>
      <w:r>
        <w:rPr>
          <w:rFonts w:cs="Arial"/>
          <w:color w:val="000000"/>
          <w:lang w:val="ru-RU"/>
        </w:rPr>
        <w:t>план</w:t>
      </w:r>
      <w:r w:rsidRPr="00F42207">
        <w:rPr>
          <w:rFonts w:cs="Arial"/>
          <w:color w:val="000000"/>
          <w:lang w:val="ru-RU"/>
        </w:rPr>
        <w:t xml:space="preserve"> реализации</w:t>
      </w:r>
      <w:r>
        <w:rPr>
          <w:rFonts w:cs="Arial"/>
          <w:color w:val="000000"/>
        </w:rPr>
        <w:t> </w:t>
      </w:r>
      <w:r>
        <w:rPr>
          <w:rFonts w:cs="Arial"/>
          <w:color w:val="000000"/>
          <w:lang w:val="ru-RU"/>
        </w:rPr>
        <w:t>на</w:t>
      </w:r>
      <w:r w:rsidRPr="00090B59">
        <w:rPr>
          <w:rFonts w:cs="Arial"/>
          <w:color w:val="000000"/>
          <w:lang w:val="ru-RU"/>
        </w:rPr>
        <w:t xml:space="preserve"> </w:t>
      </w:r>
      <w:r w:rsidRPr="00F42207">
        <w:rPr>
          <w:rFonts w:cs="Arial"/>
          <w:color w:val="000000"/>
          <w:lang w:val="ru-RU"/>
        </w:rPr>
        <w:t>год</w:t>
      </w:r>
      <w:r w:rsidR="00C279EB" w:rsidRPr="00090B59">
        <w:rPr>
          <w:lang w:val="ru-RU" w:eastAsia="en-GB"/>
        </w:rPr>
        <w:t>.</w:t>
      </w:r>
    </w:p>
    <w:p w14:paraId="38A3CF94" w14:textId="7FBBD9D5" w:rsidR="004B4E06" w:rsidRPr="00090B59" w:rsidRDefault="004B4E06" w:rsidP="001F7F10">
      <w:pPr>
        <w:spacing w:after="160" w:line="0" w:lineRule="auto"/>
        <w:rPr>
          <w:rFonts w:cs="Arial"/>
          <w:szCs w:val="20"/>
          <w:lang w:val="ru-RU"/>
        </w:rPr>
      </w:pPr>
    </w:p>
    <w:p w14:paraId="029FFBE8" w14:textId="0549499F" w:rsidR="00C279EB" w:rsidRPr="00090B59" w:rsidRDefault="00397B91" w:rsidP="00397B91">
      <w:pPr>
        <w:tabs>
          <w:tab w:val="left" w:pos="921"/>
        </w:tabs>
        <w:spacing w:after="160" w:line="0" w:lineRule="auto"/>
        <w:rPr>
          <w:rFonts w:cs="Arial"/>
          <w:szCs w:val="20"/>
          <w:lang w:val="ru-RU"/>
        </w:rPr>
      </w:pPr>
      <w:r w:rsidRPr="00090B59">
        <w:rPr>
          <w:rFonts w:cs="Arial"/>
          <w:szCs w:val="20"/>
          <w:lang w:val="ru-RU"/>
        </w:rPr>
        <w:tab/>
      </w:r>
    </w:p>
    <w:tbl>
      <w:tblPr>
        <w:tblStyle w:val="aa"/>
        <w:tblW w:w="10672" w:type="dxa"/>
        <w:tblLook w:val="04A0" w:firstRow="1" w:lastRow="0" w:firstColumn="1" w:lastColumn="0" w:noHBand="0" w:noVBand="1"/>
      </w:tblPr>
      <w:tblGrid>
        <w:gridCol w:w="1883"/>
        <w:gridCol w:w="2169"/>
        <w:gridCol w:w="2312"/>
        <w:gridCol w:w="2420"/>
        <w:gridCol w:w="1888"/>
      </w:tblGrid>
      <w:tr w:rsidR="0000399C" w:rsidRPr="002B6657" w14:paraId="17D716CD" w14:textId="11DB860A" w:rsidTr="00090B59">
        <w:trPr>
          <w:trHeight w:val="602"/>
        </w:trPr>
        <w:tc>
          <w:tcPr>
            <w:tcW w:w="1883" w:type="dxa"/>
          </w:tcPr>
          <w:p w14:paraId="466CA4D6" w14:textId="77777777" w:rsidR="0000399C" w:rsidRDefault="0000399C">
            <w:pPr>
              <w:spacing w:after="160" w:line="0" w:lineRule="auto"/>
              <w:rPr>
                <w:rFonts w:cs="Arial"/>
                <w:szCs w:val="20"/>
              </w:rPr>
            </w:pPr>
            <w:r>
              <w:rPr>
                <w:rFonts w:cs="Arial"/>
                <w:szCs w:val="20"/>
              </w:rPr>
              <w:t>Ac</w:t>
            </w:r>
          </w:p>
          <w:p w14:paraId="4AFCFEC4" w14:textId="52C0C00D" w:rsidR="0000399C" w:rsidRPr="00770C95" w:rsidRDefault="00090B59" w:rsidP="00770C95">
            <w:pPr>
              <w:jc w:val="center"/>
              <w:rPr>
                <w:rFonts w:cs="Arial"/>
                <w:szCs w:val="20"/>
              </w:rPr>
            </w:pPr>
            <w:proofErr w:type="spellStart"/>
            <w:r>
              <w:rPr>
                <w:rFonts w:cs="Arial"/>
              </w:rPr>
              <w:t>Деятельность</w:t>
            </w:r>
            <w:proofErr w:type="spellEnd"/>
          </w:p>
        </w:tc>
        <w:tc>
          <w:tcPr>
            <w:tcW w:w="2169" w:type="dxa"/>
          </w:tcPr>
          <w:p w14:paraId="30B526AC" w14:textId="54DD5B1B" w:rsidR="0000399C" w:rsidRDefault="0000399C">
            <w:pPr>
              <w:spacing w:after="160" w:line="0" w:lineRule="auto"/>
              <w:rPr>
                <w:rFonts w:cs="Arial"/>
                <w:szCs w:val="20"/>
              </w:rPr>
            </w:pPr>
          </w:p>
          <w:p w14:paraId="375EDF2D" w14:textId="7555C7CC" w:rsidR="0000399C" w:rsidRPr="00C279EB" w:rsidRDefault="00090B59" w:rsidP="00C279EB">
            <w:pPr>
              <w:jc w:val="center"/>
              <w:rPr>
                <w:rFonts w:cs="Arial"/>
                <w:szCs w:val="20"/>
              </w:rPr>
            </w:pPr>
            <w:proofErr w:type="spellStart"/>
            <w:r>
              <w:rPr>
                <w:rFonts w:cs="Arial"/>
              </w:rPr>
              <w:t>Основной</w:t>
            </w:r>
            <w:proofErr w:type="spellEnd"/>
            <w:r>
              <w:rPr>
                <w:rFonts w:cs="Arial"/>
              </w:rPr>
              <w:t xml:space="preserve"> </w:t>
            </w:r>
            <w:proofErr w:type="spellStart"/>
            <w:r>
              <w:rPr>
                <w:rFonts w:cs="Arial"/>
              </w:rPr>
              <w:t>реципиент</w:t>
            </w:r>
            <w:proofErr w:type="spellEnd"/>
          </w:p>
        </w:tc>
        <w:tc>
          <w:tcPr>
            <w:tcW w:w="2312" w:type="dxa"/>
          </w:tcPr>
          <w:p w14:paraId="7FAD2030" w14:textId="77777777" w:rsidR="0000399C" w:rsidRDefault="0000399C">
            <w:pPr>
              <w:spacing w:after="160" w:line="0" w:lineRule="auto"/>
              <w:rPr>
                <w:rFonts w:cs="Arial"/>
                <w:szCs w:val="20"/>
              </w:rPr>
            </w:pPr>
          </w:p>
          <w:p w14:paraId="4DA48468" w14:textId="65E1A1F0" w:rsidR="0000399C" w:rsidRPr="00C279EB" w:rsidRDefault="00090B59" w:rsidP="00C279EB">
            <w:pPr>
              <w:jc w:val="center"/>
              <w:rPr>
                <w:rFonts w:cs="Arial"/>
                <w:szCs w:val="20"/>
              </w:rPr>
            </w:pPr>
            <w:proofErr w:type="spellStart"/>
            <w:r w:rsidRPr="00F42207">
              <w:rPr>
                <w:rFonts w:cs="Arial"/>
                <w:color w:val="000000"/>
                <w:lang w:val="ru-RU"/>
              </w:rPr>
              <w:t>Суб</w:t>
            </w:r>
            <w:r>
              <w:rPr>
                <w:rFonts w:cs="Arial"/>
                <w:color w:val="000000"/>
                <w:lang w:val="ru-RU"/>
              </w:rPr>
              <w:t>реципиен</w:t>
            </w:r>
            <w:proofErr w:type="gramStart"/>
            <w:r>
              <w:rPr>
                <w:rFonts w:cs="Arial"/>
                <w:color w:val="000000"/>
                <w:lang w:val="ru-RU"/>
              </w:rPr>
              <w:t>т</w:t>
            </w:r>
            <w:proofErr w:type="spellEnd"/>
            <w:r>
              <w:rPr>
                <w:rFonts w:cs="Arial"/>
              </w:rPr>
              <w:t>(</w:t>
            </w:r>
            <w:proofErr w:type="gramEnd"/>
            <w:r>
              <w:rPr>
                <w:rFonts w:cs="Arial"/>
              </w:rPr>
              <w:t>ы</w:t>
            </w:r>
            <w:r w:rsidR="0000399C">
              <w:rPr>
                <w:rFonts w:cs="Arial"/>
                <w:szCs w:val="20"/>
              </w:rPr>
              <w:t>)</w:t>
            </w:r>
          </w:p>
        </w:tc>
        <w:tc>
          <w:tcPr>
            <w:tcW w:w="2420" w:type="dxa"/>
          </w:tcPr>
          <w:p w14:paraId="64D1D781" w14:textId="77777777" w:rsidR="0000399C" w:rsidRPr="00090B59" w:rsidRDefault="0000399C">
            <w:pPr>
              <w:spacing w:after="160" w:line="0" w:lineRule="auto"/>
              <w:rPr>
                <w:rFonts w:cs="Arial"/>
                <w:szCs w:val="20"/>
                <w:lang w:val="ru-RU"/>
              </w:rPr>
            </w:pPr>
          </w:p>
          <w:p w14:paraId="3B78796D" w14:textId="47B82351" w:rsidR="0000399C" w:rsidRPr="00090B59" w:rsidRDefault="00090B59" w:rsidP="00C279EB">
            <w:pPr>
              <w:jc w:val="center"/>
              <w:rPr>
                <w:rFonts w:cs="Arial"/>
                <w:szCs w:val="20"/>
                <w:lang w:val="ru-RU"/>
              </w:rPr>
            </w:pPr>
            <w:r w:rsidRPr="00F42207">
              <w:rPr>
                <w:rFonts w:cs="Arial"/>
                <w:lang w:val="ru-RU"/>
              </w:rPr>
              <w:t xml:space="preserve">Грант, в который будет </w:t>
            </w:r>
            <w:r>
              <w:rPr>
                <w:rFonts w:cs="Arial"/>
                <w:lang w:val="ru-RU"/>
              </w:rPr>
              <w:t>интегрировано</w:t>
            </w:r>
            <w:r w:rsidRPr="00F42207">
              <w:rPr>
                <w:rFonts w:cs="Arial"/>
                <w:lang w:val="ru-RU"/>
              </w:rPr>
              <w:t xml:space="preserve"> финансирование</w:t>
            </w:r>
          </w:p>
        </w:tc>
        <w:tc>
          <w:tcPr>
            <w:tcW w:w="1888" w:type="dxa"/>
          </w:tcPr>
          <w:p w14:paraId="0D90AC6A" w14:textId="77777777" w:rsidR="0000399C" w:rsidRPr="00E358BE" w:rsidRDefault="0000399C">
            <w:pPr>
              <w:spacing w:after="160" w:line="0" w:lineRule="auto"/>
              <w:rPr>
                <w:rFonts w:cs="Arial"/>
                <w:szCs w:val="20"/>
                <w:lang w:val="ru-RU"/>
              </w:rPr>
            </w:pPr>
            <w:r>
              <w:rPr>
                <w:rFonts w:cs="Arial"/>
                <w:szCs w:val="20"/>
              </w:rPr>
              <w:t>Year</w:t>
            </w:r>
            <w:r w:rsidRPr="00E358BE">
              <w:rPr>
                <w:rFonts w:cs="Arial"/>
                <w:szCs w:val="20"/>
                <w:lang w:val="ru-RU"/>
              </w:rPr>
              <w:t xml:space="preserve"> </w:t>
            </w:r>
            <w:r>
              <w:rPr>
                <w:rFonts w:cs="Arial"/>
                <w:szCs w:val="20"/>
              </w:rPr>
              <w:t>where</w:t>
            </w:r>
            <w:r w:rsidRPr="00E358BE">
              <w:rPr>
                <w:rFonts w:cs="Arial"/>
                <w:szCs w:val="20"/>
                <w:lang w:val="ru-RU"/>
              </w:rPr>
              <w:t xml:space="preserve"> </w:t>
            </w:r>
            <w:r>
              <w:rPr>
                <w:rFonts w:cs="Arial"/>
                <w:szCs w:val="20"/>
              </w:rPr>
              <w:t>a</w:t>
            </w:r>
          </w:p>
          <w:p w14:paraId="2DB1E275" w14:textId="7E45FE4B" w:rsidR="0000399C" w:rsidRPr="00E358BE" w:rsidRDefault="00090B59" w:rsidP="0000399C">
            <w:pPr>
              <w:jc w:val="center"/>
              <w:rPr>
                <w:rFonts w:cs="Arial"/>
                <w:szCs w:val="20"/>
                <w:lang w:val="ru-RU"/>
              </w:rPr>
            </w:pPr>
            <w:r w:rsidRPr="00F42207">
              <w:rPr>
                <w:rFonts w:cs="Arial"/>
                <w:lang w:val="ru-RU"/>
              </w:rPr>
              <w:t xml:space="preserve">Год реализации </w:t>
            </w:r>
            <w:r w:rsidRPr="00E358BE">
              <w:rPr>
                <w:rFonts w:cs="Arial"/>
                <w:szCs w:val="20"/>
                <w:lang w:val="ru-RU"/>
              </w:rPr>
              <w:t>(2020 или</w:t>
            </w:r>
            <w:r w:rsidR="0000399C" w:rsidRPr="00E358BE">
              <w:rPr>
                <w:rFonts w:cs="Arial"/>
                <w:szCs w:val="20"/>
                <w:lang w:val="ru-RU"/>
              </w:rPr>
              <w:t xml:space="preserve"> 2021)</w:t>
            </w:r>
          </w:p>
        </w:tc>
      </w:tr>
      <w:tr w:rsidR="0000399C" w:rsidRPr="002B6657" w14:paraId="364900FB" w14:textId="1C497E85" w:rsidTr="00090B59">
        <w:trPr>
          <w:trHeight w:val="611"/>
        </w:trPr>
        <w:tc>
          <w:tcPr>
            <w:tcW w:w="1883" w:type="dxa"/>
          </w:tcPr>
          <w:p w14:paraId="65C2D4A9" w14:textId="77777777" w:rsidR="0000399C" w:rsidRPr="00E358BE" w:rsidRDefault="0000399C">
            <w:pPr>
              <w:spacing w:after="160" w:line="0" w:lineRule="auto"/>
              <w:rPr>
                <w:rFonts w:cs="Arial"/>
                <w:szCs w:val="20"/>
                <w:lang w:val="ru-RU"/>
              </w:rPr>
            </w:pPr>
          </w:p>
        </w:tc>
        <w:tc>
          <w:tcPr>
            <w:tcW w:w="2169" w:type="dxa"/>
          </w:tcPr>
          <w:p w14:paraId="319285E6" w14:textId="66C66FFB" w:rsidR="0000399C" w:rsidRPr="00E358BE" w:rsidRDefault="0000399C">
            <w:pPr>
              <w:spacing w:after="160" w:line="0" w:lineRule="auto"/>
              <w:rPr>
                <w:rFonts w:cs="Arial"/>
                <w:szCs w:val="20"/>
                <w:lang w:val="ru-RU"/>
              </w:rPr>
            </w:pPr>
          </w:p>
        </w:tc>
        <w:tc>
          <w:tcPr>
            <w:tcW w:w="2312" w:type="dxa"/>
          </w:tcPr>
          <w:p w14:paraId="5D2790B6" w14:textId="77777777" w:rsidR="0000399C" w:rsidRPr="00E358BE" w:rsidRDefault="0000399C">
            <w:pPr>
              <w:spacing w:after="160" w:line="0" w:lineRule="auto"/>
              <w:rPr>
                <w:rFonts w:cs="Arial"/>
                <w:szCs w:val="20"/>
                <w:lang w:val="ru-RU"/>
              </w:rPr>
            </w:pPr>
          </w:p>
        </w:tc>
        <w:tc>
          <w:tcPr>
            <w:tcW w:w="2420" w:type="dxa"/>
          </w:tcPr>
          <w:p w14:paraId="51E76CE2" w14:textId="77777777" w:rsidR="0000399C" w:rsidRPr="00E358BE" w:rsidRDefault="0000399C">
            <w:pPr>
              <w:spacing w:after="160" w:line="0" w:lineRule="auto"/>
              <w:rPr>
                <w:rFonts w:cs="Arial"/>
                <w:szCs w:val="20"/>
                <w:lang w:val="ru-RU"/>
              </w:rPr>
            </w:pPr>
          </w:p>
        </w:tc>
        <w:tc>
          <w:tcPr>
            <w:tcW w:w="1888" w:type="dxa"/>
          </w:tcPr>
          <w:p w14:paraId="4A8769E4" w14:textId="77777777" w:rsidR="0000399C" w:rsidRPr="00E358BE" w:rsidRDefault="0000399C">
            <w:pPr>
              <w:spacing w:after="160" w:line="0" w:lineRule="auto"/>
              <w:rPr>
                <w:rFonts w:cs="Arial"/>
                <w:szCs w:val="20"/>
                <w:lang w:val="ru-RU"/>
              </w:rPr>
            </w:pPr>
          </w:p>
        </w:tc>
      </w:tr>
      <w:tr w:rsidR="0000399C" w:rsidRPr="002B6657" w14:paraId="5BFBCFCE" w14:textId="47F624CC" w:rsidTr="00090B59">
        <w:trPr>
          <w:trHeight w:val="629"/>
        </w:trPr>
        <w:tc>
          <w:tcPr>
            <w:tcW w:w="1883" w:type="dxa"/>
          </w:tcPr>
          <w:p w14:paraId="0E745610" w14:textId="77777777" w:rsidR="0000399C" w:rsidRPr="00E358BE" w:rsidRDefault="0000399C">
            <w:pPr>
              <w:spacing w:after="160" w:line="0" w:lineRule="auto"/>
              <w:rPr>
                <w:rFonts w:cs="Arial"/>
                <w:szCs w:val="20"/>
                <w:lang w:val="ru-RU"/>
              </w:rPr>
            </w:pPr>
          </w:p>
        </w:tc>
        <w:tc>
          <w:tcPr>
            <w:tcW w:w="2169" w:type="dxa"/>
          </w:tcPr>
          <w:p w14:paraId="29B75FB9" w14:textId="7E65477C" w:rsidR="0000399C" w:rsidRPr="00E358BE" w:rsidRDefault="0000399C">
            <w:pPr>
              <w:spacing w:after="160" w:line="0" w:lineRule="auto"/>
              <w:rPr>
                <w:rFonts w:cs="Arial"/>
                <w:szCs w:val="20"/>
                <w:lang w:val="ru-RU"/>
              </w:rPr>
            </w:pPr>
          </w:p>
        </w:tc>
        <w:tc>
          <w:tcPr>
            <w:tcW w:w="2312" w:type="dxa"/>
          </w:tcPr>
          <w:p w14:paraId="7ADFFB12" w14:textId="77777777" w:rsidR="0000399C" w:rsidRPr="00E358BE" w:rsidRDefault="0000399C">
            <w:pPr>
              <w:spacing w:after="160" w:line="0" w:lineRule="auto"/>
              <w:rPr>
                <w:rFonts w:cs="Arial"/>
                <w:szCs w:val="20"/>
                <w:lang w:val="ru-RU"/>
              </w:rPr>
            </w:pPr>
          </w:p>
        </w:tc>
        <w:tc>
          <w:tcPr>
            <w:tcW w:w="2420" w:type="dxa"/>
          </w:tcPr>
          <w:p w14:paraId="7DAFCA96" w14:textId="77777777" w:rsidR="0000399C" w:rsidRPr="00E358BE" w:rsidRDefault="0000399C">
            <w:pPr>
              <w:spacing w:after="160" w:line="0" w:lineRule="auto"/>
              <w:rPr>
                <w:rFonts w:cs="Arial"/>
                <w:szCs w:val="20"/>
                <w:lang w:val="ru-RU"/>
              </w:rPr>
            </w:pPr>
          </w:p>
        </w:tc>
        <w:tc>
          <w:tcPr>
            <w:tcW w:w="1888" w:type="dxa"/>
          </w:tcPr>
          <w:p w14:paraId="48EE7F33" w14:textId="77777777" w:rsidR="0000399C" w:rsidRPr="00E358BE" w:rsidRDefault="0000399C">
            <w:pPr>
              <w:spacing w:after="160" w:line="0" w:lineRule="auto"/>
              <w:rPr>
                <w:rFonts w:cs="Arial"/>
                <w:szCs w:val="20"/>
                <w:lang w:val="ru-RU"/>
              </w:rPr>
            </w:pPr>
          </w:p>
        </w:tc>
      </w:tr>
      <w:tr w:rsidR="0000399C" w:rsidRPr="002B6657" w14:paraId="3D3AB6C1" w14:textId="0092A03F" w:rsidTr="00090B59">
        <w:trPr>
          <w:trHeight w:val="638"/>
        </w:trPr>
        <w:tc>
          <w:tcPr>
            <w:tcW w:w="1883" w:type="dxa"/>
          </w:tcPr>
          <w:p w14:paraId="149DFDDE" w14:textId="77777777" w:rsidR="0000399C" w:rsidRPr="00E358BE" w:rsidRDefault="0000399C">
            <w:pPr>
              <w:spacing w:after="160" w:line="0" w:lineRule="auto"/>
              <w:rPr>
                <w:rFonts w:cs="Arial"/>
                <w:szCs w:val="20"/>
                <w:lang w:val="ru-RU"/>
              </w:rPr>
            </w:pPr>
          </w:p>
        </w:tc>
        <w:tc>
          <w:tcPr>
            <w:tcW w:w="2169" w:type="dxa"/>
          </w:tcPr>
          <w:p w14:paraId="666000A7" w14:textId="20165A96" w:rsidR="0000399C" w:rsidRPr="00E358BE" w:rsidRDefault="0000399C">
            <w:pPr>
              <w:spacing w:after="160" w:line="0" w:lineRule="auto"/>
              <w:rPr>
                <w:rFonts w:cs="Arial"/>
                <w:szCs w:val="20"/>
                <w:lang w:val="ru-RU"/>
              </w:rPr>
            </w:pPr>
          </w:p>
        </w:tc>
        <w:tc>
          <w:tcPr>
            <w:tcW w:w="2312" w:type="dxa"/>
          </w:tcPr>
          <w:p w14:paraId="0C05F950" w14:textId="77777777" w:rsidR="0000399C" w:rsidRPr="00E358BE" w:rsidRDefault="0000399C">
            <w:pPr>
              <w:spacing w:after="160" w:line="0" w:lineRule="auto"/>
              <w:rPr>
                <w:rFonts w:cs="Arial"/>
                <w:szCs w:val="20"/>
                <w:lang w:val="ru-RU"/>
              </w:rPr>
            </w:pPr>
          </w:p>
        </w:tc>
        <w:tc>
          <w:tcPr>
            <w:tcW w:w="2420" w:type="dxa"/>
          </w:tcPr>
          <w:p w14:paraId="5C3A2217" w14:textId="77777777" w:rsidR="0000399C" w:rsidRPr="00E358BE" w:rsidRDefault="0000399C">
            <w:pPr>
              <w:spacing w:after="160" w:line="0" w:lineRule="auto"/>
              <w:rPr>
                <w:rFonts w:cs="Arial"/>
                <w:szCs w:val="20"/>
                <w:lang w:val="ru-RU"/>
              </w:rPr>
            </w:pPr>
          </w:p>
        </w:tc>
        <w:tc>
          <w:tcPr>
            <w:tcW w:w="1888" w:type="dxa"/>
          </w:tcPr>
          <w:p w14:paraId="141A46C3" w14:textId="77777777" w:rsidR="0000399C" w:rsidRPr="00E358BE" w:rsidRDefault="0000399C">
            <w:pPr>
              <w:spacing w:after="160" w:line="0" w:lineRule="auto"/>
              <w:rPr>
                <w:rFonts w:cs="Arial"/>
                <w:szCs w:val="20"/>
                <w:lang w:val="ru-RU"/>
              </w:rPr>
            </w:pPr>
          </w:p>
        </w:tc>
      </w:tr>
      <w:tr w:rsidR="0000399C" w:rsidRPr="002B6657" w14:paraId="7E2E0810" w14:textId="4F197152" w:rsidTr="00090B59">
        <w:trPr>
          <w:trHeight w:val="647"/>
        </w:trPr>
        <w:tc>
          <w:tcPr>
            <w:tcW w:w="1883" w:type="dxa"/>
          </w:tcPr>
          <w:p w14:paraId="65EA88F7" w14:textId="77777777" w:rsidR="0000399C" w:rsidRPr="00E358BE" w:rsidRDefault="0000399C">
            <w:pPr>
              <w:spacing w:after="160" w:line="0" w:lineRule="auto"/>
              <w:rPr>
                <w:rFonts w:cs="Arial"/>
                <w:szCs w:val="20"/>
                <w:lang w:val="ru-RU"/>
              </w:rPr>
            </w:pPr>
          </w:p>
        </w:tc>
        <w:tc>
          <w:tcPr>
            <w:tcW w:w="2169" w:type="dxa"/>
          </w:tcPr>
          <w:p w14:paraId="1081E142" w14:textId="0C20EB2B" w:rsidR="0000399C" w:rsidRPr="00E358BE" w:rsidRDefault="0000399C">
            <w:pPr>
              <w:spacing w:after="160" w:line="0" w:lineRule="auto"/>
              <w:rPr>
                <w:rFonts w:cs="Arial"/>
                <w:szCs w:val="20"/>
                <w:lang w:val="ru-RU"/>
              </w:rPr>
            </w:pPr>
          </w:p>
        </w:tc>
        <w:tc>
          <w:tcPr>
            <w:tcW w:w="2312" w:type="dxa"/>
          </w:tcPr>
          <w:p w14:paraId="61AB5DF7" w14:textId="77777777" w:rsidR="0000399C" w:rsidRPr="00E358BE" w:rsidRDefault="0000399C">
            <w:pPr>
              <w:spacing w:after="160" w:line="0" w:lineRule="auto"/>
              <w:rPr>
                <w:rFonts w:cs="Arial"/>
                <w:szCs w:val="20"/>
                <w:lang w:val="ru-RU"/>
              </w:rPr>
            </w:pPr>
          </w:p>
        </w:tc>
        <w:tc>
          <w:tcPr>
            <w:tcW w:w="2420" w:type="dxa"/>
          </w:tcPr>
          <w:p w14:paraId="0640C764" w14:textId="77777777" w:rsidR="0000399C" w:rsidRPr="00E358BE" w:rsidRDefault="0000399C">
            <w:pPr>
              <w:spacing w:after="160" w:line="0" w:lineRule="auto"/>
              <w:rPr>
                <w:rFonts w:cs="Arial"/>
                <w:szCs w:val="20"/>
                <w:lang w:val="ru-RU"/>
              </w:rPr>
            </w:pPr>
          </w:p>
        </w:tc>
        <w:tc>
          <w:tcPr>
            <w:tcW w:w="1888" w:type="dxa"/>
          </w:tcPr>
          <w:p w14:paraId="1E1D2AE6" w14:textId="77777777" w:rsidR="0000399C" w:rsidRPr="00E358BE" w:rsidRDefault="0000399C">
            <w:pPr>
              <w:spacing w:after="160" w:line="0" w:lineRule="auto"/>
              <w:rPr>
                <w:rFonts w:cs="Arial"/>
                <w:szCs w:val="20"/>
                <w:lang w:val="ru-RU"/>
              </w:rPr>
            </w:pPr>
          </w:p>
        </w:tc>
      </w:tr>
    </w:tbl>
    <w:p w14:paraId="679A16E0" w14:textId="77777777" w:rsidR="00C279EB" w:rsidRPr="00E358BE" w:rsidRDefault="00C279EB">
      <w:pPr>
        <w:spacing w:after="160" w:line="0" w:lineRule="auto"/>
        <w:rPr>
          <w:rFonts w:cs="Arial"/>
          <w:szCs w:val="20"/>
          <w:lang w:val="ru-RU"/>
        </w:rPr>
      </w:pPr>
      <w:r w:rsidRPr="00E358BE">
        <w:rPr>
          <w:rFonts w:cs="Arial"/>
          <w:szCs w:val="20"/>
          <w:lang w:val="ru-RU"/>
        </w:rPr>
        <w:br w:type="page"/>
      </w:r>
    </w:p>
    <w:p w14:paraId="72320DD3" w14:textId="77777777" w:rsidR="001F7F10" w:rsidRPr="00E358BE" w:rsidRDefault="001F7F10" w:rsidP="00397B91">
      <w:pPr>
        <w:tabs>
          <w:tab w:val="left" w:pos="921"/>
        </w:tabs>
        <w:spacing w:after="160" w:line="0" w:lineRule="auto"/>
        <w:rPr>
          <w:rFonts w:cs="Arial"/>
          <w:szCs w:val="20"/>
          <w:lang w:val="ru-RU"/>
        </w:rPr>
      </w:pPr>
    </w:p>
    <w:p w14:paraId="412779C7" w14:textId="6EEF93D0" w:rsidR="00485066" w:rsidRPr="00E358BE" w:rsidRDefault="00090B59" w:rsidP="00971DBD">
      <w:pPr>
        <w:pStyle w:val="1"/>
        <w:numPr>
          <w:ilvl w:val="0"/>
          <w:numId w:val="0"/>
        </w:numPr>
        <w:pBdr>
          <w:top w:val="single" w:sz="6" w:space="1" w:color="D9D9D9" w:themeColor="background1" w:themeShade="D9"/>
          <w:left w:val="single" w:sz="6" w:space="4" w:color="D9D9D9" w:themeColor="background1" w:themeShade="D9"/>
          <w:bottom w:val="single" w:sz="6" w:space="1" w:color="D9D9D9" w:themeColor="background1" w:themeShade="D9"/>
          <w:right w:val="single" w:sz="6" w:space="4" w:color="D9D9D9" w:themeColor="background1" w:themeShade="D9"/>
        </w:pBdr>
        <w:shd w:val="clear" w:color="auto" w:fill="D9D9D9" w:themeFill="background1" w:themeFillShade="D9"/>
        <w:spacing w:before="0" w:after="0"/>
        <w:jc w:val="both"/>
        <w:rPr>
          <w:b/>
          <w:sz w:val="32"/>
          <w:lang w:val="ru-RU"/>
        </w:rPr>
      </w:pPr>
      <w:bookmarkStart w:id="12" w:name="_Toc7075896"/>
      <w:bookmarkStart w:id="13" w:name="_Toc7080092"/>
      <w:bookmarkStart w:id="14" w:name="_Toc7080213"/>
      <w:bookmarkStart w:id="15" w:name="_Toc7080228"/>
      <w:bookmarkStart w:id="16" w:name="_Toc7082335"/>
      <w:bookmarkStart w:id="17" w:name="_Toc1122238"/>
      <w:bookmarkStart w:id="18" w:name="_Toc1127667"/>
      <w:bookmarkStart w:id="19" w:name="_Toc5011519"/>
      <w:bookmarkStart w:id="20" w:name="_Toc5195533"/>
      <w:bookmarkStart w:id="21" w:name="_Toc6994679"/>
      <w:bookmarkStart w:id="22" w:name="_Toc7000520"/>
      <w:bookmarkStart w:id="23" w:name="_Toc7000630"/>
      <w:bookmarkStart w:id="24" w:name="_Toc7074796"/>
      <w:r w:rsidRPr="00E358BE">
        <w:rPr>
          <w:b/>
          <w:color w:val="000000"/>
          <w:sz w:val="32"/>
          <w:szCs w:val="32"/>
          <w:lang w:val="ru-RU"/>
        </w:rPr>
        <w:t>Раздел</w:t>
      </w:r>
      <w:r w:rsidRPr="00E358BE">
        <w:rPr>
          <w:color w:val="000000"/>
          <w:sz w:val="32"/>
          <w:szCs w:val="32"/>
          <w:lang w:val="ru-RU"/>
        </w:rPr>
        <w:t xml:space="preserve"> </w:t>
      </w:r>
      <w:r w:rsidR="00824D66" w:rsidRPr="00E358BE">
        <w:rPr>
          <w:b/>
          <w:sz w:val="32"/>
          <w:lang w:val="ru-RU"/>
        </w:rPr>
        <w:t xml:space="preserve">2: </w:t>
      </w:r>
      <w:r w:rsidRPr="00E358BE">
        <w:rPr>
          <w:b/>
          <w:color w:val="000000"/>
          <w:sz w:val="32"/>
          <w:szCs w:val="32"/>
          <w:lang w:val="ru-RU"/>
        </w:rPr>
        <w:t>Координация</w:t>
      </w:r>
    </w:p>
    <w:bookmarkEnd w:id="12"/>
    <w:bookmarkEnd w:id="13"/>
    <w:bookmarkEnd w:id="14"/>
    <w:bookmarkEnd w:id="15"/>
    <w:bookmarkEnd w:id="16"/>
    <w:bookmarkEnd w:id="17"/>
    <w:bookmarkEnd w:id="18"/>
    <w:bookmarkEnd w:id="19"/>
    <w:bookmarkEnd w:id="20"/>
    <w:bookmarkEnd w:id="21"/>
    <w:bookmarkEnd w:id="22"/>
    <w:bookmarkEnd w:id="23"/>
    <w:bookmarkEnd w:id="24"/>
    <w:p w14:paraId="45778DA3" w14:textId="77777777" w:rsidR="00AA45C3" w:rsidRPr="00E358BE" w:rsidRDefault="00AA45C3" w:rsidP="00485066">
      <w:pPr>
        <w:spacing w:after="0"/>
        <w:contextualSpacing/>
        <w:rPr>
          <w:rFonts w:cs="Arial"/>
          <w:bCs/>
          <w:iCs/>
          <w:lang w:val="ru-RU"/>
        </w:rPr>
      </w:pPr>
    </w:p>
    <w:p w14:paraId="06A2F663" w14:textId="77777777" w:rsidR="00DF0A60" w:rsidRPr="00F42207" w:rsidRDefault="00DF0A60" w:rsidP="00DF0A60">
      <w:pPr>
        <w:pStyle w:val="affff9"/>
        <w:spacing w:after="0"/>
        <w:jc w:val="both"/>
        <w:rPr>
          <w:color w:val="000000"/>
          <w:sz w:val="27"/>
          <w:szCs w:val="27"/>
          <w:lang w:val="ru-RU"/>
        </w:rPr>
      </w:pPr>
      <w:r w:rsidRPr="00F42207">
        <w:rPr>
          <w:rFonts w:ascii="Arial" w:hAnsi="Arial" w:cs="Arial"/>
          <w:color w:val="000000"/>
          <w:sz w:val="22"/>
          <w:szCs w:val="22"/>
          <w:lang w:val="ru-RU"/>
        </w:rPr>
        <w:t>Глобальный фонд должен обеспечить, чтобы</w:t>
      </w:r>
      <w:r>
        <w:rPr>
          <w:rFonts w:ascii="Arial" w:hAnsi="Arial" w:cs="Arial"/>
          <w:color w:val="000000"/>
          <w:sz w:val="22"/>
          <w:szCs w:val="22"/>
        </w:rPr>
        <w:t> </w:t>
      </w:r>
      <w:r w:rsidRPr="00F42207">
        <w:rPr>
          <w:rFonts w:ascii="Arial" w:hAnsi="Arial" w:cs="Arial"/>
          <w:color w:val="000000"/>
          <w:sz w:val="22"/>
          <w:szCs w:val="22"/>
          <w:lang w:val="ru-RU"/>
        </w:rPr>
        <w:t>все выделенные</w:t>
      </w:r>
      <w:r>
        <w:rPr>
          <w:rFonts w:ascii="Arial" w:hAnsi="Arial" w:cs="Arial"/>
          <w:color w:val="000000"/>
          <w:sz w:val="22"/>
          <w:szCs w:val="22"/>
        </w:rPr>
        <w:t> </w:t>
      </w:r>
      <w:r w:rsidRPr="00F42207">
        <w:rPr>
          <w:rFonts w:ascii="Arial" w:hAnsi="Arial" w:cs="Arial"/>
          <w:color w:val="000000"/>
          <w:sz w:val="22"/>
          <w:szCs w:val="22"/>
          <w:lang w:val="ru-RU"/>
        </w:rPr>
        <w:t>средства</w:t>
      </w:r>
      <w:r>
        <w:rPr>
          <w:rFonts w:ascii="Arial" w:hAnsi="Arial" w:cs="Arial"/>
          <w:color w:val="000000"/>
          <w:sz w:val="22"/>
          <w:szCs w:val="22"/>
        </w:rPr>
        <w:t> </w:t>
      </w:r>
      <w:r w:rsidRPr="00F42207">
        <w:rPr>
          <w:rFonts w:ascii="Arial" w:hAnsi="Arial" w:cs="Arial"/>
          <w:color w:val="000000"/>
          <w:sz w:val="22"/>
          <w:szCs w:val="22"/>
          <w:lang w:val="ru-RU"/>
        </w:rPr>
        <w:t xml:space="preserve">Механизма реагирования </w:t>
      </w:r>
      <w:r>
        <w:rPr>
          <w:rFonts w:ascii="Arial" w:hAnsi="Arial" w:cs="Arial"/>
          <w:color w:val="000000"/>
          <w:sz w:val="22"/>
          <w:szCs w:val="22"/>
          <w:lang w:val="ru-RU"/>
        </w:rPr>
        <w:t xml:space="preserve">на </w:t>
      </w:r>
      <w:r>
        <w:rPr>
          <w:rFonts w:ascii="Arial" w:hAnsi="Arial" w:cs="Arial"/>
          <w:color w:val="000000"/>
          <w:sz w:val="22"/>
          <w:szCs w:val="22"/>
        </w:rPr>
        <w:t>COVID</w:t>
      </w:r>
      <w:r w:rsidRPr="00F42207">
        <w:rPr>
          <w:rFonts w:ascii="Arial" w:hAnsi="Arial" w:cs="Arial"/>
          <w:color w:val="000000"/>
          <w:sz w:val="22"/>
          <w:szCs w:val="22"/>
          <w:lang w:val="ru-RU"/>
        </w:rPr>
        <w:t>-19</w:t>
      </w:r>
      <w:r>
        <w:rPr>
          <w:rFonts w:ascii="Arial" w:hAnsi="Arial" w:cs="Arial"/>
          <w:color w:val="000000"/>
          <w:sz w:val="22"/>
          <w:szCs w:val="22"/>
        </w:rPr>
        <w:t> </w:t>
      </w:r>
      <w:r w:rsidRPr="00F42207">
        <w:rPr>
          <w:rFonts w:ascii="Arial" w:hAnsi="Arial" w:cs="Arial"/>
          <w:color w:val="000000"/>
          <w:sz w:val="22"/>
          <w:szCs w:val="22"/>
          <w:lang w:val="ru-RU"/>
        </w:rPr>
        <w:t>дополняли финансирование от других партнеров.</w:t>
      </w:r>
    </w:p>
    <w:p w14:paraId="34D2E2DF" w14:textId="77777777" w:rsidR="00DF0A60" w:rsidRPr="00F42207" w:rsidRDefault="00DF0A60" w:rsidP="00DF0A60">
      <w:pPr>
        <w:pStyle w:val="affff9"/>
        <w:spacing w:after="0"/>
        <w:jc w:val="both"/>
        <w:rPr>
          <w:color w:val="000000"/>
          <w:sz w:val="27"/>
          <w:szCs w:val="27"/>
          <w:lang w:val="ru-RU"/>
        </w:rPr>
      </w:pPr>
      <w:r>
        <w:rPr>
          <w:rFonts w:ascii="Arial" w:hAnsi="Arial" w:cs="Arial"/>
          <w:color w:val="000000"/>
          <w:sz w:val="22"/>
          <w:szCs w:val="22"/>
        </w:rPr>
        <w:t> </w:t>
      </w:r>
    </w:p>
    <w:p w14:paraId="399C718E" w14:textId="1956539D" w:rsidR="00485066" w:rsidRPr="00DF0A60" w:rsidRDefault="00DF0A60" w:rsidP="00DF0A60">
      <w:pPr>
        <w:spacing w:after="0" w:line="260" w:lineRule="atLeast"/>
        <w:jc w:val="both"/>
        <w:rPr>
          <w:rFonts w:cs="Arial"/>
          <w:lang w:val="ru-RU"/>
        </w:rPr>
      </w:pPr>
      <w:r w:rsidRPr="00F42207">
        <w:rPr>
          <w:rFonts w:cs="Arial"/>
          <w:color w:val="000000"/>
          <w:lang w:val="ru-RU"/>
        </w:rPr>
        <w:t>Перечислите любые</w:t>
      </w:r>
      <w:r>
        <w:rPr>
          <w:rFonts w:cs="Arial"/>
          <w:color w:val="000000"/>
        </w:rPr>
        <w:t> </w:t>
      </w:r>
      <w:r w:rsidRPr="00F42207">
        <w:rPr>
          <w:rFonts w:cs="Arial"/>
          <w:color w:val="000000"/>
          <w:lang w:val="ru-RU"/>
        </w:rPr>
        <w:t>заявки</w:t>
      </w:r>
      <w:r>
        <w:rPr>
          <w:rFonts w:cs="Arial"/>
          <w:color w:val="000000"/>
        </w:rPr>
        <w:t> </w:t>
      </w:r>
      <w:r w:rsidRPr="00F42207">
        <w:rPr>
          <w:rFonts w:cs="Arial"/>
          <w:color w:val="000000"/>
          <w:lang w:val="ru-RU"/>
        </w:rPr>
        <w:t>на</w:t>
      </w:r>
      <w:r>
        <w:rPr>
          <w:rFonts w:cs="Arial"/>
          <w:color w:val="000000"/>
        </w:rPr>
        <w:t> </w:t>
      </w:r>
      <w:r w:rsidRPr="00F42207">
        <w:rPr>
          <w:rFonts w:cs="Arial"/>
          <w:color w:val="000000"/>
          <w:lang w:val="ru-RU"/>
        </w:rPr>
        <w:t xml:space="preserve">финансирование </w:t>
      </w:r>
      <w:r>
        <w:rPr>
          <w:rFonts w:cs="Arial"/>
          <w:color w:val="000000"/>
          <w:lang w:val="ru-RU"/>
        </w:rPr>
        <w:t xml:space="preserve">реагирования на </w:t>
      </w:r>
      <w:r>
        <w:rPr>
          <w:rFonts w:cs="Arial"/>
          <w:color w:val="000000"/>
        </w:rPr>
        <w:t>COVID </w:t>
      </w:r>
      <w:r w:rsidRPr="00F42207">
        <w:rPr>
          <w:rFonts w:cs="Arial"/>
          <w:color w:val="000000"/>
          <w:lang w:val="ru-RU"/>
        </w:rPr>
        <w:t>-19, который</w:t>
      </w:r>
      <w:r>
        <w:rPr>
          <w:rFonts w:cs="Arial"/>
          <w:color w:val="000000"/>
        </w:rPr>
        <w:t> </w:t>
      </w:r>
      <w:r w:rsidRPr="00F42207">
        <w:rPr>
          <w:rFonts w:cs="Arial"/>
          <w:color w:val="000000"/>
          <w:lang w:val="ru-RU"/>
        </w:rPr>
        <w:t xml:space="preserve">вы </w:t>
      </w:r>
      <w:r>
        <w:rPr>
          <w:rFonts w:cs="Arial"/>
          <w:color w:val="000000"/>
          <w:lang w:val="ru-RU"/>
        </w:rPr>
        <w:t>подали</w:t>
      </w:r>
      <w:r>
        <w:rPr>
          <w:rFonts w:cs="Arial"/>
          <w:color w:val="000000"/>
        </w:rPr>
        <w:t> </w:t>
      </w:r>
      <w:r w:rsidRPr="00F42207">
        <w:rPr>
          <w:rFonts w:cs="Arial"/>
          <w:color w:val="000000"/>
          <w:lang w:val="ru-RU"/>
        </w:rPr>
        <w:t>или намереваетесь подать</w:t>
      </w:r>
      <w:r>
        <w:rPr>
          <w:rFonts w:cs="Arial"/>
          <w:color w:val="000000"/>
        </w:rPr>
        <w:t> </w:t>
      </w:r>
      <w:r w:rsidRPr="00F42207">
        <w:rPr>
          <w:rFonts w:cs="Arial"/>
          <w:color w:val="000000"/>
          <w:lang w:val="ru-RU"/>
        </w:rPr>
        <w:t>международным</w:t>
      </w:r>
      <w:r>
        <w:rPr>
          <w:rFonts w:cs="Arial"/>
          <w:color w:val="000000"/>
        </w:rPr>
        <w:t> </w:t>
      </w:r>
      <w:r w:rsidRPr="00F42207">
        <w:rPr>
          <w:rFonts w:cs="Arial"/>
          <w:color w:val="000000"/>
          <w:lang w:val="ru-RU"/>
        </w:rPr>
        <w:t>донорам.</w:t>
      </w:r>
      <w:r>
        <w:rPr>
          <w:rFonts w:cs="Arial"/>
          <w:color w:val="000000"/>
        </w:rPr>
        <w:t> </w:t>
      </w:r>
      <w:r w:rsidRPr="00F42207">
        <w:rPr>
          <w:rFonts w:cs="Arial"/>
          <w:color w:val="000000"/>
          <w:lang w:val="ru-RU"/>
        </w:rPr>
        <w:t>Если</w:t>
      </w:r>
      <w:r>
        <w:rPr>
          <w:rFonts w:cs="Arial"/>
          <w:color w:val="000000"/>
        </w:rPr>
        <w:t> </w:t>
      </w:r>
      <w:r w:rsidRPr="00F42207">
        <w:rPr>
          <w:rFonts w:cs="Arial"/>
          <w:color w:val="000000"/>
          <w:lang w:val="ru-RU"/>
        </w:rPr>
        <w:t>заявки на финансирование</w:t>
      </w:r>
      <w:r>
        <w:rPr>
          <w:rFonts w:cs="Arial"/>
          <w:color w:val="000000"/>
        </w:rPr>
        <w:t> </w:t>
      </w:r>
      <w:r>
        <w:rPr>
          <w:rFonts w:cs="Arial"/>
          <w:color w:val="000000"/>
          <w:lang w:val="ru-RU"/>
        </w:rPr>
        <w:t>поданы</w:t>
      </w:r>
      <w:r w:rsidRPr="00F42207">
        <w:rPr>
          <w:rFonts w:cs="Arial"/>
          <w:color w:val="000000"/>
          <w:lang w:val="ru-RU"/>
        </w:rPr>
        <w:t>, пожалуйста, приложите заявки.</w:t>
      </w:r>
      <w:r>
        <w:rPr>
          <w:rFonts w:cs="Arial"/>
          <w:color w:val="000000"/>
        </w:rPr>
        <w:t> </w:t>
      </w:r>
      <w:r w:rsidRPr="00F42207">
        <w:rPr>
          <w:rFonts w:cs="Arial"/>
          <w:color w:val="000000"/>
          <w:lang w:val="ru-RU"/>
        </w:rPr>
        <w:t xml:space="preserve">Укажите, было ли какое-либо из этих </w:t>
      </w:r>
      <w:r>
        <w:rPr>
          <w:rFonts w:cs="Arial"/>
          <w:color w:val="000000"/>
          <w:lang w:val="ru-RU"/>
        </w:rPr>
        <w:t>заявок</w:t>
      </w:r>
      <w:r w:rsidRPr="00F42207">
        <w:rPr>
          <w:rFonts w:cs="Arial"/>
          <w:color w:val="000000"/>
          <w:lang w:val="ru-RU"/>
        </w:rPr>
        <w:t xml:space="preserve"> уже утверждено</w:t>
      </w:r>
      <w:r w:rsidR="00C279EB" w:rsidRPr="00DF0A60">
        <w:rPr>
          <w:rFonts w:cs="Arial"/>
          <w:lang w:val="ru-RU"/>
        </w:rPr>
        <w:t>.</w:t>
      </w:r>
    </w:p>
    <w:p w14:paraId="688E9F3B" w14:textId="1F06A014" w:rsidR="00FC6868" w:rsidRPr="00DF0A60" w:rsidRDefault="00FC6868" w:rsidP="00FC6868">
      <w:pPr>
        <w:pStyle w:val="affff3"/>
        <w:spacing w:after="0" w:line="260" w:lineRule="atLeast"/>
        <w:ind w:left="360"/>
        <w:rPr>
          <w:rFonts w:cs="Arial"/>
          <w:lang w:val="ru-RU"/>
        </w:rPr>
      </w:pPr>
    </w:p>
    <w:tbl>
      <w:tblPr>
        <w:tblStyle w:val="aa"/>
        <w:tblW w:w="0" w:type="auto"/>
        <w:tblInd w:w="-5" w:type="dxa"/>
        <w:tblLook w:val="04A0" w:firstRow="1" w:lastRow="0" w:firstColumn="1" w:lastColumn="0" w:noHBand="0" w:noVBand="1"/>
      </w:tblPr>
      <w:tblGrid>
        <w:gridCol w:w="3462"/>
        <w:gridCol w:w="2565"/>
        <w:gridCol w:w="4814"/>
      </w:tblGrid>
      <w:tr w:rsidR="00C279EB" w:rsidRPr="002B6657" w14:paraId="656FE2B4" w14:textId="77777777" w:rsidTr="008235C0">
        <w:tc>
          <w:tcPr>
            <w:tcW w:w="3960" w:type="dxa"/>
          </w:tcPr>
          <w:p w14:paraId="4B15AAF5" w14:textId="7EE2646F" w:rsidR="00C279EB" w:rsidRPr="00DF0A60" w:rsidRDefault="00DF0A60" w:rsidP="00FC6868">
            <w:pPr>
              <w:pStyle w:val="affff3"/>
              <w:spacing w:after="0" w:line="260" w:lineRule="atLeast"/>
              <w:ind w:left="0"/>
              <w:rPr>
                <w:rFonts w:cs="Arial"/>
                <w:lang w:val="ru-RU"/>
              </w:rPr>
            </w:pPr>
            <w:r w:rsidRPr="00F42207">
              <w:rPr>
                <w:rFonts w:cs="Arial"/>
                <w:lang w:val="ru-RU"/>
              </w:rPr>
              <w:t xml:space="preserve">Укажите </w:t>
            </w:r>
            <w:r>
              <w:rPr>
                <w:rFonts w:cs="Arial"/>
                <w:lang w:val="ru-RU"/>
              </w:rPr>
              <w:t xml:space="preserve">названия </w:t>
            </w:r>
            <w:r w:rsidRPr="00F42207">
              <w:rPr>
                <w:rFonts w:cs="Arial"/>
                <w:lang w:val="ru-RU"/>
              </w:rPr>
              <w:t>международ</w:t>
            </w:r>
            <w:r>
              <w:rPr>
                <w:rFonts w:cs="Arial"/>
                <w:lang w:val="ru-RU"/>
              </w:rPr>
              <w:t>ных доноров и целенаправленность</w:t>
            </w:r>
            <w:r w:rsidRPr="00F42207">
              <w:rPr>
                <w:rFonts w:cs="Arial"/>
                <w:lang w:val="ru-RU"/>
              </w:rPr>
              <w:t xml:space="preserve"> заявки на</w:t>
            </w:r>
            <w:r>
              <w:rPr>
                <w:rFonts w:cs="Arial"/>
              </w:rPr>
              <w:t> </w:t>
            </w:r>
            <w:r w:rsidRPr="00F42207">
              <w:rPr>
                <w:rFonts w:cs="Arial"/>
                <w:lang w:val="ru-RU"/>
              </w:rPr>
              <w:t>финансирование</w:t>
            </w:r>
          </w:p>
        </w:tc>
        <w:tc>
          <w:tcPr>
            <w:tcW w:w="3150" w:type="dxa"/>
          </w:tcPr>
          <w:p w14:paraId="194C4A4E" w14:textId="03C9FCBB" w:rsidR="00C279EB" w:rsidRPr="00DF0A60" w:rsidRDefault="00DF0A60" w:rsidP="00FC6868">
            <w:pPr>
              <w:pStyle w:val="affff3"/>
              <w:spacing w:after="0" w:line="260" w:lineRule="atLeast"/>
              <w:ind w:left="0"/>
              <w:rPr>
                <w:rFonts w:cs="Arial"/>
                <w:lang w:val="ru-RU"/>
              </w:rPr>
            </w:pPr>
            <w:r w:rsidRPr="00F42207">
              <w:rPr>
                <w:rFonts w:cs="Arial"/>
                <w:lang w:val="ru-RU"/>
              </w:rPr>
              <w:t>Укажите статус заявки: [</w:t>
            </w:r>
            <w:proofErr w:type="gramStart"/>
            <w:r>
              <w:rPr>
                <w:rFonts w:cs="Arial"/>
                <w:lang w:val="ru-RU"/>
              </w:rPr>
              <w:t>подана</w:t>
            </w:r>
            <w:proofErr w:type="gramEnd"/>
            <w:r w:rsidRPr="00F42207">
              <w:rPr>
                <w:rFonts w:cs="Arial"/>
                <w:lang w:val="ru-RU"/>
              </w:rPr>
              <w:t xml:space="preserve"> или в процессе</w:t>
            </w:r>
            <w:r w:rsidR="00C279EB" w:rsidRPr="00DF0A60">
              <w:rPr>
                <w:rFonts w:cs="Arial"/>
                <w:lang w:val="ru-RU"/>
              </w:rPr>
              <w:t>]</w:t>
            </w:r>
          </w:p>
        </w:tc>
        <w:tc>
          <w:tcPr>
            <w:tcW w:w="3330" w:type="dxa"/>
          </w:tcPr>
          <w:p w14:paraId="05186C4E" w14:textId="77777777" w:rsidR="00DF0A60" w:rsidRPr="00F42207" w:rsidRDefault="00DF0A60" w:rsidP="00DF0A60">
            <w:pPr>
              <w:pStyle w:val="affff9"/>
              <w:spacing w:after="0" w:line="260" w:lineRule="atLeast"/>
              <w:rPr>
                <w:lang w:val="ru-RU"/>
              </w:rPr>
            </w:pPr>
            <w:r w:rsidRPr="00F42207">
              <w:rPr>
                <w:rFonts w:ascii="Arial" w:hAnsi="Arial" w:cs="Arial"/>
                <w:sz w:val="22"/>
                <w:szCs w:val="22"/>
                <w:lang w:val="ru-RU"/>
              </w:rPr>
              <w:t>Был</w:t>
            </w:r>
            <w:r>
              <w:rPr>
                <w:rFonts w:ascii="Arial" w:hAnsi="Arial" w:cs="Arial"/>
                <w:sz w:val="22"/>
                <w:szCs w:val="22"/>
                <w:lang w:val="ru-RU"/>
              </w:rPr>
              <w:t>а</w:t>
            </w:r>
            <w:r w:rsidRPr="00F42207">
              <w:rPr>
                <w:rFonts w:ascii="Arial" w:hAnsi="Arial" w:cs="Arial"/>
                <w:sz w:val="22"/>
                <w:szCs w:val="22"/>
                <w:lang w:val="ru-RU"/>
              </w:rPr>
              <w:t xml:space="preserve"> ли </w:t>
            </w:r>
            <w:r>
              <w:rPr>
                <w:rFonts w:ascii="Arial" w:hAnsi="Arial" w:cs="Arial"/>
                <w:sz w:val="22"/>
                <w:szCs w:val="22"/>
                <w:lang w:val="ru-RU"/>
              </w:rPr>
              <w:t>данная</w:t>
            </w:r>
            <w:r w:rsidRPr="00DF0A60">
              <w:rPr>
                <w:rFonts w:ascii="Arial" w:hAnsi="Arial" w:cs="Arial"/>
                <w:sz w:val="22"/>
                <w:szCs w:val="22"/>
                <w:lang w:val="ru-RU"/>
              </w:rPr>
              <w:t xml:space="preserve"> заявка</w:t>
            </w:r>
            <w:r w:rsidRPr="00F42207">
              <w:rPr>
                <w:rFonts w:ascii="Arial" w:hAnsi="Arial" w:cs="Arial"/>
                <w:sz w:val="22"/>
                <w:szCs w:val="22"/>
                <w:lang w:val="ru-RU"/>
              </w:rPr>
              <w:t xml:space="preserve"> на</w:t>
            </w:r>
            <w:r>
              <w:rPr>
                <w:rFonts w:ascii="Arial" w:hAnsi="Arial" w:cs="Arial"/>
                <w:sz w:val="22"/>
                <w:szCs w:val="22"/>
              </w:rPr>
              <w:t> </w:t>
            </w:r>
            <w:r w:rsidRPr="00F42207">
              <w:rPr>
                <w:rFonts w:ascii="Arial" w:hAnsi="Arial" w:cs="Arial"/>
                <w:sz w:val="22"/>
                <w:szCs w:val="22"/>
                <w:lang w:val="ru-RU"/>
              </w:rPr>
              <w:t>финансирование</w:t>
            </w:r>
            <w:r>
              <w:rPr>
                <w:rFonts w:ascii="Arial" w:hAnsi="Arial" w:cs="Arial"/>
                <w:sz w:val="22"/>
                <w:szCs w:val="22"/>
              </w:rPr>
              <w:t> </w:t>
            </w:r>
            <w:r w:rsidRPr="00F42207">
              <w:rPr>
                <w:rFonts w:ascii="Arial" w:hAnsi="Arial" w:cs="Arial"/>
                <w:sz w:val="22"/>
                <w:szCs w:val="22"/>
                <w:lang w:val="ru-RU"/>
              </w:rPr>
              <w:t>утвержден</w:t>
            </w:r>
            <w:r>
              <w:rPr>
                <w:rFonts w:ascii="Arial" w:hAnsi="Arial" w:cs="Arial"/>
                <w:sz w:val="22"/>
                <w:szCs w:val="22"/>
                <w:lang w:val="ru-RU"/>
              </w:rPr>
              <w:t>а</w:t>
            </w:r>
            <w:r w:rsidRPr="00F42207">
              <w:rPr>
                <w:rFonts w:ascii="Arial" w:hAnsi="Arial" w:cs="Arial"/>
                <w:sz w:val="22"/>
                <w:szCs w:val="22"/>
                <w:lang w:val="ru-RU"/>
              </w:rPr>
              <w:t>?</w:t>
            </w:r>
            <w:r>
              <w:rPr>
                <w:rFonts w:ascii="Arial" w:hAnsi="Arial" w:cs="Arial"/>
                <w:sz w:val="22"/>
                <w:szCs w:val="22"/>
              </w:rPr>
              <w:t> </w:t>
            </w:r>
            <w:r w:rsidRPr="00F42207">
              <w:rPr>
                <w:rFonts w:ascii="Arial" w:hAnsi="Arial" w:cs="Arial"/>
                <w:sz w:val="22"/>
                <w:szCs w:val="22"/>
                <w:lang w:val="ru-RU"/>
              </w:rPr>
              <w:t>[</w:t>
            </w:r>
            <w:r>
              <w:rPr>
                <w:rFonts w:ascii="Arial" w:hAnsi="Arial" w:cs="Arial"/>
                <w:sz w:val="22"/>
                <w:szCs w:val="22"/>
              </w:rPr>
              <w:t> </w:t>
            </w:r>
            <w:r w:rsidRPr="00F42207">
              <w:rPr>
                <w:rFonts w:ascii="Arial" w:hAnsi="Arial" w:cs="Arial"/>
                <w:sz w:val="22"/>
                <w:szCs w:val="22"/>
                <w:lang w:val="ru-RU"/>
              </w:rPr>
              <w:t>Да</w:t>
            </w:r>
            <w:r>
              <w:rPr>
                <w:rFonts w:ascii="Arial" w:hAnsi="Arial" w:cs="Arial"/>
                <w:sz w:val="22"/>
                <w:szCs w:val="22"/>
              </w:rPr>
              <w:t> </w:t>
            </w:r>
            <w:r w:rsidRPr="00F42207">
              <w:rPr>
                <w:rFonts w:ascii="Arial" w:hAnsi="Arial" w:cs="Arial"/>
                <w:sz w:val="22"/>
                <w:szCs w:val="22"/>
                <w:lang w:val="ru-RU"/>
              </w:rPr>
              <w:t>/</w:t>
            </w:r>
            <w:r>
              <w:rPr>
                <w:rFonts w:ascii="Arial" w:hAnsi="Arial" w:cs="Arial"/>
                <w:sz w:val="22"/>
                <w:szCs w:val="22"/>
              </w:rPr>
              <w:t> </w:t>
            </w:r>
            <w:r w:rsidRPr="00F42207">
              <w:rPr>
                <w:rFonts w:ascii="Arial" w:hAnsi="Arial" w:cs="Arial"/>
                <w:sz w:val="22"/>
                <w:szCs w:val="22"/>
                <w:lang w:val="ru-RU"/>
              </w:rPr>
              <w:t>Нет</w:t>
            </w:r>
            <w:proofErr w:type="gramStart"/>
            <w:r>
              <w:rPr>
                <w:rFonts w:ascii="Arial" w:hAnsi="Arial" w:cs="Arial"/>
                <w:sz w:val="22"/>
                <w:szCs w:val="22"/>
              </w:rPr>
              <w:t> </w:t>
            </w:r>
            <w:r w:rsidRPr="00F42207">
              <w:rPr>
                <w:rFonts w:ascii="Arial" w:hAnsi="Arial" w:cs="Arial"/>
                <w:sz w:val="22"/>
                <w:szCs w:val="22"/>
                <w:lang w:val="ru-RU"/>
              </w:rPr>
              <w:t>]</w:t>
            </w:r>
            <w:proofErr w:type="gramEnd"/>
          </w:p>
          <w:p w14:paraId="1ECB48E3" w14:textId="14FF921A" w:rsidR="00455D93" w:rsidRPr="00DF0A60" w:rsidRDefault="00DF0A60" w:rsidP="00DF0A60">
            <w:pPr>
              <w:pStyle w:val="affff3"/>
              <w:spacing w:after="0" w:line="260" w:lineRule="atLeast"/>
              <w:ind w:left="0"/>
              <w:rPr>
                <w:rFonts w:cs="Arial"/>
                <w:lang w:val="ru-RU"/>
              </w:rPr>
            </w:pPr>
            <w:r w:rsidRPr="00F42207">
              <w:rPr>
                <w:rFonts w:cs="Arial"/>
                <w:lang w:val="ru-RU"/>
              </w:rPr>
              <w:t>Если да, укажите,</w:t>
            </w:r>
            <w:r>
              <w:rPr>
                <w:rFonts w:cs="Arial"/>
              </w:rPr>
              <w:t> </w:t>
            </w:r>
            <w:r>
              <w:rPr>
                <w:rFonts w:cs="Arial"/>
                <w:lang w:val="ru-RU"/>
              </w:rPr>
              <w:t xml:space="preserve">какая </w:t>
            </w:r>
            <w:proofErr w:type="gramStart"/>
            <w:r>
              <w:rPr>
                <w:rFonts w:cs="Arial"/>
                <w:lang w:val="ru-RU"/>
              </w:rPr>
              <w:t>сумма</w:t>
            </w:r>
            <w:proofErr w:type="gramEnd"/>
            <w:r>
              <w:rPr>
                <w:rFonts w:cs="Arial"/>
                <w:lang w:val="ru-RU"/>
              </w:rPr>
              <w:t xml:space="preserve"> была утверждена</w:t>
            </w:r>
            <w:r w:rsidRPr="00F42207">
              <w:rPr>
                <w:rFonts w:cs="Arial"/>
                <w:lang w:val="ru-RU"/>
              </w:rPr>
              <w:t xml:space="preserve"> и для</w:t>
            </w:r>
            <w:r>
              <w:rPr>
                <w:rFonts w:cs="Arial"/>
              </w:rPr>
              <w:t> </w:t>
            </w:r>
            <w:proofErr w:type="gramStart"/>
            <w:r w:rsidRPr="00F42207">
              <w:rPr>
                <w:rFonts w:cs="Arial"/>
                <w:lang w:val="ru-RU"/>
              </w:rPr>
              <w:t>каких</w:t>
            </w:r>
            <w:proofErr w:type="gramEnd"/>
            <w:r w:rsidRPr="00F42207">
              <w:rPr>
                <w:rFonts w:cs="Arial"/>
                <w:lang w:val="ru-RU"/>
              </w:rPr>
              <w:t xml:space="preserve"> мероприятий</w:t>
            </w:r>
          </w:p>
        </w:tc>
      </w:tr>
      <w:tr w:rsidR="00C279EB" w:rsidRPr="001C5C01" w14:paraId="65EC780D" w14:textId="77777777" w:rsidTr="008235C0">
        <w:trPr>
          <w:trHeight w:val="548"/>
        </w:trPr>
        <w:tc>
          <w:tcPr>
            <w:tcW w:w="3960" w:type="dxa"/>
          </w:tcPr>
          <w:p w14:paraId="1058F121" w14:textId="4F0062AC" w:rsidR="00C279EB" w:rsidRPr="00DF0A60" w:rsidRDefault="002459BF" w:rsidP="00FC6868">
            <w:pPr>
              <w:pStyle w:val="affff3"/>
              <w:spacing w:after="0" w:line="260" w:lineRule="atLeast"/>
              <w:ind w:left="0"/>
              <w:rPr>
                <w:rFonts w:cs="Arial"/>
                <w:lang w:val="ru-RU"/>
              </w:rPr>
            </w:pPr>
            <w:r>
              <w:rPr>
                <w:rFonts w:cs="Arial"/>
                <w:lang w:val="ru-RU"/>
              </w:rPr>
              <w:t>Всемирный Банк</w:t>
            </w:r>
          </w:p>
        </w:tc>
        <w:tc>
          <w:tcPr>
            <w:tcW w:w="3150" w:type="dxa"/>
          </w:tcPr>
          <w:p w14:paraId="3F273B62" w14:textId="1228A612" w:rsidR="00C279EB" w:rsidRPr="00DF0A60" w:rsidRDefault="002459BF" w:rsidP="00FC6868">
            <w:pPr>
              <w:pStyle w:val="affff3"/>
              <w:spacing w:after="0" w:line="260" w:lineRule="atLeast"/>
              <w:ind w:left="0"/>
              <w:rPr>
                <w:rFonts w:cs="Arial"/>
                <w:lang w:val="ru-RU"/>
              </w:rPr>
            </w:pPr>
            <w:r>
              <w:rPr>
                <w:rFonts w:cs="Arial"/>
                <w:lang w:val="ru-RU"/>
              </w:rPr>
              <w:t>Получено</w:t>
            </w:r>
          </w:p>
        </w:tc>
        <w:tc>
          <w:tcPr>
            <w:tcW w:w="3330" w:type="dxa"/>
          </w:tcPr>
          <w:p w14:paraId="5F1DE183" w14:textId="573EEF41" w:rsidR="00C279EB" w:rsidRPr="00DF0A60" w:rsidRDefault="002459BF" w:rsidP="00FC6868">
            <w:pPr>
              <w:pStyle w:val="affff3"/>
              <w:spacing w:after="0" w:line="260" w:lineRule="atLeast"/>
              <w:ind w:left="0"/>
              <w:rPr>
                <w:rFonts w:cs="Arial"/>
                <w:lang w:val="ru-RU"/>
              </w:rPr>
            </w:pPr>
            <w:r>
              <w:rPr>
                <w:rFonts w:cs="Arial"/>
                <w:lang w:val="ru-RU"/>
              </w:rPr>
              <w:t>Да</w:t>
            </w:r>
          </w:p>
        </w:tc>
      </w:tr>
      <w:tr w:rsidR="00C279EB" w:rsidRPr="001C5C01" w14:paraId="7FD3BB47" w14:textId="77777777" w:rsidTr="008235C0">
        <w:trPr>
          <w:trHeight w:val="620"/>
        </w:trPr>
        <w:tc>
          <w:tcPr>
            <w:tcW w:w="3960" w:type="dxa"/>
          </w:tcPr>
          <w:p w14:paraId="3BC67FC3" w14:textId="5CD62D49" w:rsidR="00C279EB" w:rsidRPr="00DF0A60" w:rsidRDefault="002459BF" w:rsidP="00FC6868">
            <w:pPr>
              <w:pStyle w:val="affff3"/>
              <w:spacing w:after="0" w:line="260" w:lineRule="atLeast"/>
              <w:ind w:left="0"/>
              <w:rPr>
                <w:rFonts w:cs="Arial"/>
                <w:lang w:val="ru-RU"/>
              </w:rPr>
            </w:pPr>
            <w:commentRangeStart w:id="25"/>
            <w:r>
              <w:rPr>
                <w:rFonts w:cs="Arial"/>
                <w:lang w:val="ru-RU"/>
              </w:rPr>
              <w:t>Всемирный Банк</w:t>
            </w:r>
          </w:p>
        </w:tc>
        <w:tc>
          <w:tcPr>
            <w:tcW w:w="3150" w:type="dxa"/>
          </w:tcPr>
          <w:p w14:paraId="49202B0A" w14:textId="3C77B3F1" w:rsidR="00C279EB" w:rsidRPr="00DF0A60" w:rsidRDefault="002459BF" w:rsidP="00FC6868">
            <w:pPr>
              <w:pStyle w:val="affff3"/>
              <w:spacing w:after="0" w:line="260" w:lineRule="atLeast"/>
              <w:ind w:left="0"/>
              <w:rPr>
                <w:rFonts w:cs="Arial"/>
                <w:lang w:val="ru-RU"/>
              </w:rPr>
            </w:pPr>
            <w:r>
              <w:rPr>
                <w:rFonts w:cs="Arial"/>
                <w:lang w:val="ru-RU"/>
              </w:rPr>
              <w:t>В процессе получения</w:t>
            </w:r>
          </w:p>
        </w:tc>
        <w:tc>
          <w:tcPr>
            <w:tcW w:w="3330" w:type="dxa"/>
          </w:tcPr>
          <w:p w14:paraId="721FF83F" w14:textId="246D6E20" w:rsidR="00C279EB" w:rsidRPr="00DF0A60" w:rsidRDefault="002459BF" w:rsidP="00FC6868">
            <w:pPr>
              <w:pStyle w:val="affff3"/>
              <w:spacing w:after="0" w:line="260" w:lineRule="atLeast"/>
              <w:ind w:left="0"/>
              <w:rPr>
                <w:rFonts w:cs="Arial"/>
                <w:lang w:val="ru-RU"/>
              </w:rPr>
            </w:pPr>
            <w:r>
              <w:rPr>
                <w:rFonts w:cs="Arial"/>
                <w:lang w:val="ru-RU"/>
              </w:rPr>
              <w:t>Да</w:t>
            </w:r>
            <w:commentRangeEnd w:id="25"/>
            <w:r w:rsidR="005F3225">
              <w:rPr>
                <w:rStyle w:val="affb"/>
              </w:rPr>
              <w:commentReference w:id="25"/>
            </w:r>
          </w:p>
        </w:tc>
      </w:tr>
      <w:tr w:rsidR="00C279EB" w:rsidRPr="001C5C01" w14:paraId="0DD32CC5" w14:textId="77777777" w:rsidTr="008235C0">
        <w:trPr>
          <w:trHeight w:val="530"/>
        </w:trPr>
        <w:tc>
          <w:tcPr>
            <w:tcW w:w="3960" w:type="dxa"/>
          </w:tcPr>
          <w:p w14:paraId="78C48D39" w14:textId="1F942A54" w:rsidR="00C279EB" w:rsidRPr="00DF0A60" w:rsidRDefault="002459BF" w:rsidP="00FC6868">
            <w:pPr>
              <w:pStyle w:val="affff3"/>
              <w:spacing w:after="0" w:line="260" w:lineRule="atLeast"/>
              <w:ind w:left="0"/>
              <w:rPr>
                <w:rFonts w:cs="Arial"/>
                <w:lang w:val="ru-RU"/>
              </w:rPr>
            </w:pPr>
            <w:r>
              <w:rPr>
                <w:rFonts w:cs="Arial"/>
                <w:lang w:val="ru-RU"/>
              </w:rPr>
              <w:t>Азиатский банк развития</w:t>
            </w:r>
          </w:p>
        </w:tc>
        <w:tc>
          <w:tcPr>
            <w:tcW w:w="3150" w:type="dxa"/>
          </w:tcPr>
          <w:p w14:paraId="276ABC6B" w14:textId="15268F7A" w:rsidR="00C279EB" w:rsidRPr="00DF0A60" w:rsidRDefault="002459BF" w:rsidP="00FC6868">
            <w:pPr>
              <w:pStyle w:val="affff3"/>
              <w:spacing w:after="0" w:line="260" w:lineRule="atLeast"/>
              <w:ind w:left="0"/>
              <w:rPr>
                <w:rFonts w:cs="Arial"/>
                <w:lang w:val="ru-RU"/>
              </w:rPr>
            </w:pPr>
            <w:r>
              <w:rPr>
                <w:rFonts w:cs="Arial"/>
                <w:lang w:val="ru-RU"/>
              </w:rPr>
              <w:t>В процессе</w:t>
            </w:r>
          </w:p>
        </w:tc>
        <w:tc>
          <w:tcPr>
            <w:tcW w:w="3330" w:type="dxa"/>
          </w:tcPr>
          <w:p w14:paraId="44CB2053" w14:textId="035B0A99" w:rsidR="00C279EB" w:rsidRPr="00DF0A60" w:rsidRDefault="002459BF" w:rsidP="00FC6868">
            <w:pPr>
              <w:pStyle w:val="affff3"/>
              <w:spacing w:after="0" w:line="260" w:lineRule="atLeast"/>
              <w:ind w:left="0"/>
              <w:rPr>
                <w:rFonts w:cs="Arial"/>
                <w:lang w:val="ru-RU"/>
              </w:rPr>
            </w:pPr>
            <w:r>
              <w:rPr>
                <w:rFonts w:cs="Arial"/>
                <w:lang w:val="ru-RU"/>
              </w:rPr>
              <w:t>Да</w:t>
            </w:r>
          </w:p>
        </w:tc>
      </w:tr>
      <w:tr w:rsidR="00C279EB" w:rsidRPr="001C5C01" w14:paraId="5589E524" w14:textId="77777777" w:rsidTr="008235C0">
        <w:trPr>
          <w:trHeight w:val="620"/>
        </w:trPr>
        <w:tc>
          <w:tcPr>
            <w:tcW w:w="3960" w:type="dxa"/>
          </w:tcPr>
          <w:p w14:paraId="79692E38" w14:textId="77777777" w:rsidR="00C279EB" w:rsidRPr="00DF0A60" w:rsidRDefault="00C279EB" w:rsidP="00FC6868">
            <w:pPr>
              <w:pStyle w:val="affff3"/>
              <w:spacing w:after="0" w:line="260" w:lineRule="atLeast"/>
              <w:ind w:left="0"/>
              <w:rPr>
                <w:rFonts w:cs="Arial"/>
                <w:lang w:val="ru-RU"/>
              </w:rPr>
            </w:pPr>
          </w:p>
        </w:tc>
        <w:tc>
          <w:tcPr>
            <w:tcW w:w="3150" w:type="dxa"/>
          </w:tcPr>
          <w:p w14:paraId="531F2470" w14:textId="77777777" w:rsidR="00C279EB" w:rsidRPr="00DF0A60" w:rsidRDefault="00C279EB" w:rsidP="00FC6868">
            <w:pPr>
              <w:pStyle w:val="affff3"/>
              <w:spacing w:after="0" w:line="260" w:lineRule="atLeast"/>
              <w:ind w:left="0"/>
              <w:rPr>
                <w:rFonts w:cs="Arial"/>
                <w:lang w:val="ru-RU"/>
              </w:rPr>
            </w:pPr>
          </w:p>
        </w:tc>
        <w:tc>
          <w:tcPr>
            <w:tcW w:w="3330" w:type="dxa"/>
          </w:tcPr>
          <w:p w14:paraId="6CC5AD88" w14:textId="77777777" w:rsidR="00C279EB" w:rsidRPr="00DF0A60" w:rsidRDefault="00C279EB" w:rsidP="00FC6868">
            <w:pPr>
              <w:pStyle w:val="affff3"/>
              <w:spacing w:after="0" w:line="260" w:lineRule="atLeast"/>
              <w:ind w:left="0"/>
              <w:rPr>
                <w:rFonts w:cs="Arial"/>
                <w:lang w:val="ru-RU"/>
              </w:rPr>
            </w:pPr>
          </w:p>
        </w:tc>
      </w:tr>
    </w:tbl>
    <w:p w14:paraId="77ECCEE2" w14:textId="67513B2D" w:rsidR="00485066" w:rsidRPr="00DF0A60" w:rsidRDefault="00485066" w:rsidP="00485066">
      <w:pPr>
        <w:spacing w:after="0"/>
        <w:contextualSpacing/>
        <w:rPr>
          <w:rFonts w:cs="Arial"/>
          <w:bCs/>
          <w:iCs/>
          <w:lang w:val="ru-RU"/>
        </w:rPr>
      </w:pPr>
    </w:p>
    <w:p w14:paraId="08877CA3" w14:textId="77777777" w:rsidR="002A2B58" w:rsidRDefault="002A2B58">
      <w:pPr>
        <w:spacing w:after="160" w:line="0" w:lineRule="auto"/>
        <w:rPr>
          <w:rFonts w:eastAsiaTheme="majorEastAsia" w:cs="Arial"/>
          <w:b/>
          <w:bCs/>
          <w:noProof/>
          <w:sz w:val="36"/>
          <w:szCs w:val="30"/>
          <w:lang w:val="fr-CH"/>
        </w:rPr>
      </w:pPr>
      <w:r>
        <w:rPr>
          <w:b/>
          <w:lang w:val="fr-CH"/>
        </w:rPr>
        <w:br w:type="page"/>
      </w:r>
    </w:p>
    <w:p w14:paraId="3258BF2F" w14:textId="660E0A7F" w:rsidR="004619FD" w:rsidRPr="00E358BE" w:rsidRDefault="00DF0A60" w:rsidP="00DF0A60">
      <w:pPr>
        <w:pStyle w:val="1"/>
        <w:numPr>
          <w:ilvl w:val="0"/>
          <w:numId w:val="0"/>
        </w:numPr>
        <w:pBdr>
          <w:top w:val="single" w:sz="4" w:space="0"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shd w:val="clear" w:color="auto" w:fill="D9D9D9" w:themeFill="background1" w:themeFillShade="D9"/>
        <w:spacing w:before="0" w:after="0"/>
        <w:ind w:left="567" w:hanging="567"/>
        <w:rPr>
          <w:lang w:val="ru-RU"/>
        </w:rPr>
      </w:pPr>
      <w:r w:rsidRPr="00E358BE">
        <w:rPr>
          <w:b/>
          <w:color w:val="000000"/>
          <w:sz w:val="32"/>
          <w:szCs w:val="32"/>
          <w:lang w:val="ru-RU"/>
        </w:rPr>
        <w:lastRenderedPageBreak/>
        <w:t>Приложение</w:t>
      </w:r>
      <w:r>
        <w:rPr>
          <w:color w:val="000000"/>
          <w:sz w:val="32"/>
          <w:szCs w:val="32"/>
        </w:rPr>
        <w:t> </w:t>
      </w:r>
      <w:r w:rsidRPr="0000399C">
        <w:rPr>
          <w:b/>
          <w:sz w:val="32"/>
          <w:lang w:val="fr-CH"/>
        </w:rPr>
        <w:t xml:space="preserve"> </w:t>
      </w:r>
      <w:r w:rsidR="00930929" w:rsidRPr="0000399C">
        <w:rPr>
          <w:b/>
          <w:sz w:val="32"/>
          <w:lang w:val="fr-CH"/>
        </w:rPr>
        <w:t>1</w:t>
      </w:r>
      <w:r w:rsidR="004619FD" w:rsidRPr="0000399C">
        <w:rPr>
          <w:b/>
          <w:sz w:val="32"/>
          <w:lang w:val="fr-CH"/>
        </w:rPr>
        <w:t xml:space="preserve">: </w:t>
      </w:r>
      <w:r w:rsidRPr="00E358BE">
        <w:rPr>
          <w:b/>
          <w:color w:val="000000"/>
          <w:sz w:val="32"/>
          <w:szCs w:val="32"/>
          <w:lang w:val="ru-RU"/>
        </w:rPr>
        <w:t>Контрольный список документов</w:t>
      </w:r>
    </w:p>
    <w:p w14:paraId="63FABEA6" w14:textId="77777777" w:rsidR="00DF0A60" w:rsidRPr="00E358BE" w:rsidRDefault="00DF0A60" w:rsidP="004619FD">
      <w:pPr>
        <w:pStyle w:val="affff3"/>
        <w:spacing w:line="360" w:lineRule="auto"/>
        <w:ind w:left="0"/>
        <w:rPr>
          <w:rFonts w:cs="Arial"/>
          <w:lang w:val="ru-RU"/>
        </w:rPr>
      </w:pPr>
    </w:p>
    <w:p w14:paraId="1B05CBD7" w14:textId="2C041FED" w:rsidR="0087373E" w:rsidRPr="00DF0A60" w:rsidRDefault="00DF0A60" w:rsidP="004619FD">
      <w:pPr>
        <w:pStyle w:val="affff3"/>
        <w:spacing w:line="360" w:lineRule="auto"/>
        <w:ind w:left="0"/>
        <w:rPr>
          <w:rFonts w:cs="Arial"/>
          <w:lang w:val="ru-RU"/>
        </w:rPr>
      </w:pPr>
      <w:r>
        <w:rPr>
          <w:rFonts w:cs="Arial"/>
          <w:color w:val="000000"/>
          <w:lang w:val="ru-RU"/>
        </w:rPr>
        <w:t>Используйте список ниже, чтобы проверить полноту пакета документов вашей заявки</w:t>
      </w:r>
      <w:r w:rsidR="004619FD" w:rsidRPr="00DF0A60">
        <w:rPr>
          <w:rFonts w:cs="Arial"/>
          <w:lang w:val="ru-RU"/>
        </w:rPr>
        <w:t>:</w:t>
      </w:r>
    </w:p>
    <w:tbl>
      <w:tblPr>
        <w:tblStyle w:val="TableGrid2"/>
        <w:tblpPr w:leftFromText="180" w:rightFromText="180" w:vertAnchor="text" w:tblpY="1"/>
        <w:tblOverlap w:val="never"/>
        <w:tblW w:w="1025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567"/>
        <w:gridCol w:w="9688"/>
      </w:tblGrid>
      <w:tr w:rsidR="006810B2" w:rsidRPr="0098274C" w14:paraId="2A2CC4CD" w14:textId="77777777" w:rsidTr="006810B2">
        <w:trPr>
          <w:trHeight w:val="567"/>
        </w:trPr>
        <w:tc>
          <w:tcPr>
            <w:tcW w:w="567" w:type="dxa"/>
            <w:shd w:val="clear" w:color="auto" w:fill="auto"/>
            <w:vAlign w:val="center"/>
          </w:tcPr>
          <w:p w14:paraId="14EF1921" w14:textId="77777777" w:rsidR="006810B2" w:rsidRPr="007B1F00" w:rsidRDefault="002B6657" w:rsidP="006810B2">
            <w:pPr>
              <w:rPr>
                <w:rFonts w:asciiTheme="minorHAnsi" w:hAnsiTheme="minorHAnsi" w:cstheme="minorHAnsi"/>
                <w:sz w:val="22"/>
                <w:szCs w:val="22"/>
              </w:rPr>
            </w:pPr>
            <w:sdt>
              <w:sdtPr>
                <w:rPr>
                  <w:rFonts w:asciiTheme="minorHAnsi" w:hAnsiTheme="minorHAnsi" w:cstheme="minorHAnsi"/>
                </w:rPr>
                <w:id w:val="-180662496"/>
                <w14:checkbox>
                  <w14:checked w14:val="0"/>
                  <w14:checkedState w14:val="2612" w14:font="MS Gothic"/>
                  <w14:uncheckedState w14:val="2610" w14:font="MS Gothic"/>
                </w14:checkbox>
              </w:sdtPr>
              <w:sdtContent>
                <w:r w:rsidR="006810B2" w:rsidRPr="007B1F00">
                  <w:rPr>
                    <w:rFonts w:ascii="Segoe UI Symbol" w:eastAsia="MS Gothic" w:hAnsi="Segoe UI Symbol" w:cs="Segoe UI Symbol"/>
                    <w:sz w:val="22"/>
                    <w:szCs w:val="22"/>
                  </w:rPr>
                  <w:t>☐</w:t>
                </w:r>
              </w:sdtContent>
            </w:sdt>
          </w:p>
        </w:tc>
        <w:tc>
          <w:tcPr>
            <w:tcW w:w="9688" w:type="dxa"/>
            <w:vAlign w:val="center"/>
          </w:tcPr>
          <w:p w14:paraId="33A3B392" w14:textId="510CDE9E" w:rsidR="006810B2" w:rsidRPr="00B74DAA" w:rsidRDefault="00DF0A60" w:rsidP="006810B2">
            <w:pPr>
              <w:rPr>
                <w:rFonts w:ascii="Arial" w:hAnsi="Arial"/>
                <w:sz w:val="22"/>
                <w:szCs w:val="22"/>
              </w:rPr>
            </w:pPr>
            <w:proofErr w:type="spellStart"/>
            <w:r>
              <w:rPr>
                <w:rFonts w:ascii="Arial" w:hAnsi="Arial"/>
              </w:rPr>
              <w:t>Форма</w:t>
            </w:r>
            <w:proofErr w:type="spellEnd"/>
            <w:r>
              <w:rPr>
                <w:rFonts w:ascii="Arial" w:hAnsi="Arial"/>
              </w:rPr>
              <w:t xml:space="preserve"> </w:t>
            </w:r>
            <w:proofErr w:type="spellStart"/>
            <w:r>
              <w:rPr>
                <w:rFonts w:ascii="Arial" w:hAnsi="Arial"/>
              </w:rPr>
              <w:t>заявки</w:t>
            </w:r>
            <w:proofErr w:type="spellEnd"/>
            <w:r>
              <w:rPr>
                <w:rFonts w:ascii="Arial" w:hAnsi="Arial"/>
              </w:rPr>
              <w:t xml:space="preserve"> </w:t>
            </w:r>
            <w:proofErr w:type="spellStart"/>
            <w:r>
              <w:rPr>
                <w:rFonts w:ascii="Arial" w:hAnsi="Arial"/>
              </w:rPr>
              <w:t>на</w:t>
            </w:r>
            <w:proofErr w:type="spellEnd"/>
            <w:r>
              <w:rPr>
                <w:rFonts w:ascii="Arial" w:hAnsi="Arial"/>
              </w:rPr>
              <w:t xml:space="preserve"> </w:t>
            </w:r>
            <w:proofErr w:type="spellStart"/>
            <w:r>
              <w:rPr>
                <w:rFonts w:ascii="Arial" w:hAnsi="Arial"/>
              </w:rPr>
              <w:t>финансирование</w:t>
            </w:r>
            <w:proofErr w:type="spellEnd"/>
          </w:p>
        </w:tc>
      </w:tr>
      <w:tr w:rsidR="006810B2" w:rsidRPr="002B6657" w14:paraId="799804E6" w14:textId="77777777" w:rsidTr="006810B2">
        <w:trPr>
          <w:trHeight w:val="567"/>
        </w:trPr>
        <w:tc>
          <w:tcPr>
            <w:tcW w:w="567" w:type="dxa"/>
            <w:shd w:val="clear" w:color="auto" w:fill="auto"/>
            <w:vAlign w:val="center"/>
          </w:tcPr>
          <w:p w14:paraId="1286C15F" w14:textId="77777777" w:rsidR="006810B2" w:rsidRPr="007B1F00" w:rsidRDefault="002B6657" w:rsidP="006810B2">
            <w:pPr>
              <w:rPr>
                <w:rFonts w:asciiTheme="minorHAnsi" w:hAnsiTheme="minorHAnsi" w:cstheme="minorHAnsi"/>
                <w:sz w:val="22"/>
                <w:szCs w:val="22"/>
              </w:rPr>
            </w:pPr>
            <w:sdt>
              <w:sdtPr>
                <w:rPr>
                  <w:rFonts w:asciiTheme="minorHAnsi" w:hAnsiTheme="minorHAnsi" w:cstheme="minorHAnsi"/>
                </w:rPr>
                <w:id w:val="-797372883"/>
                <w14:checkbox>
                  <w14:checked w14:val="0"/>
                  <w14:checkedState w14:val="2612" w14:font="MS Gothic"/>
                  <w14:uncheckedState w14:val="2610" w14:font="MS Gothic"/>
                </w14:checkbox>
              </w:sdtPr>
              <w:sdtContent>
                <w:r w:rsidR="006810B2" w:rsidRPr="007B1F00">
                  <w:rPr>
                    <w:rFonts w:ascii="Segoe UI Symbol" w:hAnsi="Segoe UI Symbol" w:cs="Segoe UI Symbol"/>
                    <w:sz w:val="22"/>
                    <w:szCs w:val="22"/>
                  </w:rPr>
                  <w:t>☐</w:t>
                </w:r>
              </w:sdtContent>
            </w:sdt>
          </w:p>
        </w:tc>
        <w:tc>
          <w:tcPr>
            <w:tcW w:w="9688" w:type="dxa"/>
            <w:vAlign w:val="center"/>
          </w:tcPr>
          <w:p w14:paraId="56B50545" w14:textId="44E980CA" w:rsidR="006810B2" w:rsidRPr="00DF0A60" w:rsidRDefault="002B6657" w:rsidP="006810B2">
            <w:pPr>
              <w:rPr>
                <w:rFonts w:ascii="Arial" w:hAnsi="Arial"/>
                <w:sz w:val="22"/>
                <w:szCs w:val="22"/>
                <w:lang w:val="ru-RU"/>
              </w:rPr>
            </w:pPr>
            <w:hyperlink r:id="rId20" w:history="1">
              <w:r w:rsidR="00DF0A60">
                <w:rPr>
                  <w:rStyle w:val="af9"/>
                  <w:rFonts w:ascii="Arial" w:hAnsi="Arial"/>
                  <w:color w:val="0563C1"/>
                  <w:lang w:val="ru-RU"/>
                </w:rPr>
                <w:t>Одобрение СКМ</w:t>
              </w:r>
              <w:r w:rsidR="00DF0A60">
                <w:rPr>
                  <w:rStyle w:val="af9"/>
                  <w:rFonts w:ascii="Arial" w:hAnsi="Arial"/>
                  <w:color w:val="0563C1"/>
                </w:rPr>
                <w:t> </w:t>
              </w:r>
              <w:r w:rsidR="00DF0A60" w:rsidRPr="00F42207">
                <w:rPr>
                  <w:rStyle w:val="af9"/>
                  <w:rFonts w:ascii="Arial" w:hAnsi="Arial"/>
                  <w:color w:val="0563C1"/>
                  <w:lang w:val="ru-RU"/>
                </w:rPr>
                <w:t>заявки на финансирование</w:t>
              </w:r>
            </w:hyperlink>
            <w:r w:rsidR="008F0C32">
              <w:rPr>
                <w:rStyle w:val="af"/>
                <w:color w:val="0563C1" w:themeColor="hyperlink"/>
                <w:u w:val="single"/>
              </w:rPr>
              <w:footnoteReference w:id="30"/>
            </w:r>
          </w:p>
        </w:tc>
      </w:tr>
      <w:tr w:rsidR="006810B2" w:rsidRPr="002B6657" w14:paraId="6DCCCCFB" w14:textId="77777777" w:rsidTr="006810B2">
        <w:trPr>
          <w:trHeight w:val="567"/>
        </w:trPr>
        <w:tc>
          <w:tcPr>
            <w:tcW w:w="567" w:type="dxa"/>
            <w:shd w:val="clear" w:color="auto" w:fill="auto"/>
            <w:vAlign w:val="center"/>
          </w:tcPr>
          <w:p w14:paraId="5800EDC7" w14:textId="77777777" w:rsidR="006810B2" w:rsidRPr="007B1F00" w:rsidRDefault="002B6657" w:rsidP="006810B2">
            <w:pPr>
              <w:rPr>
                <w:rFonts w:asciiTheme="minorHAnsi" w:hAnsiTheme="minorHAnsi" w:cstheme="minorHAnsi"/>
                <w:sz w:val="22"/>
                <w:szCs w:val="22"/>
              </w:rPr>
            </w:pPr>
            <w:sdt>
              <w:sdtPr>
                <w:rPr>
                  <w:rFonts w:asciiTheme="minorHAnsi" w:hAnsiTheme="minorHAnsi" w:cstheme="minorHAnsi"/>
                </w:rPr>
                <w:id w:val="254638760"/>
                <w14:checkbox>
                  <w14:checked w14:val="0"/>
                  <w14:checkedState w14:val="2612" w14:font="MS Gothic"/>
                  <w14:uncheckedState w14:val="2610" w14:font="MS Gothic"/>
                </w14:checkbox>
              </w:sdtPr>
              <w:sdtContent>
                <w:r w:rsidR="006810B2" w:rsidRPr="007B1F00">
                  <w:rPr>
                    <w:rFonts w:ascii="Segoe UI Symbol" w:hAnsi="Segoe UI Symbol" w:cs="Segoe UI Symbol"/>
                    <w:sz w:val="22"/>
                    <w:szCs w:val="22"/>
                  </w:rPr>
                  <w:t>☐</w:t>
                </w:r>
              </w:sdtContent>
            </w:sdt>
          </w:p>
        </w:tc>
        <w:tc>
          <w:tcPr>
            <w:tcW w:w="9688" w:type="dxa"/>
            <w:vAlign w:val="center"/>
          </w:tcPr>
          <w:p w14:paraId="36AEDFCF" w14:textId="7812053C" w:rsidR="006810B2" w:rsidRPr="00DF0A60" w:rsidRDefault="00DF0A60" w:rsidP="006810B2">
            <w:pPr>
              <w:rPr>
                <w:rFonts w:ascii="Arial" w:hAnsi="Arial"/>
                <w:b/>
                <w:sz w:val="22"/>
                <w:szCs w:val="22"/>
                <w:lang w:val="ru-RU"/>
              </w:rPr>
            </w:pPr>
            <w:r w:rsidRPr="00F42207">
              <w:rPr>
                <w:rFonts w:ascii="Arial" w:hAnsi="Arial"/>
                <w:lang w:val="ru-RU"/>
              </w:rPr>
              <w:t xml:space="preserve">Национальный план реагирования </w:t>
            </w:r>
            <w:r>
              <w:rPr>
                <w:rFonts w:ascii="Arial" w:hAnsi="Arial"/>
                <w:lang w:val="ru-RU"/>
              </w:rPr>
              <w:t xml:space="preserve">на </w:t>
            </w:r>
            <w:r>
              <w:rPr>
                <w:rFonts w:ascii="Arial" w:hAnsi="Arial"/>
              </w:rPr>
              <w:t>COVID</w:t>
            </w:r>
            <w:r w:rsidRPr="00F42207">
              <w:rPr>
                <w:rFonts w:ascii="Arial" w:hAnsi="Arial"/>
                <w:lang w:val="ru-RU"/>
              </w:rPr>
              <w:t xml:space="preserve">-19 (если </w:t>
            </w:r>
            <w:r>
              <w:rPr>
                <w:rFonts w:ascii="Arial" w:hAnsi="Arial"/>
                <w:lang w:val="ru-RU"/>
              </w:rPr>
              <w:t xml:space="preserve">таковой </w:t>
            </w:r>
            <w:r w:rsidRPr="00F42207">
              <w:rPr>
                <w:rFonts w:ascii="Arial" w:hAnsi="Arial"/>
                <w:lang w:val="ru-RU"/>
              </w:rPr>
              <w:t>имеется</w:t>
            </w:r>
            <w:r w:rsidR="00770C95" w:rsidRPr="00DF0A60">
              <w:rPr>
                <w:rFonts w:ascii="Arial" w:hAnsi="Arial" w:cstheme="minorBidi"/>
                <w:lang w:val="ru-RU"/>
              </w:rPr>
              <w:t>)</w:t>
            </w:r>
          </w:p>
        </w:tc>
      </w:tr>
      <w:tr w:rsidR="006810B2" w:rsidRPr="002B6657" w14:paraId="33424CB1" w14:textId="77777777" w:rsidTr="006810B2">
        <w:trPr>
          <w:trHeight w:val="567"/>
        </w:trPr>
        <w:tc>
          <w:tcPr>
            <w:tcW w:w="567" w:type="dxa"/>
            <w:shd w:val="clear" w:color="auto" w:fill="auto"/>
            <w:vAlign w:val="center"/>
          </w:tcPr>
          <w:p w14:paraId="64E0AFA5" w14:textId="77777777" w:rsidR="006810B2" w:rsidRPr="007B1F00" w:rsidRDefault="002B6657" w:rsidP="006810B2">
            <w:pPr>
              <w:rPr>
                <w:rFonts w:asciiTheme="minorHAnsi" w:hAnsiTheme="minorHAnsi" w:cstheme="minorHAnsi"/>
                <w:sz w:val="22"/>
                <w:szCs w:val="22"/>
              </w:rPr>
            </w:pPr>
            <w:sdt>
              <w:sdtPr>
                <w:rPr>
                  <w:rFonts w:asciiTheme="minorHAnsi" w:hAnsiTheme="minorHAnsi" w:cstheme="minorHAnsi"/>
                </w:rPr>
                <w:id w:val="189352396"/>
                <w14:checkbox>
                  <w14:checked w14:val="0"/>
                  <w14:checkedState w14:val="2612" w14:font="MS Gothic"/>
                  <w14:uncheckedState w14:val="2610" w14:font="MS Gothic"/>
                </w14:checkbox>
              </w:sdtPr>
              <w:sdtContent>
                <w:r w:rsidR="006810B2" w:rsidRPr="007B1F00">
                  <w:rPr>
                    <w:rFonts w:ascii="Segoe UI Symbol" w:hAnsi="Segoe UI Symbol" w:cs="Segoe UI Symbol"/>
                    <w:sz w:val="22"/>
                    <w:szCs w:val="22"/>
                  </w:rPr>
                  <w:t>☐</w:t>
                </w:r>
              </w:sdtContent>
            </w:sdt>
          </w:p>
        </w:tc>
        <w:tc>
          <w:tcPr>
            <w:tcW w:w="9688" w:type="dxa"/>
            <w:vAlign w:val="center"/>
          </w:tcPr>
          <w:p w14:paraId="1ABF2D87" w14:textId="53F3E3A5" w:rsidR="006810B2" w:rsidRPr="00DF0A60" w:rsidRDefault="00DF0A60" w:rsidP="006810B2">
            <w:pPr>
              <w:rPr>
                <w:rFonts w:ascii="Arial" w:hAnsi="Arial"/>
                <w:b/>
                <w:sz w:val="22"/>
                <w:szCs w:val="22"/>
                <w:lang w:val="ru-RU"/>
              </w:rPr>
            </w:pPr>
            <w:r w:rsidRPr="00F42207">
              <w:rPr>
                <w:rFonts w:ascii="Arial" w:hAnsi="Arial"/>
                <w:lang w:val="ru-RU"/>
              </w:rPr>
              <w:t>Заявки на финансирование международных доноров</w:t>
            </w:r>
            <w:r>
              <w:rPr>
                <w:rFonts w:ascii="Arial" w:hAnsi="Arial"/>
              </w:rPr>
              <w:t> </w:t>
            </w:r>
            <w:r w:rsidRPr="00F42207">
              <w:rPr>
                <w:rFonts w:ascii="Arial" w:hAnsi="Arial"/>
                <w:lang w:val="ru-RU"/>
              </w:rPr>
              <w:t>(</w:t>
            </w:r>
            <w:r>
              <w:rPr>
                <w:rFonts w:ascii="Arial" w:hAnsi="Arial"/>
                <w:lang w:val="ru-RU"/>
              </w:rPr>
              <w:t>если применимо</w:t>
            </w:r>
            <w:proofErr w:type="gramStart"/>
            <w:r w:rsidRPr="00DF0A60">
              <w:rPr>
                <w:rFonts w:ascii="Arial" w:hAnsi="Arial" w:cstheme="minorBidi"/>
                <w:lang w:val="ru-RU"/>
              </w:rPr>
              <w:t xml:space="preserve"> </w:t>
            </w:r>
            <w:r w:rsidR="0000399C" w:rsidRPr="00DF0A60">
              <w:rPr>
                <w:rFonts w:ascii="Arial" w:hAnsi="Arial" w:cstheme="minorBidi"/>
                <w:lang w:val="ru-RU"/>
              </w:rPr>
              <w:t>)</w:t>
            </w:r>
            <w:proofErr w:type="gramEnd"/>
          </w:p>
        </w:tc>
      </w:tr>
    </w:tbl>
    <w:p w14:paraId="72F0A4CC" w14:textId="77777777" w:rsidR="006810B2" w:rsidRPr="00DF0A60" w:rsidRDefault="006810B2" w:rsidP="004619FD">
      <w:pPr>
        <w:pStyle w:val="affff3"/>
        <w:spacing w:line="360" w:lineRule="auto"/>
        <w:ind w:left="0"/>
        <w:rPr>
          <w:rFonts w:cs="Arial"/>
          <w:lang w:val="ru-RU"/>
        </w:rPr>
      </w:pPr>
    </w:p>
    <w:p w14:paraId="1DAC3C0B" w14:textId="77777777" w:rsidR="003A06D5" w:rsidRDefault="003A06D5">
      <w:pPr>
        <w:spacing w:after="160" w:line="0" w:lineRule="auto"/>
        <w:rPr>
          <w:rFonts w:eastAsiaTheme="majorEastAsia" w:cs="Arial"/>
          <w:b/>
          <w:bCs/>
          <w:noProof/>
          <w:sz w:val="32"/>
          <w:szCs w:val="30"/>
          <w:lang w:val="fr-CH"/>
        </w:rPr>
      </w:pPr>
      <w:r>
        <w:rPr>
          <w:b/>
          <w:sz w:val="32"/>
          <w:lang w:val="fr-CH"/>
        </w:rPr>
        <w:br w:type="page"/>
      </w:r>
    </w:p>
    <w:p w14:paraId="0E4BA317" w14:textId="77777777" w:rsidR="004A3469" w:rsidRDefault="004A3469" w:rsidP="003A06D5">
      <w:pPr>
        <w:pStyle w:val="1"/>
        <w:numPr>
          <w:ilvl w:val="0"/>
          <w:numId w:val="0"/>
        </w:numPr>
        <w:pBdr>
          <w:top w:val="single" w:sz="4" w:space="0"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shd w:val="clear" w:color="auto" w:fill="D9D9D9" w:themeFill="background1" w:themeFillShade="D9"/>
        <w:spacing w:before="0" w:after="0"/>
        <w:rPr>
          <w:b/>
          <w:sz w:val="32"/>
          <w:lang w:val="fr-CH"/>
        </w:rPr>
        <w:sectPr w:rsidR="004A3469" w:rsidSect="00D52A38">
          <w:footerReference w:type="default" r:id="rId21"/>
          <w:footerReference w:type="first" r:id="rId22"/>
          <w:pgSz w:w="11906" w:h="16838" w:code="9"/>
          <w:pgMar w:top="709" w:right="566" w:bottom="567" w:left="720" w:header="720" w:footer="288" w:gutter="0"/>
          <w:cols w:space="720"/>
          <w:titlePg/>
          <w:docGrid w:linePitch="360"/>
        </w:sectPr>
      </w:pPr>
    </w:p>
    <w:p w14:paraId="6E80FD28" w14:textId="674901D7" w:rsidR="003A06D5" w:rsidRPr="0000399C" w:rsidRDefault="00DF0A60" w:rsidP="003A06D5">
      <w:pPr>
        <w:pStyle w:val="1"/>
        <w:numPr>
          <w:ilvl w:val="0"/>
          <w:numId w:val="0"/>
        </w:numPr>
        <w:pBdr>
          <w:top w:val="single" w:sz="4" w:space="0"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shd w:val="clear" w:color="auto" w:fill="D9D9D9" w:themeFill="background1" w:themeFillShade="D9"/>
        <w:spacing w:before="0" w:after="0"/>
        <w:rPr>
          <w:b/>
          <w:sz w:val="32"/>
          <w:lang w:val="fr-CH"/>
        </w:rPr>
      </w:pPr>
      <w:r>
        <w:rPr>
          <w:b/>
          <w:color w:val="000000"/>
          <w:sz w:val="32"/>
          <w:szCs w:val="32"/>
          <w:lang w:val="ru-RU"/>
        </w:rPr>
        <w:lastRenderedPageBreak/>
        <w:t>Приложение</w:t>
      </w:r>
      <w:r>
        <w:rPr>
          <w:color w:val="000000"/>
          <w:sz w:val="32"/>
          <w:szCs w:val="32"/>
        </w:rPr>
        <w:t> </w:t>
      </w:r>
      <w:r w:rsidR="003A06D5">
        <w:rPr>
          <w:b/>
          <w:sz w:val="32"/>
          <w:lang w:val="fr-CH"/>
        </w:rPr>
        <w:t>2</w:t>
      </w:r>
      <w:r w:rsidR="003A06D5" w:rsidRPr="0000399C">
        <w:rPr>
          <w:b/>
          <w:sz w:val="32"/>
          <w:lang w:val="fr-CH"/>
        </w:rPr>
        <w:t xml:space="preserve">: </w:t>
      </w:r>
      <w:r>
        <w:rPr>
          <w:b/>
          <w:color w:val="000000"/>
          <w:sz w:val="32"/>
          <w:szCs w:val="32"/>
          <w:lang w:val="ru-RU"/>
        </w:rPr>
        <w:t>Требуется только при</w:t>
      </w:r>
      <w:r>
        <w:rPr>
          <w:b/>
          <w:color w:val="000000"/>
          <w:sz w:val="32"/>
          <w:szCs w:val="32"/>
        </w:rPr>
        <w:t> </w:t>
      </w:r>
      <w:r>
        <w:rPr>
          <w:b/>
          <w:color w:val="000000"/>
          <w:sz w:val="32"/>
          <w:szCs w:val="32"/>
          <w:lang w:val="ru-RU"/>
        </w:rPr>
        <w:t>запросе</w:t>
      </w:r>
      <w:r>
        <w:rPr>
          <w:b/>
          <w:color w:val="000000"/>
          <w:sz w:val="32"/>
          <w:szCs w:val="32"/>
        </w:rPr>
        <w:t> </w:t>
      </w:r>
      <w:r>
        <w:rPr>
          <w:b/>
          <w:color w:val="000000"/>
          <w:sz w:val="32"/>
          <w:szCs w:val="32"/>
          <w:lang w:val="ru-RU"/>
        </w:rPr>
        <w:t>диагностических тестов</w:t>
      </w:r>
      <w:r>
        <w:rPr>
          <w:b/>
          <w:color w:val="000000"/>
          <w:sz w:val="32"/>
          <w:szCs w:val="32"/>
        </w:rPr>
        <w:t> </w:t>
      </w:r>
      <w:r>
        <w:rPr>
          <w:b/>
          <w:color w:val="000000"/>
          <w:sz w:val="32"/>
          <w:szCs w:val="32"/>
          <w:lang w:val="ru-RU"/>
        </w:rPr>
        <w:t xml:space="preserve">на </w:t>
      </w:r>
      <w:r>
        <w:rPr>
          <w:b/>
          <w:color w:val="000000"/>
          <w:sz w:val="32"/>
          <w:szCs w:val="32"/>
        </w:rPr>
        <w:t>COVID</w:t>
      </w:r>
      <w:r>
        <w:rPr>
          <w:b/>
          <w:color w:val="000000"/>
          <w:sz w:val="32"/>
          <w:szCs w:val="32"/>
          <w:lang w:val="ru-RU"/>
        </w:rPr>
        <w:t>-19</w:t>
      </w:r>
      <w:r w:rsidR="00AC4CDA">
        <w:rPr>
          <w:b/>
          <w:sz w:val="32"/>
          <w:lang w:val="fr-CH"/>
        </w:rPr>
        <w:t xml:space="preserve"> </w:t>
      </w:r>
    </w:p>
    <w:p w14:paraId="3F6FB1F5" w14:textId="77777777" w:rsidR="00300144" w:rsidRPr="00DF0A60" w:rsidRDefault="00300144" w:rsidP="002E05EF">
      <w:pPr>
        <w:pStyle w:val="affff3"/>
        <w:spacing w:line="360" w:lineRule="auto"/>
        <w:ind w:left="0"/>
        <w:jc w:val="both"/>
        <w:rPr>
          <w:rFonts w:cs="Arial"/>
          <w:i/>
          <w:lang w:val="ru-RU"/>
        </w:rPr>
      </w:pPr>
    </w:p>
    <w:p w14:paraId="18C979C4" w14:textId="5640782E" w:rsidR="00300144" w:rsidRPr="00DF0A60" w:rsidRDefault="00DF0A60" w:rsidP="00AC4CDA">
      <w:pPr>
        <w:pStyle w:val="affff3"/>
        <w:spacing w:line="360" w:lineRule="auto"/>
        <w:ind w:left="90"/>
        <w:jc w:val="both"/>
        <w:rPr>
          <w:rFonts w:cs="Arial"/>
          <w:lang w:val="ru-RU"/>
        </w:rPr>
      </w:pPr>
      <w:r w:rsidRPr="00F42207">
        <w:rPr>
          <w:rFonts w:cs="Arial"/>
          <w:i/>
          <w:iCs/>
          <w:color w:val="000000"/>
          <w:lang w:val="ru-RU"/>
        </w:rPr>
        <w:t>Контекст:</w:t>
      </w:r>
      <w:r>
        <w:rPr>
          <w:rFonts w:cs="Arial"/>
          <w:i/>
          <w:iCs/>
          <w:color w:val="000000"/>
        </w:rPr>
        <w:t> </w:t>
      </w:r>
      <w:r w:rsidRPr="00F42207">
        <w:rPr>
          <w:rFonts w:cs="Arial"/>
          <w:color w:val="000000"/>
          <w:lang w:val="ru-RU"/>
        </w:rPr>
        <w:t>в настоящее время существует глобальный дефицит в поставках</w:t>
      </w:r>
      <w:r>
        <w:rPr>
          <w:rFonts w:cs="Arial"/>
          <w:color w:val="000000"/>
        </w:rPr>
        <w:t> </w:t>
      </w:r>
      <w:r>
        <w:rPr>
          <w:rFonts w:cs="Arial"/>
          <w:color w:val="000000"/>
          <w:lang w:val="ru-RU"/>
        </w:rPr>
        <w:t xml:space="preserve">оборудования и расходных материалов для </w:t>
      </w:r>
      <w:r w:rsidRPr="00F42207">
        <w:rPr>
          <w:rFonts w:cs="Arial"/>
          <w:color w:val="000000"/>
          <w:lang w:val="ru-RU"/>
        </w:rPr>
        <w:t>диагностики</w:t>
      </w:r>
      <w:r>
        <w:rPr>
          <w:rFonts w:cs="Arial"/>
          <w:color w:val="000000"/>
        </w:rPr>
        <w:t> COVID</w:t>
      </w:r>
      <w:r w:rsidRPr="00F42207">
        <w:rPr>
          <w:rFonts w:cs="Arial"/>
          <w:color w:val="000000"/>
          <w:lang w:val="ru-RU"/>
        </w:rPr>
        <w:t>-</w:t>
      </w:r>
      <w:r>
        <w:rPr>
          <w:rFonts w:cs="Arial"/>
          <w:color w:val="000000"/>
        </w:rPr>
        <w:t> </w:t>
      </w:r>
      <w:r w:rsidRPr="00F42207">
        <w:rPr>
          <w:rFonts w:cs="Arial"/>
          <w:color w:val="000000"/>
          <w:lang w:val="ru-RU"/>
        </w:rPr>
        <w:t>19.</w:t>
      </w:r>
      <w:r>
        <w:rPr>
          <w:rFonts w:cs="Arial"/>
          <w:color w:val="000000"/>
        </w:rPr>
        <w:t> </w:t>
      </w:r>
      <w:r w:rsidRPr="00F42207">
        <w:rPr>
          <w:rFonts w:cs="Arial"/>
          <w:color w:val="000000"/>
          <w:lang w:val="ru-RU"/>
        </w:rPr>
        <w:t>Пожалуйста, отправьте ваш запрос на количество тестов и наборов для сбора образцов на полную сумму, необходимую в течение</w:t>
      </w:r>
      <w:r>
        <w:rPr>
          <w:rFonts w:cs="Arial"/>
          <w:color w:val="000000"/>
        </w:rPr>
        <w:t> </w:t>
      </w:r>
      <w:r w:rsidRPr="00F42207">
        <w:rPr>
          <w:rFonts w:cs="Arial"/>
          <w:color w:val="000000"/>
          <w:lang w:val="ru-RU"/>
        </w:rPr>
        <w:t>следующих 16 недель, отметив, что из-за ограничений в поставках фактическая сумма может быть меньше или распределяться траншами в течение периода, а не</w:t>
      </w:r>
      <w:r>
        <w:rPr>
          <w:rFonts w:cs="Arial"/>
          <w:color w:val="000000"/>
        </w:rPr>
        <w:t> </w:t>
      </w:r>
      <w:r w:rsidRPr="00F42207">
        <w:rPr>
          <w:rFonts w:cs="Arial"/>
          <w:color w:val="000000"/>
          <w:lang w:val="ru-RU"/>
        </w:rPr>
        <w:t>как одиночная партия.</w:t>
      </w:r>
      <w:r>
        <w:rPr>
          <w:rFonts w:cs="Arial"/>
          <w:color w:val="000000"/>
        </w:rPr>
        <w:t> </w:t>
      </w:r>
      <w:r w:rsidRPr="00F42207">
        <w:rPr>
          <w:rFonts w:cs="Arial"/>
          <w:color w:val="000000"/>
          <w:lang w:val="ru-RU"/>
        </w:rPr>
        <w:t xml:space="preserve">Мы будем прозрачно сообщать обновленные диагностические </w:t>
      </w:r>
      <w:r>
        <w:rPr>
          <w:rFonts w:cs="Arial"/>
          <w:color w:val="000000"/>
          <w:lang w:val="ru-RU"/>
        </w:rPr>
        <w:t xml:space="preserve">объемы </w:t>
      </w:r>
      <w:r w:rsidRPr="00F42207">
        <w:rPr>
          <w:rFonts w:cs="Arial"/>
          <w:color w:val="000000"/>
          <w:lang w:val="ru-RU"/>
        </w:rPr>
        <w:t xml:space="preserve">на регулярной основе, </w:t>
      </w:r>
      <w:r>
        <w:rPr>
          <w:rFonts w:cs="Arial"/>
          <w:color w:val="000000"/>
          <w:lang w:val="ru-RU"/>
        </w:rPr>
        <w:t xml:space="preserve">как только </w:t>
      </w:r>
      <w:r w:rsidRPr="00F42207">
        <w:rPr>
          <w:rFonts w:cs="Arial"/>
          <w:color w:val="000000"/>
          <w:lang w:val="ru-RU"/>
        </w:rPr>
        <w:t>и когда появится больше ресурсов.</w:t>
      </w:r>
      <w:r>
        <w:rPr>
          <w:rFonts w:cs="Arial"/>
          <w:color w:val="000000"/>
        </w:rPr>
        <w:t> </w:t>
      </w:r>
      <w:r w:rsidRPr="00F42207">
        <w:rPr>
          <w:rFonts w:cs="Arial"/>
          <w:color w:val="000000"/>
          <w:lang w:val="ru-RU"/>
        </w:rPr>
        <w:t>Более подробное руководство по точной рабочей модели будет выпущено в ближайшее время.</w:t>
      </w:r>
      <w:r>
        <w:rPr>
          <w:rFonts w:cs="Arial"/>
          <w:color w:val="000000"/>
        </w:rPr>
        <w:t> </w:t>
      </w:r>
      <w:r w:rsidRPr="00F42207">
        <w:rPr>
          <w:rFonts w:cs="Arial"/>
          <w:color w:val="000000"/>
          <w:lang w:val="ru-RU"/>
        </w:rPr>
        <w:t xml:space="preserve">Кроме того, мы осознаем, что существует ситуация с ручными и быстрыми диагностическими тестами, и мы будем пересматривать наш подход и рекомендации по мере развития руководства ВОЗ по </w:t>
      </w:r>
      <w:r>
        <w:rPr>
          <w:rFonts w:cs="Arial"/>
          <w:color w:val="000000"/>
          <w:lang w:val="ru-RU"/>
        </w:rPr>
        <w:t>данным</w:t>
      </w:r>
      <w:r w:rsidRPr="00F42207">
        <w:rPr>
          <w:rFonts w:cs="Arial"/>
          <w:color w:val="000000"/>
          <w:lang w:val="ru-RU"/>
        </w:rPr>
        <w:t xml:space="preserve"> продуктам.</w:t>
      </w:r>
      <w:r>
        <w:rPr>
          <w:rFonts w:cs="Arial"/>
          <w:color w:val="000000"/>
        </w:rPr>
        <w:t> </w:t>
      </w:r>
      <w:r w:rsidRPr="00F42207">
        <w:rPr>
          <w:rFonts w:cs="Arial"/>
          <w:color w:val="000000"/>
          <w:lang w:val="ru-RU"/>
        </w:rPr>
        <w:t>В настоящее</w:t>
      </w:r>
      <w:r>
        <w:rPr>
          <w:rFonts w:cs="Arial"/>
          <w:color w:val="000000"/>
        </w:rPr>
        <w:t> </w:t>
      </w:r>
      <w:r w:rsidRPr="00F42207">
        <w:rPr>
          <w:rFonts w:cs="Arial"/>
          <w:color w:val="000000"/>
          <w:lang w:val="ru-RU"/>
        </w:rPr>
        <w:t>время Глобальный фонд будет заниматься в основном финансированием автоматизированных,</w:t>
      </w:r>
      <w:r>
        <w:rPr>
          <w:rFonts w:cs="Arial"/>
          <w:color w:val="000000"/>
        </w:rPr>
        <w:t> </w:t>
      </w:r>
      <w:r w:rsidRPr="00F42207">
        <w:rPr>
          <w:rFonts w:cs="Arial"/>
          <w:color w:val="000000"/>
          <w:lang w:val="ru-RU"/>
        </w:rPr>
        <w:t>а не ручных тестов.</w:t>
      </w:r>
      <w:r>
        <w:rPr>
          <w:rFonts w:cs="Arial"/>
          <w:color w:val="000000"/>
        </w:rPr>
        <w:t> </w:t>
      </w:r>
      <w:r w:rsidRPr="00DF0A60">
        <w:rPr>
          <w:rFonts w:cs="Arial"/>
          <w:color w:val="000000"/>
          <w:lang w:val="ru-RU"/>
        </w:rPr>
        <w:t xml:space="preserve">Следующая информация требуется при </w:t>
      </w:r>
      <w:r>
        <w:rPr>
          <w:rFonts w:cs="Arial"/>
          <w:color w:val="000000"/>
          <w:lang w:val="ru-RU"/>
        </w:rPr>
        <w:t>заявке по диагностическим тестам на</w:t>
      </w:r>
      <w:r w:rsidRPr="00DF0A60">
        <w:rPr>
          <w:rFonts w:cs="Arial"/>
          <w:color w:val="000000"/>
          <w:lang w:val="ru-RU"/>
        </w:rPr>
        <w:t xml:space="preserve"> </w:t>
      </w:r>
      <w:r>
        <w:rPr>
          <w:rFonts w:cs="Arial"/>
          <w:color w:val="000000"/>
        </w:rPr>
        <w:t>COVID</w:t>
      </w:r>
      <w:r w:rsidRPr="00DF0A60">
        <w:rPr>
          <w:rFonts w:cs="Arial"/>
          <w:color w:val="000000"/>
          <w:lang w:val="ru-RU"/>
        </w:rPr>
        <w:t>-19</w:t>
      </w:r>
      <w:r w:rsidR="00300144" w:rsidRPr="00DF0A60">
        <w:rPr>
          <w:rFonts w:cs="Arial"/>
          <w:lang w:val="ru-RU"/>
        </w:rPr>
        <w:t>:</w:t>
      </w:r>
    </w:p>
    <w:tbl>
      <w:tblPr>
        <w:tblW w:w="16277" w:type="dxa"/>
        <w:tblInd w:w="-284" w:type="dxa"/>
        <w:tblLayout w:type="fixed"/>
        <w:tblLook w:val="04A0" w:firstRow="1" w:lastRow="0" w:firstColumn="1" w:lastColumn="0" w:noHBand="0" w:noVBand="1"/>
      </w:tblPr>
      <w:tblGrid>
        <w:gridCol w:w="1277"/>
        <w:gridCol w:w="1275"/>
        <w:gridCol w:w="1701"/>
        <w:gridCol w:w="1800"/>
        <w:gridCol w:w="1170"/>
        <w:gridCol w:w="1188"/>
        <w:gridCol w:w="1985"/>
        <w:gridCol w:w="1260"/>
        <w:gridCol w:w="1260"/>
        <w:gridCol w:w="1710"/>
        <w:gridCol w:w="1629"/>
        <w:gridCol w:w="22"/>
      </w:tblGrid>
      <w:tr w:rsidR="00300144" w:rsidRPr="002B6657" w14:paraId="689C1966" w14:textId="77777777" w:rsidTr="00742FB1">
        <w:trPr>
          <w:gridAfter w:val="1"/>
          <w:wAfter w:w="22" w:type="dxa"/>
          <w:trHeight w:val="1170"/>
        </w:trPr>
        <w:tc>
          <w:tcPr>
            <w:tcW w:w="1277" w:type="dxa"/>
            <w:tcBorders>
              <w:top w:val="single" w:sz="8" w:space="0" w:color="auto"/>
              <w:left w:val="nil"/>
              <w:bottom w:val="nil"/>
              <w:right w:val="nil"/>
            </w:tcBorders>
            <w:shd w:val="clear" w:color="000000" w:fill="44546A"/>
            <w:vAlign w:val="center"/>
            <w:hideMark/>
          </w:tcPr>
          <w:p w14:paraId="0451062F" w14:textId="3A6D9DE2" w:rsidR="00300144" w:rsidRPr="006411AB" w:rsidRDefault="00300144" w:rsidP="00300144">
            <w:pPr>
              <w:spacing w:after="0" w:line="240" w:lineRule="auto"/>
              <w:rPr>
                <w:rFonts w:asciiTheme="majorHAnsi" w:eastAsia="Times New Roman" w:hAnsiTheme="majorHAnsi" w:cstheme="majorHAnsi"/>
                <w:b/>
                <w:bCs/>
                <w:color w:val="FFFFFF"/>
                <w:sz w:val="14"/>
                <w:szCs w:val="14"/>
              </w:rPr>
            </w:pPr>
            <w:r w:rsidRPr="006411AB">
              <w:rPr>
                <w:rFonts w:asciiTheme="majorHAnsi" w:eastAsia="Times New Roman" w:hAnsiTheme="majorHAnsi" w:cstheme="majorHAnsi"/>
                <w:b/>
                <w:bCs/>
                <w:color w:val="FFFFFF"/>
                <w:sz w:val="14"/>
                <w:szCs w:val="14"/>
              </w:rPr>
              <w:t xml:space="preserve">A. </w:t>
            </w:r>
            <w:proofErr w:type="spellStart"/>
            <w:r w:rsidR="0054101C">
              <w:rPr>
                <w:rFonts w:cs="Arial"/>
                <w:b/>
                <w:bCs/>
                <w:color w:val="FFFFFF"/>
                <w:sz w:val="14"/>
                <w:szCs w:val="14"/>
              </w:rPr>
              <w:t>Изготовитель</w:t>
            </w:r>
            <w:proofErr w:type="spellEnd"/>
            <w:r w:rsidR="0054101C">
              <w:rPr>
                <w:rFonts w:cs="Arial"/>
                <w:b/>
                <w:bCs/>
                <w:color w:val="FFFFFF"/>
                <w:sz w:val="14"/>
                <w:szCs w:val="14"/>
              </w:rPr>
              <w:t xml:space="preserve"> / </w:t>
            </w:r>
            <w:proofErr w:type="spellStart"/>
            <w:r w:rsidR="0054101C">
              <w:rPr>
                <w:rFonts w:cs="Arial"/>
                <w:b/>
                <w:bCs/>
                <w:color w:val="FFFFFF"/>
                <w:sz w:val="14"/>
                <w:szCs w:val="14"/>
              </w:rPr>
              <w:t>Тип</w:t>
            </w:r>
            <w:proofErr w:type="spellEnd"/>
          </w:p>
        </w:tc>
        <w:tc>
          <w:tcPr>
            <w:tcW w:w="1275" w:type="dxa"/>
            <w:tcBorders>
              <w:top w:val="single" w:sz="8" w:space="0" w:color="auto"/>
              <w:left w:val="nil"/>
              <w:bottom w:val="nil"/>
              <w:right w:val="nil"/>
            </w:tcBorders>
            <w:shd w:val="clear" w:color="000000" w:fill="44546A"/>
            <w:vAlign w:val="center"/>
            <w:hideMark/>
          </w:tcPr>
          <w:p w14:paraId="3366F278" w14:textId="67826205" w:rsidR="00300144" w:rsidRPr="0054101C" w:rsidRDefault="00300144" w:rsidP="00300144">
            <w:pPr>
              <w:spacing w:after="0" w:line="240" w:lineRule="auto"/>
              <w:rPr>
                <w:rFonts w:asciiTheme="majorHAnsi" w:eastAsia="Times New Roman" w:hAnsiTheme="majorHAnsi" w:cstheme="majorHAnsi"/>
                <w:b/>
                <w:bCs/>
                <w:color w:val="FFFFFF"/>
                <w:sz w:val="14"/>
                <w:szCs w:val="14"/>
                <w:lang w:val="ru-RU"/>
              </w:rPr>
            </w:pPr>
            <w:r w:rsidRPr="006411AB">
              <w:rPr>
                <w:rFonts w:asciiTheme="majorHAnsi" w:eastAsia="Times New Roman" w:hAnsiTheme="majorHAnsi" w:cstheme="majorHAnsi"/>
                <w:b/>
                <w:bCs/>
                <w:color w:val="FFFFFF"/>
                <w:sz w:val="14"/>
                <w:szCs w:val="14"/>
              </w:rPr>
              <w:t>B</w:t>
            </w:r>
            <w:r w:rsidRPr="0054101C">
              <w:rPr>
                <w:rFonts w:asciiTheme="majorHAnsi" w:eastAsia="Times New Roman" w:hAnsiTheme="majorHAnsi" w:cstheme="majorHAnsi"/>
                <w:b/>
                <w:bCs/>
                <w:color w:val="FFFFFF"/>
                <w:sz w:val="14"/>
                <w:szCs w:val="14"/>
                <w:lang w:val="ru-RU"/>
              </w:rPr>
              <w:t xml:space="preserve">. </w:t>
            </w:r>
            <w:r w:rsidR="0054101C" w:rsidRPr="00F42207">
              <w:rPr>
                <w:rFonts w:cs="Arial"/>
                <w:b/>
                <w:bCs/>
                <w:color w:val="FFFFFF"/>
                <w:sz w:val="14"/>
                <w:szCs w:val="14"/>
                <w:lang w:val="ru-RU"/>
              </w:rPr>
              <w:t xml:space="preserve">Название тестового набора </w:t>
            </w:r>
            <w:r w:rsidR="0054101C">
              <w:rPr>
                <w:rFonts w:cs="Arial"/>
                <w:b/>
                <w:bCs/>
                <w:color w:val="FFFFFF"/>
                <w:sz w:val="14"/>
                <w:szCs w:val="14"/>
              </w:rPr>
              <w:t>COVID</w:t>
            </w:r>
            <w:r w:rsidR="0054101C" w:rsidRPr="00F42207">
              <w:rPr>
                <w:rFonts w:cs="Arial"/>
                <w:b/>
                <w:bCs/>
                <w:color w:val="FFFFFF"/>
                <w:sz w:val="14"/>
                <w:szCs w:val="14"/>
                <w:lang w:val="ru-RU"/>
              </w:rPr>
              <w:t>-19</w:t>
            </w:r>
          </w:p>
        </w:tc>
        <w:tc>
          <w:tcPr>
            <w:tcW w:w="1701" w:type="dxa"/>
            <w:tcBorders>
              <w:top w:val="single" w:sz="8" w:space="0" w:color="auto"/>
              <w:left w:val="nil"/>
              <w:bottom w:val="nil"/>
              <w:right w:val="nil"/>
            </w:tcBorders>
            <w:shd w:val="clear" w:color="000000" w:fill="44546A"/>
            <w:vAlign w:val="center"/>
            <w:hideMark/>
          </w:tcPr>
          <w:p w14:paraId="0F70C4AE" w14:textId="1175EA80" w:rsidR="00300144" w:rsidRPr="006411AB" w:rsidRDefault="00300144" w:rsidP="00300144">
            <w:pPr>
              <w:spacing w:after="0" w:line="240" w:lineRule="auto"/>
              <w:rPr>
                <w:rFonts w:asciiTheme="majorHAnsi" w:eastAsia="Times New Roman" w:hAnsiTheme="majorHAnsi" w:cstheme="majorHAnsi"/>
                <w:b/>
                <w:bCs/>
                <w:color w:val="FFFFFF"/>
                <w:sz w:val="14"/>
                <w:szCs w:val="14"/>
              </w:rPr>
            </w:pPr>
            <w:r w:rsidRPr="006411AB">
              <w:rPr>
                <w:rFonts w:asciiTheme="majorHAnsi" w:eastAsia="Times New Roman" w:hAnsiTheme="majorHAnsi" w:cstheme="majorHAnsi"/>
                <w:b/>
                <w:bCs/>
                <w:color w:val="FFFFFF"/>
                <w:sz w:val="14"/>
                <w:szCs w:val="14"/>
              </w:rPr>
              <w:t xml:space="preserve">C. </w:t>
            </w:r>
            <w:proofErr w:type="spellStart"/>
            <w:r w:rsidR="0054101C">
              <w:rPr>
                <w:rFonts w:cs="Arial"/>
                <w:b/>
                <w:bCs/>
                <w:color w:val="FFFFFF"/>
                <w:sz w:val="14"/>
                <w:szCs w:val="14"/>
              </w:rPr>
              <w:t>Требуемая</w:t>
            </w:r>
            <w:proofErr w:type="spellEnd"/>
            <w:r w:rsidR="0054101C">
              <w:rPr>
                <w:rFonts w:cs="Arial"/>
                <w:b/>
                <w:bCs/>
                <w:color w:val="FFFFFF"/>
                <w:sz w:val="14"/>
                <w:szCs w:val="14"/>
              </w:rPr>
              <w:t xml:space="preserve"> </w:t>
            </w:r>
            <w:proofErr w:type="spellStart"/>
            <w:r w:rsidR="0054101C">
              <w:rPr>
                <w:rFonts w:cs="Arial"/>
                <w:b/>
                <w:bCs/>
                <w:color w:val="FFFFFF"/>
                <w:sz w:val="14"/>
                <w:szCs w:val="14"/>
              </w:rPr>
              <w:t>модель</w:t>
            </w:r>
            <w:proofErr w:type="spellEnd"/>
            <w:r w:rsidR="0054101C">
              <w:rPr>
                <w:rFonts w:cs="Arial"/>
                <w:b/>
                <w:bCs/>
                <w:color w:val="FFFFFF"/>
                <w:sz w:val="14"/>
                <w:szCs w:val="14"/>
              </w:rPr>
              <w:t xml:space="preserve"> </w:t>
            </w:r>
            <w:proofErr w:type="spellStart"/>
            <w:r w:rsidR="0054101C">
              <w:rPr>
                <w:rFonts w:cs="Arial"/>
                <w:b/>
                <w:bCs/>
                <w:color w:val="FFFFFF"/>
                <w:sz w:val="14"/>
                <w:szCs w:val="14"/>
              </w:rPr>
              <w:t>прибора</w:t>
            </w:r>
            <w:proofErr w:type="spellEnd"/>
          </w:p>
        </w:tc>
        <w:tc>
          <w:tcPr>
            <w:tcW w:w="1800" w:type="dxa"/>
            <w:tcBorders>
              <w:top w:val="single" w:sz="8" w:space="0" w:color="auto"/>
              <w:left w:val="nil"/>
              <w:right w:val="nil"/>
            </w:tcBorders>
            <w:shd w:val="clear" w:color="000000" w:fill="44546A"/>
            <w:vAlign w:val="center"/>
            <w:hideMark/>
          </w:tcPr>
          <w:p w14:paraId="74360DF1" w14:textId="7D79BBB7" w:rsidR="00300144" w:rsidRPr="0054101C" w:rsidRDefault="00300144" w:rsidP="00300144">
            <w:pPr>
              <w:spacing w:after="0" w:line="240" w:lineRule="auto"/>
              <w:rPr>
                <w:rFonts w:asciiTheme="majorHAnsi" w:eastAsia="Times New Roman" w:hAnsiTheme="majorHAnsi" w:cstheme="majorHAnsi"/>
                <w:b/>
                <w:bCs/>
                <w:color w:val="FFFFFF"/>
                <w:sz w:val="14"/>
                <w:szCs w:val="14"/>
                <w:lang w:val="ru-RU"/>
              </w:rPr>
            </w:pPr>
            <w:r w:rsidRPr="006411AB">
              <w:rPr>
                <w:rFonts w:asciiTheme="majorHAnsi" w:eastAsia="Times New Roman" w:hAnsiTheme="majorHAnsi" w:cstheme="majorHAnsi"/>
                <w:b/>
                <w:bCs/>
                <w:color w:val="FFFFFF"/>
                <w:sz w:val="14"/>
                <w:szCs w:val="14"/>
              </w:rPr>
              <w:t>D</w:t>
            </w:r>
            <w:r w:rsidRPr="0054101C">
              <w:rPr>
                <w:rFonts w:asciiTheme="majorHAnsi" w:eastAsia="Times New Roman" w:hAnsiTheme="majorHAnsi" w:cstheme="majorHAnsi"/>
                <w:b/>
                <w:bCs/>
                <w:color w:val="FFFFFF"/>
                <w:sz w:val="14"/>
                <w:szCs w:val="14"/>
                <w:lang w:val="ru-RU"/>
              </w:rPr>
              <w:t xml:space="preserve">. </w:t>
            </w:r>
            <w:r w:rsidR="0054101C" w:rsidRPr="00F42207">
              <w:rPr>
                <w:rFonts w:cs="Arial"/>
                <w:b/>
                <w:bCs/>
                <w:color w:val="FFFFFF"/>
                <w:sz w:val="14"/>
                <w:szCs w:val="14"/>
                <w:lang w:val="ru-RU"/>
              </w:rPr>
              <w:t>Количество приборов, доступных для</w:t>
            </w:r>
            <w:r w:rsidR="0054101C">
              <w:rPr>
                <w:rFonts w:cs="Arial"/>
                <w:b/>
                <w:bCs/>
                <w:color w:val="FFFFFF"/>
                <w:sz w:val="14"/>
                <w:szCs w:val="14"/>
              </w:rPr>
              <w:t> </w:t>
            </w:r>
            <w:r w:rsidR="0054101C" w:rsidRPr="00F42207">
              <w:rPr>
                <w:rFonts w:cs="Arial"/>
                <w:b/>
                <w:bCs/>
                <w:color w:val="FFFFFF"/>
                <w:sz w:val="14"/>
                <w:szCs w:val="14"/>
                <w:lang w:val="ru-RU"/>
              </w:rPr>
              <w:t>тестирования</w:t>
            </w:r>
            <w:r w:rsidR="0054101C">
              <w:rPr>
                <w:rFonts w:cs="Arial"/>
                <w:b/>
                <w:bCs/>
                <w:color w:val="FFFFFF"/>
                <w:sz w:val="14"/>
                <w:szCs w:val="14"/>
              </w:rPr>
              <w:t> COVID </w:t>
            </w:r>
            <w:r w:rsidR="0054101C" w:rsidRPr="00F42207">
              <w:rPr>
                <w:rFonts w:cs="Arial"/>
                <w:b/>
                <w:bCs/>
                <w:color w:val="FFFFFF"/>
                <w:sz w:val="14"/>
                <w:szCs w:val="14"/>
                <w:lang w:val="ru-RU"/>
              </w:rPr>
              <w:t>-19</w:t>
            </w:r>
            <w:r w:rsidR="0054101C">
              <w:rPr>
                <w:rFonts w:cs="Arial"/>
                <w:b/>
                <w:bCs/>
                <w:color w:val="FFFFFF"/>
                <w:sz w:val="14"/>
                <w:szCs w:val="14"/>
              </w:rPr>
              <w:t> </w:t>
            </w:r>
            <w:r w:rsidR="0054101C" w:rsidRPr="00F42207">
              <w:rPr>
                <w:rFonts w:cs="Arial"/>
                <w:b/>
                <w:bCs/>
                <w:color w:val="FFFFFF"/>
                <w:sz w:val="14"/>
                <w:szCs w:val="14"/>
                <w:lang w:val="ru-RU"/>
              </w:rPr>
              <w:t>в стране</w:t>
            </w:r>
          </w:p>
        </w:tc>
        <w:tc>
          <w:tcPr>
            <w:tcW w:w="1170" w:type="dxa"/>
            <w:tcBorders>
              <w:top w:val="single" w:sz="8" w:space="0" w:color="auto"/>
              <w:left w:val="nil"/>
              <w:right w:val="nil"/>
            </w:tcBorders>
            <w:shd w:val="clear" w:color="000000" w:fill="44546A"/>
            <w:vAlign w:val="center"/>
            <w:hideMark/>
          </w:tcPr>
          <w:p w14:paraId="58C1C25F" w14:textId="4AD77D21" w:rsidR="00300144" w:rsidRPr="0054101C" w:rsidRDefault="00300144" w:rsidP="00300144">
            <w:pPr>
              <w:spacing w:after="0" w:line="240" w:lineRule="auto"/>
              <w:rPr>
                <w:rFonts w:asciiTheme="majorHAnsi" w:eastAsia="Times New Roman" w:hAnsiTheme="majorHAnsi" w:cstheme="majorHAnsi"/>
                <w:b/>
                <w:bCs/>
                <w:color w:val="FFFFFF"/>
                <w:sz w:val="14"/>
                <w:szCs w:val="14"/>
                <w:lang w:val="ru-RU"/>
              </w:rPr>
            </w:pPr>
            <w:r w:rsidRPr="006411AB">
              <w:rPr>
                <w:rFonts w:asciiTheme="majorHAnsi" w:eastAsia="Times New Roman" w:hAnsiTheme="majorHAnsi" w:cstheme="majorHAnsi"/>
                <w:b/>
                <w:bCs/>
                <w:color w:val="FFFFFF"/>
                <w:sz w:val="14"/>
                <w:szCs w:val="14"/>
              </w:rPr>
              <w:t>E</w:t>
            </w:r>
            <w:r w:rsidRPr="0054101C">
              <w:rPr>
                <w:rFonts w:asciiTheme="majorHAnsi" w:eastAsia="Times New Roman" w:hAnsiTheme="majorHAnsi" w:cstheme="majorHAnsi"/>
                <w:b/>
                <w:bCs/>
                <w:color w:val="FFFFFF"/>
                <w:sz w:val="14"/>
                <w:szCs w:val="14"/>
                <w:lang w:val="ru-RU"/>
              </w:rPr>
              <w:t xml:space="preserve">. </w:t>
            </w:r>
            <w:r w:rsidR="0054101C" w:rsidRPr="00F42207">
              <w:rPr>
                <w:rFonts w:cs="Arial"/>
                <w:b/>
                <w:bCs/>
                <w:color w:val="FFFFFF"/>
                <w:sz w:val="14"/>
                <w:szCs w:val="14"/>
                <w:lang w:val="ru-RU"/>
              </w:rPr>
              <w:t xml:space="preserve">Ориентировочная стоимость за тест (долл. </w:t>
            </w:r>
            <w:r w:rsidR="0054101C">
              <w:rPr>
                <w:rFonts w:cs="Arial"/>
                <w:b/>
                <w:bCs/>
                <w:color w:val="FFFFFF"/>
                <w:sz w:val="14"/>
                <w:szCs w:val="14"/>
              </w:rPr>
              <w:t>США</w:t>
            </w:r>
            <w:r w:rsidRPr="0054101C">
              <w:rPr>
                <w:rFonts w:asciiTheme="majorHAnsi" w:eastAsia="Times New Roman" w:hAnsiTheme="majorHAnsi" w:cstheme="majorHAnsi"/>
                <w:b/>
                <w:bCs/>
                <w:color w:val="FFFFFF"/>
                <w:sz w:val="14"/>
                <w:szCs w:val="14"/>
                <w:lang w:val="ru-RU"/>
              </w:rPr>
              <w:t>)*</w:t>
            </w:r>
          </w:p>
        </w:tc>
        <w:tc>
          <w:tcPr>
            <w:tcW w:w="1188" w:type="dxa"/>
            <w:tcBorders>
              <w:top w:val="single" w:sz="8" w:space="0" w:color="auto"/>
              <w:left w:val="nil"/>
              <w:right w:val="nil"/>
            </w:tcBorders>
            <w:shd w:val="clear" w:color="000000" w:fill="44546A"/>
            <w:vAlign w:val="center"/>
            <w:hideMark/>
          </w:tcPr>
          <w:p w14:paraId="1C4A9F0A" w14:textId="5F430F08" w:rsidR="00300144" w:rsidRPr="006411AB" w:rsidRDefault="00300144" w:rsidP="00300144">
            <w:pPr>
              <w:spacing w:after="0" w:line="240" w:lineRule="auto"/>
              <w:rPr>
                <w:rFonts w:asciiTheme="majorHAnsi" w:eastAsia="Times New Roman" w:hAnsiTheme="majorHAnsi" w:cstheme="majorHAnsi"/>
                <w:b/>
                <w:bCs/>
                <w:color w:val="FFFFFF"/>
                <w:sz w:val="14"/>
                <w:szCs w:val="14"/>
              </w:rPr>
            </w:pPr>
            <w:r w:rsidRPr="006411AB">
              <w:rPr>
                <w:rFonts w:asciiTheme="majorHAnsi" w:eastAsia="Times New Roman" w:hAnsiTheme="majorHAnsi" w:cstheme="majorHAnsi"/>
                <w:b/>
                <w:bCs/>
                <w:color w:val="FFFFFF"/>
                <w:sz w:val="14"/>
                <w:szCs w:val="14"/>
              </w:rPr>
              <w:t xml:space="preserve">F. </w:t>
            </w:r>
            <w:proofErr w:type="spellStart"/>
            <w:r w:rsidR="0054101C">
              <w:rPr>
                <w:rFonts w:cs="Arial"/>
                <w:b/>
                <w:bCs/>
                <w:color w:val="FFFFFF"/>
                <w:sz w:val="14"/>
                <w:szCs w:val="14"/>
              </w:rPr>
              <w:t>Количество</w:t>
            </w:r>
            <w:proofErr w:type="spellEnd"/>
            <w:r w:rsidR="0054101C">
              <w:rPr>
                <w:rFonts w:cs="Arial"/>
                <w:b/>
                <w:bCs/>
                <w:color w:val="FFFFFF"/>
                <w:sz w:val="14"/>
                <w:szCs w:val="14"/>
              </w:rPr>
              <w:t xml:space="preserve"> </w:t>
            </w:r>
            <w:proofErr w:type="spellStart"/>
            <w:r w:rsidR="0054101C">
              <w:rPr>
                <w:rFonts w:cs="Arial"/>
                <w:b/>
                <w:bCs/>
                <w:color w:val="FFFFFF"/>
                <w:sz w:val="14"/>
                <w:szCs w:val="14"/>
              </w:rPr>
              <w:t>запрошенных</w:t>
            </w:r>
            <w:proofErr w:type="spellEnd"/>
            <w:r w:rsidR="0054101C">
              <w:rPr>
                <w:rFonts w:cs="Arial"/>
                <w:b/>
                <w:bCs/>
                <w:color w:val="FFFFFF"/>
                <w:sz w:val="14"/>
                <w:szCs w:val="14"/>
              </w:rPr>
              <w:t xml:space="preserve"> </w:t>
            </w:r>
            <w:proofErr w:type="spellStart"/>
            <w:r w:rsidR="0054101C">
              <w:rPr>
                <w:rFonts w:cs="Arial"/>
                <w:b/>
                <w:bCs/>
                <w:color w:val="FFFFFF"/>
                <w:sz w:val="14"/>
                <w:szCs w:val="14"/>
              </w:rPr>
              <w:t>тестов</w:t>
            </w:r>
            <w:proofErr w:type="spellEnd"/>
          </w:p>
        </w:tc>
        <w:tc>
          <w:tcPr>
            <w:tcW w:w="1985" w:type="dxa"/>
            <w:tcBorders>
              <w:top w:val="single" w:sz="8" w:space="0" w:color="auto"/>
              <w:left w:val="nil"/>
            </w:tcBorders>
            <w:shd w:val="clear" w:color="000000" w:fill="44546A"/>
            <w:vAlign w:val="center"/>
            <w:hideMark/>
          </w:tcPr>
          <w:p w14:paraId="75C40504" w14:textId="256B93FC" w:rsidR="00300144" w:rsidRPr="0054101C" w:rsidRDefault="00300144" w:rsidP="00300144">
            <w:pPr>
              <w:spacing w:after="0" w:line="240" w:lineRule="auto"/>
              <w:rPr>
                <w:rFonts w:asciiTheme="majorHAnsi" w:eastAsia="Times New Roman" w:hAnsiTheme="majorHAnsi" w:cstheme="majorHAnsi"/>
                <w:b/>
                <w:bCs/>
                <w:color w:val="FFFFFF"/>
                <w:sz w:val="14"/>
                <w:szCs w:val="14"/>
                <w:lang w:val="ru-RU"/>
              </w:rPr>
            </w:pPr>
            <w:r w:rsidRPr="006411AB">
              <w:rPr>
                <w:rFonts w:asciiTheme="majorHAnsi" w:eastAsia="Times New Roman" w:hAnsiTheme="majorHAnsi" w:cstheme="majorHAnsi"/>
                <w:b/>
                <w:bCs/>
                <w:color w:val="FFFFFF"/>
                <w:sz w:val="14"/>
                <w:szCs w:val="14"/>
              </w:rPr>
              <w:t>G</w:t>
            </w:r>
            <w:r w:rsidRPr="0054101C">
              <w:rPr>
                <w:rFonts w:asciiTheme="majorHAnsi" w:eastAsia="Times New Roman" w:hAnsiTheme="majorHAnsi" w:cstheme="majorHAnsi"/>
                <w:b/>
                <w:bCs/>
                <w:color w:val="FFFFFF"/>
                <w:sz w:val="14"/>
                <w:szCs w:val="14"/>
                <w:lang w:val="ru-RU"/>
              </w:rPr>
              <w:t xml:space="preserve">. </w:t>
            </w:r>
            <w:r w:rsidR="0054101C" w:rsidRPr="00F42207">
              <w:rPr>
                <w:rFonts w:cs="Arial"/>
                <w:b/>
                <w:bCs/>
                <w:color w:val="FFFFFF"/>
                <w:sz w:val="14"/>
                <w:szCs w:val="14"/>
                <w:lang w:val="ru-RU"/>
              </w:rPr>
              <w:t xml:space="preserve">Предполагаемая стоимость запрошенных тестов (столбец </w:t>
            </w:r>
            <w:r w:rsidR="0054101C">
              <w:rPr>
                <w:rFonts w:cs="Arial"/>
                <w:b/>
                <w:bCs/>
                <w:color w:val="FFFFFF"/>
                <w:sz w:val="14"/>
                <w:szCs w:val="14"/>
              </w:rPr>
              <w:t>E</w:t>
            </w:r>
            <w:r w:rsidR="0054101C" w:rsidRPr="00F42207">
              <w:rPr>
                <w:rFonts w:cs="Arial"/>
                <w:b/>
                <w:bCs/>
                <w:color w:val="FFFFFF"/>
                <w:sz w:val="14"/>
                <w:szCs w:val="14"/>
                <w:lang w:val="ru-RU"/>
              </w:rPr>
              <w:t xml:space="preserve"> </w:t>
            </w:r>
            <w:r w:rsidR="0054101C">
              <w:rPr>
                <w:rFonts w:cs="Arial"/>
                <w:b/>
                <w:bCs/>
                <w:color w:val="FFFFFF"/>
                <w:sz w:val="14"/>
                <w:szCs w:val="14"/>
              </w:rPr>
              <w:t>x</w:t>
            </w:r>
            <w:r w:rsidR="0054101C" w:rsidRPr="00F42207">
              <w:rPr>
                <w:rFonts w:cs="Arial"/>
                <w:b/>
                <w:bCs/>
                <w:color w:val="FFFFFF"/>
                <w:sz w:val="14"/>
                <w:szCs w:val="14"/>
                <w:lang w:val="ru-RU"/>
              </w:rPr>
              <w:t xml:space="preserve">, столбец </w:t>
            </w:r>
            <w:r w:rsidR="0054101C">
              <w:rPr>
                <w:rFonts w:cs="Arial"/>
                <w:b/>
                <w:bCs/>
                <w:color w:val="FFFFFF"/>
                <w:sz w:val="14"/>
                <w:szCs w:val="14"/>
              </w:rPr>
              <w:t>F</w:t>
            </w:r>
            <w:r w:rsidRPr="0054101C">
              <w:rPr>
                <w:rFonts w:asciiTheme="majorHAnsi" w:eastAsia="Times New Roman" w:hAnsiTheme="majorHAnsi" w:cstheme="majorHAnsi"/>
                <w:b/>
                <w:bCs/>
                <w:color w:val="FFFFFF"/>
                <w:sz w:val="14"/>
                <w:szCs w:val="14"/>
                <w:lang w:val="ru-RU"/>
              </w:rPr>
              <w:t>)</w:t>
            </w:r>
          </w:p>
        </w:tc>
        <w:tc>
          <w:tcPr>
            <w:tcW w:w="1260" w:type="dxa"/>
            <w:tcBorders>
              <w:top w:val="single" w:sz="8" w:space="0" w:color="auto"/>
              <w:right w:val="nil"/>
            </w:tcBorders>
            <w:shd w:val="clear" w:color="000000" w:fill="44546A"/>
            <w:vAlign w:val="center"/>
            <w:hideMark/>
          </w:tcPr>
          <w:p w14:paraId="7C01681B" w14:textId="6117B27B" w:rsidR="00300144" w:rsidRPr="006411AB" w:rsidRDefault="00300144" w:rsidP="00300144">
            <w:pPr>
              <w:spacing w:after="0" w:line="240" w:lineRule="auto"/>
              <w:rPr>
                <w:rFonts w:asciiTheme="majorHAnsi" w:eastAsia="Times New Roman" w:hAnsiTheme="majorHAnsi" w:cstheme="majorHAnsi"/>
                <w:b/>
                <w:bCs/>
                <w:color w:val="FFFFFF"/>
                <w:sz w:val="14"/>
                <w:szCs w:val="14"/>
              </w:rPr>
            </w:pPr>
            <w:r w:rsidRPr="006411AB">
              <w:rPr>
                <w:rFonts w:asciiTheme="majorHAnsi" w:eastAsia="Times New Roman" w:hAnsiTheme="majorHAnsi" w:cstheme="majorHAnsi"/>
                <w:b/>
                <w:bCs/>
                <w:color w:val="FFFFFF"/>
                <w:sz w:val="14"/>
                <w:szCs w:val="14"/>
              </w:rPr>
              <w:t>H</w:t>
            </w:r>
            <w:r w:rsidR="0054101C" w:rsidRPr="00F42207">
              <w:rPr>
                <w:rFonts w:cs="Arial"/>
                <w:b/>
                <w:bCs/>
                <w:color w:val="FFFFFF"/>
                <w:sz w:val="14"/>
                <w:szCs w:val="14"/>
                <w:lang w:val="ru-RU"/>
              </w:rPr>
              <w:t xml:space="preserve"> Ориентировочная стоимость каждого комплекта для сбора образцов (долл. </w:t>
            </w:r>
            <w:r w:rsidR="0054101C">
              <w:rPr>
                <w:rFonts w:cs="Arial"/>
                <w:b/>
                <w:bCs/>
                <w:color w:val="FFFFFF"/>
                <w:sz w:val="14"/>
                <w:szCs w:val="14"/>
              </w:rPr>
              <w:t>США</w:t>
            </w:r>
            <w:r w:rsidRPr="006411AB">
              <w:rPr>
                <w:rFonts w:asciiTheme="majorHAnsi" w:eastAsia="Times New Roman" w:hAnsiTheme="majorHAnsi" w:cstheme="majorHAnsi"/>
                <w:b/>
                <w:bCs/>
                <w:color w:val="FFFFFF"/>
                <w:sz w:val="14"/>
                <w:szCs w:val="14"/>
              </w:rPr>
              <w:t>)**</w:t>
            </w:r>
          </w:p>
        </w:tc>
        <w:tc>
          <w:tcPr>
            <w:tcW w:w="1260" w:type="dxa"/>
            <w:tcBorders>
              <w:top w:val="single" w:sz="8" w:space="0" w:color="auto"/>
              <w:left w:val="nil"/>
            </w:tcBorders>
            <w:shd w:val="clear" w:color="000000" w:fill="44546A"/>
            <w:vAlign w:val="center"/>
            <w:hideMark/>
          </w:tcPr>
          <w:p w14:paraId="5D03C52C" w14:textId="1FF88C4D" w:rsidR="00300144" w:rsidRPr="006411AB" w:rsidRDefault="00300144" w:rsidP="00300144">
            <w:pPr>
              <w:spacing w:after="0" w:line="240" w:lineRule="auto"/>
              <w:rPr>
                <w:rFonts w:asciiTheme="majorHAnsi" w:eastAsia="Times New Roman" w:hAnsiTheme="majorHAnsi" w:cstheme="majorHAnsi"/>
                <w:b/>
                <w:bCs/>
                <w:color w:val="FFFFFF"/>
                <w:sz w:val="14"/>
                <w:szCs w:val="14"/>
              </w:rPr>
            </w:pPr>
            <w:r w:rsidRPr="006411AB">
              <w:rPr>
                <w:rFonts w:asciiTheme="majorHAnsi" w:eastAsia="Times New Roman" w:hAnsiTheme="majorHAnsi" w:cstheme="majorHAnsi"/>
                <w:b/>
                <w:bCs/>
                <w:color w:val="FFFFFF"/>
                <w:sz w:val="14"/>
                <w:szCs w:val="14"/>
              </w:rPr>
              <w:t xml:space="preserve">I. </w:t>
            </w:r>
            <w:proofErr w:type="spellStart"/>
            <w:r w:rsidR="0054101C">
              <w:rPr>
                <w:rFonts w:cs="Arial"/>
                <w:b/>
                <w:bCs/>
                <w:color w:val="FFFFFF"/>
                <w:sz w:val="14"/>
                <w:szCs w:val="14"/>
              </w:rPr>
              <w:t>Количество</w:t>
            </w:r>
            <w:proofErr w:type="spellEnd"/>
            <w:r w:rsidR="0054101C">
              <w:rPr>
                <w:rFonts w:cs="Arial"/>
                <w:b/>
                <w:bCs/>
                <w:color w:val="FFFFFF"/>
                <w:sz w:val="14"/>
                <w:szCs w:val="14"/>
              </w:rPr>
              <w:t xml:space="preserve"> </w:t>
            </w:r>
            <w:proofErr w:type="spellStart"/>
            <w:r w:rsidR="0054101C">
              <w:rPr>
                <w:rFonts w:cs="Arial"/>
                <w:b/>
                <w:bCs/>
                <w:color w:val="FFFFFF"/>
                <w:sz w:val="14"/>
                <w:szCs w:val="14"/>
              </w:rPr>
              <w:t>запрошенных</w:t>
            </w:r>
            <w:proofErr w:type="spellEnd"/>
            <w:r w:rsidR="0054101C">
              <w:rPr>
                <w:rFonts w:cs="Arial"/>
                <w:b/>
                <w:bCs/>
                <w:color w:val="FFFFFF"/>
                <w:sz w:val="14"/>
                <w:szCs w:val="14"/>
              </w:rPr>
              <w:t xml:space="preserve"> </w:t>
            </w:r>
            <w:proofErr w:type="spellStart"/>
            <w:r w:rsidR="0054101C">
              <w:rPr>
                <w:rFonts w:cs="Arial"/>
                <w:b/>
                <w:bCs/>
                <w:color w:val="FFFFFF"/>
                <w:sz w:val="14"/>
                <w:szCs w:val="14"/>
              </w:rPr>
              <w:t>тестов</w:t>
            </w:r>
            <w:proofErr w:type="spellEnd"/>
          </w:p>
        </w:tc>
        <w:tc>
          <w:tcPr>
            <w:tcW w:w="1710" w:type="dxa"/>
            <w:tcBorders>
              <w:top w:val="single" w:sz="12" w:space="0" w:color="auto"/>
            </w:tcBorders>
            <w:shd w:val="clear" w:color="000000" w:fill="44546A"/>
            <w:vAlign w:val="center"/>
            <w:hideMark/>
          </w:tcPr>
          <w:p w14:paraId="74B02271" w14:textId="7E20985D" w:rsidR="00300144" w:rsidRPr="0054101C" w:rsidRDefault="00300144" w:rsidP="00300144">
            <w:pPr>
              <w:spacing w:after="0" w:line="240" w:lineRule="auto"/>
              <w:rPr>
                <w:rFonts w:asciiTheme="majorHAnsi" w:eastAsia="Times New Roman" w:hAnsiTheme="majorHAnsi" w:cstheme="majorHAnsi"/>
                <w:b/>
                <w:bCs/>
                <w:color w:val="FFFFFF"/>
                <w:sz w:val="14"/>
                <w:szCs w:val="14"/>
                <w:lang w:val="ru-RU"/>
              </w:rPr>
            </w:pPr>
            <w:r w:rsidRPr="006411AB">
              <w:rPr>
                <w:rFonts w:asciiTheme="majorHAnsi" w:eastAsia="Times New Roman" w:hAnsiTheme="majorHAnsi" w:cstheme="majorHAnsi"/>
                <w:b/>
                <w:bCs/>
                <w:color w:val="FFFFFF"/>
                <w:sz w:val="14"/>
                <w:szCs w:val="14"/>
              </w:rPr>
              <w:t>J</w:t>
            </w:r>
            <w:r w:rsidRPr="0054101C">
              <w:rPr>
                <w:rFonts w:asciiTheme="majorHAnsi" w:eastAsia="Times New Roman" w:hAnsiTheme="majorHAnsi" w:cstheme="majorHAnsi"/>
                <w:b/>
                <w:bCs/>
                <w:color w:val="FFFFFF"/>
                <w:sz w:val="14"/>
                <w:szCs w:val="14"/>
                <w:lang w:val="ru-RU"/>
              </w:rPr>
              <w:t xml:space="preserve">. </w:t>
            </w:r>
            <w:r w:rsidR="0054101C" w:rsidRPr="00F42207">
              <w:rPr>
                <w:rFonts w:cs="Arial"/>
                <w:b/>
                <w:bCs/>
                <w:color w:val="FFFFFF"/>
                <w:sz w:val="14"/>
                <w:szCs w:val="14"/>
                <w:lang w:val="ru-RU"/>
              </w:rPr>
              <w:t xml:space="preserve">Предполагаемая стоимость запрашиваемых наборов для отбора проб (столбец </w:t>
            </w:r>
            <w:r w:rsidR="0054101C">
              <w:rPr>
                <w:rFonts w:cs="Arial"/>
                <w:b/>
                <w:bCs/>
                <w:color w:val="FFFFFF"/>
                <w:sz w:val="14"/>
                <w:szCs w:val="14"/>
              </w:rPr>
              <w:t>H</w:t>
            </w:r>
            <w:r w:rsidR="0054101C" w:rsidRPr="00F42207">
              <w:rPr>
                <w:rFonts w:cs="Arial"/>
                <w:b/>
                <w:bCs/>
                <w:color w:val="FFFFFF"/>
                <w:sz w:val="14"/>
                <w:szCs w:val="14"/>
                <w:lang w:val="ru-RU"/>
              </w:rPr>
              <w:t xml:space="preserve"> </w:t>
            </w:r>
            <w:r w:rsidR="0054101C">
              <w:rPr>
                <w:rFonts w:cs="Arial"/>
                <w:b/>
                <w:bCs/>
                <w:color w:val="FFFFFF"/>
                <w:sz w:val="14"/>
                <w:szCs w:val="14"/>
              </w:rPr>
              <w:t>x</w:t>
            </w:r>
            <w:r w:rsidR="0054101C" w:rsidRPr="00F42207">
              <w:rPr>
                <w:rFonts w:cs="Arial"/>
                <w:b/>
                <w:bCs/>
                <w:color w:val="FFFFFF"/>
                <w:sz w:val="14"/>
                <w:szCs w:val="14"/>
                <w:lang w:val="ru-RU"/>
              </w:rPr>
              <w:t xml:space="preserve">, столбец </w:t>
            </w:r>
            <w:r w:rsidR="0054101C">
              <w:rPr>
                <w:rFonts w:cs="Arial"/>
                <w:b/>
                <w:bCs/>
                <w:color w:val="FFFFFF"/>
                <w:sz w:val="14"/>
                <w:szCs w:val="14"/>
              </w:rPr>
              <w:t>I</w:t>
            </w:r>
            <w:r w:rsidRPr="0054101C">
              <w:rPr>
                <w:rFonts w:asciiTheme="majorHAnsi" w:eastAsia="Times New Roman" w:hAnsiTheme="majorHAnsi" w:cstheme="majorHAnsi"/>
                <w:b/>
                <w:bCs/>
                <w:color w:val="FFFFFF"/>
                <w:sz w:val="14"/>
                <w:szCs w:val="14"/>
                <w:lang w:val="ru-RU"/>
              </w:rPr>
              <w:t>)</w:t>
            </w:r>
          </w:p>
        </w:tc>
        <w:tc>
          <w:tcPr>
            <w:tcW w:w="1629" w:type="dxa"/>
            <w:tcBorders>
              <w:top w:val="single" w:sz="8" w:space="0" w:color="auto"/>
              <w:left w:val="nil"/>
              <w:right w:val="single" w:sz="8" w:space="0" w:color="auto"/>
            </w:tcBorders>
            <w:shd w:val="clear" w:color="000000" w:fill="44546A"/>
            <w:vAlign w:val="center"/>
            <w:hideMark/>
          </w:tcPr>
          <w:p w14:paraId="242633C0" w14:textId="5AAFB7FD" w:rsidR="00300144" w:rsidRPr="0054101C" w:rsidRDefault="00300144" w:rsidP="00300144">
            <w:pPr>
              <w:spacing w:after="0" w:line="240" w:lineRule="auto"/>
              <w:rPr>
                <w:rFonts w:asciiTheme="majorHAnsi" w:eastAsia="Times New Roman" w:hAnsiTheme="majorHAnsi" w:cstheme="majorHAnsi"/>
                <w:b/>
                <w:bCs/>
                <w:color w:val="FFFFFF"/>
                <w:sz w:val="14"/>
                <w:szCs w:val="14"/>
                <w:lang w:val="ru-RU"/>
              </w:rPr>
            </w:pPr>
            <w:r w:rsidRPr="006411AB">
              <w:rPr>
                <w:rFonts w:asciiTheme="majorHAnsi" w:eastAsia="Times New Roman" w:hAnsiTheme="majorHAnsi" w:cstheme="majorHAnsi"/>
                <w:b/>
                <w:bCs/>
                <w:color w:val="FFFFFF"/>
                <w:sz w:val="14"/>
                <w:szCs w:val="14"/>
              </w:rPr>
              <w:t>K</w:t>
            </w:r>
            <w:r w:rsidRPr="0054101C">
              <w:rPr>
                <w:rFonts w:asciiTheme="majorHAnsi" w:eastAsia="Times New Roman" w:hAnsiTheme="majorHAnsi" w:cstheme="majorHAnsi"/>
                <w:b/>
                <w:bCs/>
                <w:color w:val="FFFFFF"/>
                <w:sz w:val="14"/>
                <w:szCs w:val="14"/>
                <w:lang w:val="ru-RU"/>
              </w:rPr>
              <w:t xml:space="preserve">. </w:t>
            </w:r>
            <w:r w:rsidR="0054101C" w:rsidRPr="00F42207">
              <w:rPr>
                <w:rFonts w:cs="Arial"/>
                <w:b/>
                <w:bCs/>
                <w:color w:val="FFFFFF"/>
                <w:sz w:val="14"/>
                <w:szCs w:val="14"/>
                <w:lang w:val="ru-RU"/>
              </w:rPr>
              <w:t xml:space="preserve">Предполагаемая общая стоимость запрошенных наборов для отбора проб (столбец </w:t>
            </w:r>
            <w:r w:rsidR="0054101C">
              <w:rPr>
                <w:rFonts w:cs="Arial"/>
                <w:b/>
                <w:bCs/>
                <w:color w:val="FFFFFF"/>
                <w:sz w:val="14"/>
                <w:szCs w:val="14"/>
              </w:rPr>
              <w:t>G</w:t>
            </w:r>
            <w:r w:rsidR="0054101C" w:rsidRPr="00F42207">
              <w:rPr>
                <w:rFonts w:cs="Arial"/>
                <w:b/>
                <w:bCs/>
                <w:color w:val="FFFFFF"/>
                <w:sz w:val="14"/>
                <w:szCs w:val="14"/>
                <w:lang w:val="ru-RU"/>
              </w:rPr>
              <w:t xml:space="preserve"> + столбец </w:t>
            </w:r>
            <w:r w:rsidR="0054101C">
              <w:rPr>
                <w:rFonts w:cs="Arial"/>
                <w:b/>
                <w:bCs/>
                <w:color w:val="FFFFFF"/>
                <w:sz w:val="14"/>
                <w:szCs w:val="14"/>
              </w:rPr>
              <w:t>J</w:t>
            </w:r>
            <w:r w:rsidRPr="0054101C">
              <w:rPr>
                <w:rFonts w:asciiTheme="majorHAnsi" w:eastAsia="Times New Roman" w:hAnsiTheme="majorHAnsi" w:cstheme="majorHAnsi"/>
                <w:b/>
                <w:bCs/>
                <w:color w:val="FFFFFF"/>
                <w:sz w:val="14"/>
                <w:szCs w:val="14"/>
                <w:lang w:val="ru-RU"/>
              </w:rPr>
              <w:t>)</w:t>
            </w:r>
          </w:p>
        </w:tc>
      </w:tr>
      <w:tr w:rsidR="001C588C" w:rsidRPr="006411AB" w14:paraId="3EE28533" w14:textId="77777777" w:rsidTr="00742FB1">
        <w:trPr>
          <w:gridAfter w:val="1"/>
          <w:wAfter w:w="22" w:type="dxa"/>
          <w:trHeight w:val="610"/>
        </w:trPr>
        <w:tc>
          <w:tcPr>
            <w:tcW w:w="1277" w:type="dxa"/>
            <w:vMerge w:val="restart"/>
            <w:tcBorders>
              <w:top w:val="nil"/>
              <w:left w:val="single" w:sz="8" w:space="0" w:color="auto"/>
              <w:bottom w:val="single" w:sz="8" w:space="0" w:color="000000"/>
              <w:right w:val="single" w:sz="8" w:space="0" w:color="auto"/>
            </w:tcBorders>
            <w:shd w:val="clear" w:color="auto" w:fill="auto"/>
            <w:vAlign w:val="center"/>
            <w:hideMark/>
          </w:tcPr>
          <w:p w14:paraId="4787574A" w14:textId="07AAD69E" w:rsidR="00300144" w:rsidRPr="0054101C" w:rsidRDefault="0054101C" w:rsidP="00300144">
            <w:pPr>
              <w:spacing w:after="0" w:line="240" w:lineRule="auto"/>
              <w:rPr>
                <w:rFonts w:asciiTheme="majorHAnsi" w:eastAsia="Times New Roman" w:hAnsiTheme="majorHAnsi" w:cstheme="majorHAnsi"/>
                <w:color w:val="000000"/>
                <w:sz w:val="14"/>
                <w:szCs w:val="14"/>
                <w:lang w:val="ru-RU"/>
              </w:rPr>
            </w:pPr>
            <w:r>
              <w:rPr>
                <w:rFonts w:cs="Arial"/>
                <w:sz w:val="14"/>
                <w:szCs w:val="14"/>
                <w:lang w:val="ru-RU"/>
              </w:rPr>
              <w:t>М</w:t>
            </w:r>
            <w:proofErr w:type="spellStart"/>
            <w:r>
              <w:rPr>
                <w:rFonts w:cs="Arial"/>
                <w:sz w:val="14"/>
                <w:szCs w:val="14"/>
              </w:rPr>
              <w:t>олекулярная</w:t>
            </w:r>
            <w:proofErr w:type="spellEnd"/>
            <w:r>
              <w:rPr>
                <w:rFonts w:cs="Arial"/>
                <w:sz w:val="14"/>
                <w:szCs w:val="14"/>
              </w:rPr>
              <w:t xml:space="preserve"> </w:t>
            </w:r>
            <w:proofErr w:type="spellStart"/>
            <w:r>
              <w:rPr>
                <w:rFonts w:cs="Arial"/>
                <w:sz w:val="14"/>
                <w:szCs w:val="14"/>
              </w:rPr>
              <w:t>диагностика</w:t>
            </w:r>
            <w:proofErr w:type="spellEnd"/>
            <w:r>
              <w:rPr>
                <w:rFonts w:cs="Arial"/>
                <w:sz w:val="14"/>
                <w:szCs w:val="14"/>
              </w:rPr>
              <w:t xml:space="preserve"> Abbott</w:t>
            </w:r>
          </w:p>
        </w:tc>
        <w:tc>
          <w:tcPr>
            <w:tcW w:w="1275" w:type="dxa"/>
            <w:vMerge w:val="restart"/>
            <w:tcBorders>
              <w:top w:val="nil"/>
              <w:left w:val="single" w:sz="8" w:space="0" w:color="auto"/>
              <w:bottom w:val="single" w:sz="8" w:space="0" w:color="000000"/>
              <w:right w:val="single" w:sz="8" w:space="0" w:color="auto"/>
            </w:tcBorders>
            <w:shd w:val="clear" w:color="auto" w:fill="auto"/>
            <w:vAlign w:val="center"/>
            <w:hideMark/>
          </w:tcPr>
          <w:p w14:paraId="2E2C87AD" w14:textId="414A2013" w:rsidR="00300144" w:rsidRPr="0054101C" w:rsidRDefault="0054101C" w:rsidP="0054101C">
            <w:pPr>
              <w:spacing w:after="0" w:line="240" w:lineRule="auto"/>
              <w:jc w:val="center"/>
              <w:rPr>
                <w:rFonts w:asciiTheme="majorHAnsi" w:eastAsia="Times New Roman" w:hAnsiTheme="majorHAnsi" w:cstheme="majorHAnsi"/>
                <w:color w:val="000000"/>
                <w:sz w:val="14"/>
                <w:szCs w:val="14"/>
                <w:lang w:val="ru-RU"/>
              </w:rPr>
            </w:pPr>
            <w:r>
              <w:rPr>
                <w:rFonts w:cs="Arial"/>
                <w:sz w:val="14"/>
                <w:szCs w:val="14"/>
                <w:lang w:val="ru-RU"/>
              </w:rPr>
              <w:t>Комплект</w:t>
            </w:r>
            <w:r w:rsidRPr="00F42207">
              <w:rPr>
                <w:rFonts w:cs="Arial"/>
                <w:sz w:val="14"/>
                <w:szCs w:val="14"/>
                <w:lang w:val="ru-RU"/>
              </w:rPr>
              <w:t xml:space="preserve"> реагентов для амплификации</w:t>
            </w:r>
            <w:r w:rsidRPr="0054101C">
              <w:rPr>
                <w:rFonts w:asciiTheme="majorHAnsi" w:eastAsia="Times New Roman" w:hAnsiTheme="majorHAnsi" w:cstheme="majorHAnsi"/>
                <w:color w:val="000000"/>
                <w:sz w:val="14"/>
                <w:szCs w:val="14"/>
                <w:lang w:val="ru-RU"/>
              </w:rPr>
              <w:t xml:space="preserve"> </w:t>
            </w:r>
            <w:r w:rsidR="00300144" w:rsidRPr="006411AB">
              <w:rPr>
                <w:rFonts w:asciiTheme="majorHAnsi" w:eastAsia="Times New Roman" w:hAnsiTheme="majorHAnsi" w:cstheme="majorHAnsi"/>
                <w:color w:val="000000"/>
                <w:sz w:val="14"/>
                <w:szCs w:val="14"/>
              </w:rPr>
              <w:t>Abbott</w:t>
            </w:r>
            <w:r w:rsidR="00300144" w:rsidRPr="0054101C">
              <w:rPr>
                <w:rFonts w:asciiTheme="majorHAnsi" w:eastAsia="Times New Roman" w:hAnsiTheme="majorHAnsi" w:cstheme="majorHAnsi"/>
                <w:color w:val="000000"/>
                <w:sz w:val="14"/>
                <w:szCs w:val="14"/>
                <w:lang w:val="ru-RU"/>
              </w:rPr>
              <w:t xml:space="preserve"> </w:t>
            </w:r>
            <w:proofErr w:type="spellStart"/>
            <w:r w:rsidR="00300144" w:rsidRPr="006411AB">
              <w:rPr>
                <w:rFonts w:asciiTheme="majorHAnsi" w:eastAsia="Times New Roman" w:hAnsiTheme="majorHAnsi" w:cstheme="majorHAnsi"/>
                <w:color w:val="000000"/>
                <w:sz w:val="14"/>
                <w:szCs w:val="14"/>
              </w:rPr>
              <w:t>RealTime</w:t>
            </w:r>
            <w:proofErr w:type="spellEnd"/>
            <w:r w:rsidR="00300144" w:rsidRPr="0054101C">
              <w:rPr>
                <w:rFonts w:asciiTheme="majorHAnsi" w:eastAsia="Times New Roman" w:hAnsiTheme="majorHAnsi" w:cstheme="majorHAnsi"/>
                <w:color w:val="000000"/>
                <w:sz w:val="14"/>
                <w:szCs w:val="14"/>
                <w:lang w:val="ru-RU"/>
              </w:rPr>
              <w:t xml:space="preserve"> </w:t>
            </w:r>
            <w:r w:rsidR="00300144" w:rsidRPr="006411AB">
              <w:rPr>
                <w:rFonts w:asciiTheme="majorHAnsi" w:eastAsia="Times New Roman" w:hAnsiTheme="majorHAnsi" w:cstheme="majorHAnsi"/>
                <w:color w:val="000000"/>
                <w:sz w:val="14"/>
                <w:szCs w:val="14"/>
              </w:rPr>
              <w:t>SARS</w:t>
            </w:r>
            <w:r w:rsidR="00300144" w:rsidRPr="0054101C">
              <w:rPr>
                <w:rFonts w:asciiTheme="majorHAnsi" w:eastAsia="Times New Roman" w:hAnsiTheme="majorHAnsi" w:cstheme="majorHAnsi"/>
                <w:color w:val="000000"/>
                <w:sz w:val="14"/>
                <w:szCs w:val="14"/>
                <w:lang w:val="ru-RU"/>
              </w:rPr>
              <w:t>-</w:t>
            </w:r>
            <w:proofErr w:type="spellStart"/>
            <w:r w:rsidR="00300144" w:rsidRPr="006411AB">
              <w:rPr>
                <w:rFonts w:asciiTheme="majorHAnsi" w:eastAsia="Times New Roman" w:hAnsiTheme="majorHAnsi" w:cstheme="majorHAnsi"/>
                <w:color w:val="000000"/>
                <w:sz w:val="14"/>
                <w:szCs w:val="14"/>
              </w:rPr>
              <w:t>CoV</w:t>
            </w:r>
            <w:proofErr w:type="spellEnd"/>
            <w:r w:rsidR="00300144" w:rsidRPr="0054101C">
              <w:rPr>
                <w:rFonts w:asciiTheme="majorHAnsi" w:eastAsia="Times New Roman" w:hAnsiTheme="majorHAnsi" w:cstheme="majorHAnsi"/>
                <w:color w:val="000000"/>
                <w:sz w:val="14"/>
                <w:szCs w:val="14"/>
                <w:lang w:val="ru-RU"/>
              </w:rPr>
              <w:t xml:space="preserve">-2 </w:t>
            </w:r>
          </w:p>
        </w:tc>
        <w:tc>
          <w:tcPr>
            <w:tcW w:w="1701" w:type="dxa"/>
            <w:tcBorders>
              <w:top w:val="single" w:sz="8" w:space="0" w:color="auto"/>
              <w:left w:val="nil"/>
              <w:bottom w:val="single" w:sz="8" w:space="0" w:color="auto"/>
              <w:right w:val="single" w:sz="8" w:space="0" w:color="auto"/>
            </w:tcBorders>
            <w:shd w:val="clear" w:color="auto" w:fill="auto"/>
            <w:noWrap/>
            <w:vAlign w:val="center"/>
            <w:hideMark/>
          </w:tcPr>
          <w:p w14:paraId="7D5DD0DC" w14:textId="77777777" w:rsidR="00300144" w:rsidRPr="006411AB" w:rsidRDefault="00300144" w:rsidP="00300144">
            <w:pPr>
              <w:spacing w:after="0" w:line="240" w:lineRule="auto"/>
              <w:rPr>
                <w:rFonts w:asciiTheme="majorHAnsi" w:eastAsia="Times New Roman" w:hAnsiTheme="majorHAnsi" w:cstheme="majorHAnsi"/>
                <w:color w:val="000000"/>
                <w:sz w:val="14"/>
                <w:szCs w:val="14"/>
              </w:rPr>
            </w:pPr>
            <w:r w:rsidRPr="006411AB">
              <w:rPr>
                <w:rFonts w:asciiTheme="majorHAnsi" w:eastAsia="Times New Roman" w:hAnsiTheme="majorHAnsi" w:cstheme="majorHAnsi"/>
                <w:color w:val="000000"/>
                <w:sz w:val="14"/>
                <w:szCs w:val="14"/>
              </w:rPr>
              <w:t>Abbott m2000rt</w:t>
            </w:r>
          </w:p>
        </w:tc>
        <w:tc>
          <w:tcPr>
            <w:tcW w:w="1800" w:type="dxa"/>
            <w:tcBorders>
              <w:top w:val="nil"/>
              <w:left w:val="nil"/>
              <w:bottom w:val="single" w:sz="4" w:space="0" w:color="auto"/>
              <w:right w:val="single" w:sz="4" w:space="0" w:color="auto"/>
            </w:tcBorders>
            <w:shd w:val="clear" w:color="000000" w:fill="FFF2CC"/>
            <w:noWrap/>
            <w:vAlign w:val="center"/>
            <w:hideMark/>
          </w:tcPr>
          <w:p w14:paraId="13228009" w14:textId="77777777" w:rsidR="00300144" w:rsidRPr="006411AB" w:rsidRDefault="00300144" w:rsidP="00300144">
            <w:pPr>
              <w:spacing w:after="0" w:line="240" w:lineRule="auto"/>
              <w:rPr>
                <w:rFonts w:asciiTheme="majorHAnsi" w:eastAsia="Times New Roman" w:hAnsiTheme="majorHAnsi" w:cstheme="majorHAnsi"/>
                <w:color w:val="000000"/>
                <w:sz w:val="14"/>
                <w:szCs w:val="14"/>
              </w:rPr>
            </w:pPr>
            <w:r w:rsidRPr="006411AB">
              <w:rPr>
                <w:rFonts w:asciiTheme="majorHAnsi" w:eastAsia="Times New Roman" w:hAnsiTheme="majorHAnsi" w:cstheme="majorHAnsi"/>
                <w:color w:val="000000"/>
                <w:sz w:val="14"/>
                <w:szCs w:val="14"/>
              </w:rPr>
              <w:t> </w:t>
            </w:r>
          </w:p>
        </w:tc>
        <w:tc>
          <w:tcPr>
            <w:tcW w:w="1170" w:type="dxa"/>
            <w:tcBorders>
              <w:top w:val="nil"/>
              <w:left w:val="single" w:sz="4" w:space="0" w:color="auto"/>
              <w:bottom w:val="single" w:sz="4" w:space="0" w:color="auto"/>
              <w:right w:val="single" w:sz="4" w:space="0" w:color="auto"/>
            </w:tcBorders>
            <w:shd w:val="clear" w:color="auto" w:fill="auto"/>
            <w:noWrap/>
            <w:vAlign w:val="center"/>
            <w:hideMark/>
          </w:tcPr>
          <w:p w14:paraId="2D969357" w14:textId="77777777" w:rsidR="00300144" w:rsidRPr="006411AB" w:rsidRDefault="00300144" w:rsidP="00300144">
            <w:pPr>
              <w:spacing w:after="0" w:line="240" w:lineRule="auto"/>
              <w:jc w:val="right"/>
              <w:rPr>
                <w:rFonts w:asciiTheme="majorHAnsi" w:eastAsia="Times New Roman" w:hAnsiTheme="majorHAnsi" w:cstheme="majorHAnsi"/>
                <w:i/>
                <w:iCs/>
                <w:color w:val="000000"/>
                <w:sz w:val="14"/>
                <w:szCs w:val="14"/>
              </w:rPr>
            </w:pPr>
            <w:r w:rsidRPr="006411AB">
              <w:rPr>
                <w:rFonts w:asciiTheme="majorHAnsi" w:eastAsia="Times New Roman" w:hAnsiTheme="majorHAnsi" w:cstheme="majorHAnsi"/>
                <w:i/>
                <w:iCs/>
                <w:color w:val="000000"/>
                <w:sz w:val="14"/>
                <w:szCs w:val="14"/>
              </w:rPr>
              <w:t xml:space="preserve">$21.85 </w:t>
            </w:r>
          </w:p>
        </w:tc>
        <w:tc>
          <w:tcPr>
            <w:tcW w:w="1188" w:type="dxa"/>
            <w:tcBorders>
              <w:top w:val="nil"/>
              <w:left w:val="single" w:sz="4" w:space="0" w:color="auto"/>
              <w:bottom w:val="single" w:sz="4" w:space="0" w:color="auto"/>
              <w:right w:val="single" w:sz="4" w:space="0" w:color="auto"/>
            </w:tcBorders>
            <w:shd w:val="clear" w:color="000000" w:fill="FFF2CC"/>
            <w:noWrap/>
            <w:vAlign w:val="center"/>
            <w:hideMark/>
          </w:tcPr>
          <w:p w14:paraId="049F41AF" w14:textId="77777777" w:rsidR="00300144" w:rsidRPr="006411AB" w:rsidRDefault="00300144" w:rsidP="00300144">
            <w:pPr>
              <w:spacing w:after="0" w:line="240" w:lineRule="auto"/>
              <w:rPr>
                <w:rFonts w:asciiTheme="majorHAnsi" w:eastAsia="Times New Roman" w:hAnsiTheme="majorHAnsi" w:cstheme="majorHAnsi"/>
                <w:color w:val="000000"/>
                <w:sz w:val="14"/>
                <w:szCs w:val="14"/>
              </w:rPr>
            </w:pPr>
            <w:r w:rsidRPr="006411AB">
              <w:rPr>
                <w:rFonts w:asciiTheme="majorHAnsi" w:eastAsia="Times New Roman" w:hAnsiTheme="majorHAnsi" w:cstheme="majorHAnsi"/>
                <w:color w:val="000000"/>
                <w:sz w:val="14"/>
                <w:szCs w:val="14"/>
              </w:rPr>
              <w:t> </w:t>
            </w:r>
          </w:p>
        </w:tc>
        <w:tc>
          <w:tcPr>
            <w:tcW w:w="1985" w:type="dxa"/>
            <w:tcBorders>
              <w:top w:val="nil"/>
              <w:left w:val="single" w:sz="4" w:space="0" w:color="auto"/>
              <w:bottom w:val="single" w:sz="4" w:space="0" w:color="auto"/>
              <w:right w:val="single" w:sz="4" w:space="0" w:color="auto"/>
            </w:tcBorders>
            <w:shd w:val="clear" w:color="000000" w:fill="FFF2CC"/>
            <w:noWrap/>
            <w:vAlign w:val="center"/>
            <w:hideMark/>
          </w:tcPr>
          <w:p w14:paraId="6CA77837" w14:textId="77777777" w:rsidR="00300144" w:rsidRPr="006411AB" w:rsidRDefault="00300144" w:rsidP="00300144">
            <w:pPr>
              <w:spacing w:after="0" w:line="240" w:lineRule="auto"/>
              <w:rPr>
                <w:rFonts w:asciiTheme="majorHAnsi" w:eastAsia="Times New Roman" w:hAnsiTheme="majorHAnsi" w:cstheme="majorHAnsi"/>
                <w:color w:val="000000"/>
                <w:sz w:val="14"/>
                <w:szCs w:val="14"/>
              </w:rPr>
            </w:pPr>
            <w:r w:rsidRPr="006411AB">
              <w:rPr>
                <w:rFonts w:asciiTheme="majorHAnsi" w:eastAsia="Times New Roman" w:hAnsiTheme="majorHAnsi" w:cstheme="majorHAnsi"/>
                <w:color w:val="000000"/>
                <w:sz w:val="14"/>
                <w:szCs w:val="14"/>
              </w:rPr>
              <w:t> </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14:paraId="6FBBC52C" w14:textId="77777777" w:rsidR="00300144" w:rsidRPr="006411AB" w:rsidRDefault="00300144" w:rsidP="00300144">
            <w:pPr>
              <w:spacing w:after="0" w:line="240" w:lineRule="auto"/>
              <w:jc w:val="right"/>
              <w:rPr>
                <w:rFonts w:asciiTheme="majorHAnsi" w:eastAsia="Times New Roman" w:hAnsiTheme="majorHAnsi" w:cstheme="majorHAnsi"/>
                <w:i/>
                <w:iCs/>
                <w:color w:val="000000"/>
                <w:sz w:val="14"/>
                <w:szCs w:val="14"/>
              </w:rPr>
            </w:pPr>
            <w:r w:rsidRPr="006411AB">
              <w:rPr>
                <w:rFonts w:asciiTheme="majorHAnsi" w:eastAsia="Times New Roman" w:hAnsiTheme="majorHAnsi" w:cstheme="majorHAnsi"/>
                <w:i/>
                <w:iCs/>
                <w:color w:val="000000"/>
                <w:sz w:val="14"/>
                <w:szCs w:val="14"/>
              </w:rPr>
              <w:t xml:space="preserve">$2.00 </w:t>
            </w:r>
          </w:p>
        </w:tc>
        <w:tc>
          <w:tcPr>
            <w:tcW w:w="1260" w:type="dxa"/>
            <w:tcBorders>
              <w:top w:val="nil"/>
              <w:left w:val="single" w:sz="4" w:space="0" w:color="auto"/>
              <w:bottom w:val="single" w:sz="4" w:space="0" w:color="auto"/>
              <w:right w:val="single" w:sz="4" w:space="0" w:color="auto"/>
            </w:tcBorders>
            <w:shd w:val="clear" w:color="000000" w:fill="FFF2CC"/>
            <w:noWrap/>
            <w:vAlign w:val="center"/>
            <w:hideMark/>
          </w:tcPr>
          <w:p w14:paraId="1188181B" w14:textId="77777777" w:rsidR="00300144" w:rsidRPr="006411AB" w:rsidRDefault="00300144" w:rsidP="00300144">
            <w:pPr>
              <w:spacing w:after="0" w:line="240" w:lineRule="auto"/>
              <w:rPr>
                <w:rFonts w:asciiTheme="majorHAnsi" w:eastAsia="Times New Roman" w:hAnsiTheme="majorHAnsi" w:cstheme="majorHAnsi"/>
                <w:color w:val="000000"/>
                <w:sz w:val="14"/>
                <w:szCs w:val="14"/>
              </w:rPr>
            </w:pPr>
            <w:r w:rsidRPr="006411AB">
              <w:rPr>
                <w:rFonts w:asciiTheme="majorHAnsi" w:eastAsia="Times New Roman" w:hAnsiTheme="majorHAnsi" w:cstheme="majorHAnsi"/>
                <w:color w:val="000000"/>
                <w:sz w:val="14"/>
                <w:szCs w:val="14"/>
              </w:rPr>
              <w:t> </w:t>
            </w:r>
          </w:p>
        </w:tc>
        <w:tc>
          <w:tcPr>
            <w:tcW w:w="1710" w:type="dxa"/>
            <w:tcBorders>
              <w:top w:val="nil"/>
              <w:left w:val="single" w:sz="4" w:space="0" w:color="auto"/>
              <w:bottom w:val="single" w:sz="4" w:space="0" w:color="auto"/>
              <w:right w:val="single" w:sz="4" w:space="0" w:color="auto"/>
            </w:tcBorders>
            <w:shd w:val="clear" w:color="000000" w:fill="FFF2CC"/>
            <w:noWrap/>
            <w:vAlign w:val="center"/>
            <w:hideMark/>
          </w:tcPr>
          <w:p w14:paraId="2D1185AC" w14:textId="77777777" w:rsidR="00300144" w:rsidRPr="006411AB" w:rsidRDefault="00300144" w:rsidP="00300144">
            <w:pPr>
              <w:spacing w:after="0" w:line="240" w:lineRule="auto"/>
              <w:rPr>
                <w:rFonts w:asciiTheme="majorHAnsi" w:eastAsia="Times New Roman" w:hAnsiTheme="majorHAnsi" w:cstheme="majorHAnsi"/>
                <w:color w:val="000000"/>
                <w:sz w:val="14"/>
                <w:szCs w:val="14"/>
              </w:rPr>
            </w:pPr>
            <w:r w:rsidRPr="006411AB">
              <w:rPr>
                <w:rFonts w:asciiTheme="majorHAnsi" w:eastAsia="Times New Roman" w:hAnsiTheme="majorHAnsi" w:cstheme="majorHAnsi"/>
                <w:color w:val="000000"/>
                <w:sz w:val="14"/>
                <w:szCs w:val="14"/>
              </w:rPr>
              <w:t> </w:t>
            </w:r>
          </w:p>
        </w:tc>
        <w:tc>
          <w:tcPr>
            <w:tcW w:w="1629" w:type="dxa"/>
            <w:tcBorders>
              <w:top w:val="nil"/>
              <w:left w:val="single" w:sz="4" w:space="0" w:color="auto"/>
              <w:bottom w:val="single" w:sz="4" w:space="0" w:color="auto"/>
              <w:right w:val="single" w:sz="8" w:space="0" w:color="auto"/>
            </w:tcBorders>
            <w:shd w:val="clear" w:color="000000" w:fill="FFF2CC"/>
            <w:noWrap/>
            <w:vAlign w:val="center"/>
            <w:hideMark/>
          </w:tcPr>
          <w:p w14:paraId="1441E45D" w14:textId="77777777" w:rsidR="00300144" w:rsidRPr="006411AB" w:rsidRDefault="00300144" w:rsidP="00300144">
            <w:pPr>
              <w:spacing w:after="0" w:line="240" w:lineRule="auto"/>
              <w:rPr>
                <w:rFonts w:asciiTheme="majorHAnsi" w:eastAsia="Times New Roman" w:hAnsiTheme="majorHAnsi" w:cstheme="majorHAnsi"/>
                <w:color w:val="000000"/>
                <w:sz w:val="14"/>
                <w:szCs w:val="14"/>
              </w:rPr>
            </w:pPr>
            <w:r w:rsidRPr="006411AB">
              <w:rPr>
                <w:rFonts w:asciiTheme="majorHAnsi" w:eastAsia="Times New Roman" w:hAnsiTheme="majorHAnsi" w:cstheme="majorHAnsi"/>
                <w:color w:val="000000"/>
                <w:sz w:val="14"/>
                <w:szCs w:val="14"/>
              </w:rPr>
              <w:t> </w:t>
            </w:r>
          </w:p>
        </w:tc>
      </w:tr>
      <w:tr w:rsidR="001C588C" w:rsidRPr="006411AB" w14:paraId="4AE39574" w14:textId="77777777" w:rsidTr="00742FB1">
        <w:trPr>
          <w:gridAfter w:val="1"/>
          <w:wAfter w:w="22" w:type="dxa"/>
          <w:trHeight w:val="550"/>
        </w:trPr>
        <w:tc>
          <w:tcPr>
            <w:tcW w:w="1277" w:type="dxa"/>
            <w:vMerge/>
            <w:tcBorders>
              <w:top w:val="nil"/>
              <w:left w:val="single" w:sz="8" w:space="0" w:color="auto"/>
              <w:bottom w:val="single" w:sz="8" w:space="0" w:color="000000"/>
              <w:right w:val="single" w:sz="8" w:space="0" w:color="auto"/>
            </w:tcBorders>
            <w:vAlign w:val="center"/>
            <w:hideMark/>
          </w:tcPr>
          <w:p w14:paraId="131CBEF6" w14:textId="77777777" w:rsidR="00300144" w:rsidRPr="006411AB" w:rsidRDefault="00300144" w:rsidP="00300144">
            <w:pPr>
              <w:spacing w:after="0" w:line="240" w:lineRule="auto"/>
              <w:rPr>
                <w:rFonts w:asciiTheme="majorHAnsi" w:eastAsia="Times New Roman" w:hAnsiTheme="majorHAnsi" w:cstheme="majorHAnsi"/>
                <w:color w:val="000000"/>
                <w:sz w:val="14"/>
                <w:szCs w:val="14"/>
              </w:rPr>
            </w:pPr>
          </w:p>
        </w:tc>
        <w:tc>
          <w:tcPr>
            <w:tcW w:w="1275" w:type="dxa"/>
            <w:vMerge/>
            <w:tcBorders>
              <w:top w:val="nil"/>
              <w:left w:val="single" w:sz="8" w:space="0" w:color="auto"/>
              <w:bottom w:val="single" w:sz="8" w:space="0" w:color="000000"/>
              <w:right w:val="single" w:sz="8" w:space="0" w:color="auto"/>
            </w:tcBorders>
            <w:vAlign w:val="center"/>
            <w:hideMark/>
          </w:tcPr>
          <w:p w14:paraId="50D69724" w14:textId="77777777" w:rsidR="00300144" w:rsidRPr="006411AB" w:rsidRDefault="00300144" w:rsidP="00300144">
            <w:pPr>
              <w:spacing w:after="0" w:line="240" w:lineRule="auto"/>
              <w:rPr>
                <w:rFonts w:asciiTheme="majorHAnsi" w:eastAsia="Times New Roman" w:hAnsiTheme="majorHAnsi" w:cstheme="majorHAnsi"/>
                <w:color w:val="000000"/>
                <w:sz w:val="14"/>
                <w:szCs w:val="14"/>
              </w:rPr>
            </w:pPr>
          </w:p>
        </w:tc>
        <w:tc>
          <w:tcPr>
            <w:tcW w:w="1701" w:type="dxa"/>
            <w:tcBorders>
              <w:top w:val="nil"/>
              <w:left w:val="nil"/>
              <w:bottom w:val="nil"/>
              <w:right w:val="single" w:sz="8" w:space="0" w:color="auto"/>
            </w:tcBorders>
            <w:shd w:val="clear" w:color="auto" w:fill="auto"/>
            <w:noWrap/>
            <w:vAlign w:val="center"/>
            <w:hideMark/>
          </w:tcPr>
          <w:p w14:paraId="53712D9F" w14:textId="77777777" w:rsidR="00300144" w:rsidRPr="006411AB" w:rsidRDefault="00300144" w:rsidP="00300144">
            <w:pPr>
              <w:spacing w:after="0" w:line="240" w:lineRule="auto"/>
              <w:rPr>
                <w:rFonts w:asciiTheme="majorHAnsi" w:eastAsia="Times New Roman" w:hAnsiTheme="majorHAnsi" w:cstheme="majorHAnsi"/>
                <w:color w:val="000000"/>
                <w:sz w:val="14"/>
                <w:szCs w:val="14"/>
              </w:rPr>
            </w:pPr>
            <w:r w:rsidRPr="006411AB">
              <w:rPr>
                <w:rFonts w:asciiTheme="majorHAnsi" w:eastAsia="Times New Roman" w:hAnsiTheme="majorHAnsi" w:cstheme="majorHAnsi"/>
                <w:color w:val="000000"/>
                <w:sz w:val="14"/>
                <w:szCs w:val="14"/>
              </w:rPr>
              <w:t>Abbott m2000sp</w:t>
            </w:r>
          </w:p>
        </w:tc>
        <w:tc>
          <w:tcPr>
            <w:tcW w:w="1800" w:type="dxa"/>
            <w:tcBorders>
              <w:top w:val="single" w:sz="4" w:space="0" w:color="auto"/>
              <w:left w:val="nil"/>
              <w:bottom w:val="single" w:sz="4" w:space="0" w:color="auto"/>
              <w:right w:val="single" w:sz="4" w:space="0" w:color="auto"/>
            </w:tcBorders>
            <w:shd w:val="clear" w:color="000000" w:fill="FFF2CC"/>
            <w:noWrap/>
            <w:vAlign w:val="center"/>
            <w:hideMark/>
          </w:tcPr>
          <w:p w14:paraId="37F01C08" w14:textId="77777777" w:rsidR="00300144" w:rsidRPr="006411AB" w:rsidRDefault="00300144" w:rsidP="00300144">
            <w:pPr>
              <w:spacing w:after="0" w:line="240" w:lineRule="auto"/>
              <w:rPr>
                <w:rFonts w:asciiTheme="majorHAnsi" w:eastAsia="Times New Roman" w:hAnsiTheme="majorHAnsi" w:cstheme="majorHAnsi"/>
                <w:color w:val="000000"/>
                <w:sz w:val="14"/>
                <w:szCs w:val="14"/>
              </w:rPr>
            </w:pPr>
            <w:r w:rsidRPr="006411AB">
              <w:rPr>
                <w:rFonts w:asciiTheme="majorHAnsi" w:eastAsia="Times New Roman" w:hAnsiTheme="majorHAnsi" w:cstheme="majorHAnsi"/>
                <w:color w:val="000000"/>
                <w:sz w:val="14"/>
                <w:szCs w:val="14"/>
              </w:rPr>
              <w:t> </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702EA2" w14:textId="77777777" w:rsidR="00300144" w:rsidRPr="006411AB" w:rsidRDefault="00300144" w:rsidP="00300144">
            <w:pPr>
              <w:spacing w:after="0" w:line="240" w:lineRule="auto"/>
              <w:jc w:val="right"/>
              <w:rPr>
                <w:rFonts w:asciiTheme="majorHAnsi" w:eastAsia="Times New Roman" w:hAnsiTheme="majorHAnsi" w:cstheme="majorHAnsi"/>
                <w:i/>
                <w:iCs/>
                <w:color w:val="000000"/>
                <w:sz w:val="14"/>
                <w:szCs w:val="14"/>
              </w:rPr>
            </w:pPr>
            <w:r w:rsidRPr="006411AB">
              <w:rPr>
                <w:rFonts w:asciiTheme="majorHAnsi" w:eastAsia="Times New Roman" w:hAnsiTheme="majorHAnsi" w:cstheme="majorHAnsi"/>
                <w:i/>
                <w:iCs/>
                <w:color w:val="000000"/>
                <w:sz w:val="14"/>
                <w:szCs w:val="14"/>
              </w:rPr>
              <w:t xml:space="preserve">$21.85 </w:t>
            </w:r>
          </w:p>
        </w:tc>
        <w:tc>
          <w:tcPr>
            <w:tcW w:w="1188" w:type="dxa"/>
            <w:tcBorders>
              <w:top w:val="single" w:sz="4" w:space="0" w:color="auto"/>
              <w:left w:val="single" w:sz="4" w:space="0" w:color="auto"/>
              <w:bottom w:val="single" w:sz="4" w:space="0" w:color="auto"/>
              <w:right w:val="single" w:sz="4" w:space="0" w:color="auto"/>
            </w:tcBorders>
            <w:shd w:val="clear" w:color="000000" w:fill="FFF2CC"/>
            <w:noWrap/>
            <w:vAlign w:val="center"/>
            <w:hideMark/>
          </w:tcPr>
          <w:p w14:paraId="17B9BA85" w14:textId="77777777" w:rsidR="00300144" w:rsidRPr="006411AB" w:rsidRDefault="00300144" w:rsidP="00300144">
            <w:pPr>
              <w:spacing w:after="0" w:line="240" w:lineRule="auto"/>
              <w:rPr>
                <w:rFonts w:asciiTheme="majorHAnsi" w:eastAsia="Times New Roman" w:hAnsiTheme="majorHAnsi" w:cstheme="majorHAnsi"/>
                <w:color w:val="000000"/>
                <w:sz w:val="14"/>
                <w:szCs w:val="14"/>
              </w:rPr>
            </w:pPr>
            <w:r w:rsidRPr="006411AB">
              <w:rPr>
                <w:rFonts w:asciiTheme="majorHAnsi" w:eastAsia="Times New Roman" w:hAnsiTheme="majorHAnsi" w:cstheme="majorHAnsi"/>
                <w:color w:val="000000"/>
                <w:sz w:val="14"/>
                <w:szCs w:val="14"/>
              </w:rPr>
              <w:t> </w:t>
            </w:r>
          </w:p>
        </w:tc>
        <w:tc>
          <w:tcPr>
            <w:tcW w:w="1985" w:type="dxa"/>
            <w:tcBorders>
              <w:top w:val="single" w:sz="4" w:space="0" w:color="auto"/>
              <w:left w:val="single" w:sz="4" w:space="0" w:color="auto"/>
              <w:bottom w:val="single" w:sz="4" w:space="0" w:color="auto"/>
              <w:right w:val="single" w:sz="4" w:space="0" w:color="auto"/>
            </w:tcBorders>
            <w:shd w:val="clear" w:color="000000" w:fill="FFF2CC"/>
            <w:noWrap/>
            <w:vAlign w:val="center"/>
            <w:hideMark/>
          </w:tcPr>
          <w:p w14:paraId="4B354699" w14:textId="77777777" w:rsidR="00300144" w:rsidRPr="006411AB" w:rsidRDefault="00300144" w:rsidP="00300144">
            <w:pPr>
              <w:spacing w:after="0" w:line="240" w:lineRule="auto"/>
              <w:rPr>
                <w:rFonts w:asciiTheme="majorHAnsi" w:eastAsia="Times New Roman" w:hAnsiTheme="majorHAnsi" w:cstheme="majorHAnsi"/>
                <w:color w:val="000000"/>
                <w:sz w:val="14"/>
                <w:szCs w:val="14"/>
              </w:rPr>
            </w:pPr>
            <w:r w:rsidRPr="006411AB">
              <w:rPr>
                <w:rFonts w:asciiTheme="majorHAnsi" w:eastAsia="Times New Roman" w:hAnsiTheme="majorHAnsi" w:cstheme="majorHAnsi"/>
                <w:color w:val="000000"/>
                <w:sz w:val="14"/>
                <w:szCs w:val="14"/>
              </w:rPr>
              <w:t> </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E243F5" w14:textId="77777777" w:rsidR="00300144" w:rsidRPr="006411AB" w:rsidRDefault="00300144" w:rsidP="00300144">
            <w:pPr>
              <w:spacing w:after="0" w:line="240" w:lineRule="auto"/>
              <w:jc w:val="right"/>
              <w:rPr>
                <w:rFonts w:asciiTheme="majorHAnsi" w:eastAsia="Times New Roman" w:hAnsiTheme="majorHAnsi" w:cstheme="majorHAnsi"/>
                <w:i/>
                <w:iCs/>
                <w:color w:val="000000"/>
                <w:sz w:val="14"/>
                <w:szCs w:val="14"/>
              </w:rPr>
            </w:pPr>
            <w:r w:rsidRPr="006411AB">
              <w:rPr>
                <w:rFonts w:asciiTheme="majorHAnsi" w:eastAsia="Times New Roman" w:hAnsiTheme="majorHAnsi" w:cstheme="majorHAnsi"/>
                <w:i/>
                <w:iCs/>
                <w:color w:val="000000"/>
                <w:sz w:val="14"/>
                <w:szCs w:val="14"/>
              </w:rPr>
              <w:t xml:space="preserve">$2.00 </w:t>
            </w:r>
          </w:p>
        </w:tc>
        <w:tc>
          <w:tcPr>
            <w:tcW w:w="1260" w:type="dxa"/>
            <w:tcBorders>
              <w:top w:val="single" w:sz="4" w:space="0" w:color="auto"/>
              <w:left w:val="single" w:sz="4" w:space="0" w:color="auto"/>
              <w:bottom w:val="single" w:sz="4" w:space="0" w:color="auto"/>
              <w:right w:val="single" w:sz="4" w:space="0" w:color="auto"/>
            </w:tcBorders>
            <w:shd w:val="clear" w:color="000000" w:fill="FFF2CC"/>
            <w:noWrap/>
            <w:vAlign w:val="center"/>
            <w:hideMark/>
          </w:tcPr>
          <w:p w14:paraId="6455E8D1" w14:textId="77777777" w:rsidR="00300144" w:rsidRPr="006411AB" w:rsidRDefault="00300144" w:rsidP="00300144">
            <w:pPr>
              <w:spacing w:after="0" w:line="240" w:lineRule="auto"/>
              <w:rPr>
                <w:rFonts w:asciiTheme="majorHAnsi" w:eastAsia="Times New Roman" w:hAnsiTheme="majorHAnsi" w:cstheme="majorHAnsi"/>
                <w:color w:val="000000"/>
                <w:sz w:val="14"/>
                <w:szCs w:val="14"/>
              </w:rPr>
            </w:pPr>
            <w:r w:rsidRPr="006411AB">
              <w:rPr>
                <w:rFonts w:asciiTheme="majorHAnsi" w:eastAsia="Times New Roman" w:hAnsiTheme="majorHAnsi" w:cstheme="majorHAnsi"/>
                <w:color w:val="000000"/>
                <w:sz w:val="14"/>
                <w:szCs w:val="14"/>
              </w:rPr>
              <w:t> </w:t>
            </w:r>
          </w:p>
        </w:tc>
        <w:tc>
          <w:tcPr>
            <w:tcW w:w="1710" w:type="dxa"/>
            <w:tcBorders>
              <w:top w:val="single" w:sz="4" w:space="0" w:color="auto"/>
              <w:left w:val="single" w:sz="4" w:space="0" w:color="auto"/>
              <w:bottom w:val="single" w:sz="4" w:space="0" w:color="auto"/>
              <w:right w:val="single" w:sz="4" w:space="0" w:color="auto"/>
            </w:tcBorders>
            <w:shd w:val="clear" w:color="000000" w:fill="FFF2CC"/>
            <w:noWrap/>
            <w:vAlign w:val="center"/>
            <w:hideMark/>
          </w:tcPr>
          <w:p w14:paraId="4ED17975" w14:textId="77777777" w:rsidR="00300144" w:rsidRPr="006411AB" w:rsidRDefault="00300144" w:rsidP="00300144">
            <w:pPr>
              <w:spacing w:after="0" w:line="240" w:lineRule="auto"/>
              <w:rPr>
                <w:rFonts w:asciiTheme="majorHAnsi" w:eastAsia="Times New Roman" w:hAnsiTheme="majorHAnsi" w:cstheme="majorHAnsi"/>
                <w:color w:val="000000"/>
                <w:sz w:val="14"/>
                <w:szCs w:val="14"/>
              </w:rPr>
            </w:pPr>
            <w:r w:rsidRPr="006411AB">
              <w:rPr>
                <w:rFonts w:asciiTheme="majorHAnsi" w:eastAsia="Times New Roman" w:hAnsiTheme="majorHAnsi" w:cstheme="majorHAnsi"/>
                <w:color w:val="000000"/>
                <w:sz w:val="14"/>
                <w:szCs w:val="14"/>
              </w:rPr>
              <w:t> </w:t>
            </w:r>
          </w:p>
        </w:tc>
        <w:tc>
          <w:tcPr>
            <w:tcW w:w="1629" w:type="dxa"/>
            <w:tcBorders>
              <w:top w:val="single" w:sz="4" w:space="0" w:color="auto"/>
              <w:left w:val="single" w:sz="4" w:space="0" w:color="auto"/>
              <w:bottom w:val="single" w:sz="4" w:space="0" w:color="auto"/>
              <w:right w:val="single" w:sz="8" w:space="0" w:color="auto"/>
            </w:tcBorders>
            <w:shd w:val="clear" w:color="000000" w:fill="FFF2CC"/>
            <w:noWrap/>
            <w:vAlign w:val="center"/>
            <w:hideMark/>
          </w:tcPr>
          <w:p w14:paraId="552D6E0C" w14:textId="77777777" w:rsidR="00300144" w:rsidRPr="006411AB" w:rsidRDefault="00300144" w:rsidP="00300144">
            <w:pPr>
              <w:spacing w:after="0" w:line="240" w:lineRule="auto"/>
              <w:rPr>
                <w:rFonts w:asciiTheme="majorHAnsi" w:eastAsia="Times New Roman" w:hAnsiTheme="majorHAnsi" w:cstheme="majorHAnsi"/>
                <w:color w:val="000000"/>
                <w:sz w:val="14"/>
                <w:szCs w:val="14"/>
              </w:rPr>
            </w:pPr>
            <w:r w:rsidRPr="006411AB">
              <w:rPr>
                <w:rFonts w:asciiTheme="majorHAnsi" w:eastAsia="Times New Roman" w:hAnsiTheme="majorHAnsi" w:cstheme="majorHAnsi"/>
                <w:color w:val="000000"/>
                <w:sz w:val="14"/>
                <w:szCs w:val="14"/>
              </w:rPr>
              <w:t> </w:t>
            </w:r>
          </w:p>
        </w:tc>
      </w:tr>
      <w:tr w:rsidR="001C588C" w:rsidRPr="006411AB" w14:paraId="11547F34" w14:textId="77777777" w:rsidTr="00742FB1">
        <w:trPr>
          <w:gridAfter w:val="1"/>
          <w:wAfter w:w="22" w:type="dxa"/>
          <w:trHeight w:val="290"/>
        </w:trPr>
        <w:tc>
          <w:tcPr>
            <w:tcW w:w="1277" w:type="dxa"/>
            <w:vMerge w:val="restart"/>
            <w:tcBorders>
              <w:top w:val="nil"/>
              <w:left w:val="single" w:sz="8" w:space="0" w:color="auto"/>
              <w:bottom w:val="nil"/>
              <w:right w:val="single" w:sz="8" w:space="0" w:color="auto"/>
            </w:tcBorders>
            <w:shd w:val="clear" w:color="auto" w:fill="auto"/>
            <w:noWrap/>
            <w:vAlign w:val="center"/>
            <w:hideMark/>
          </w:tcPr>
          <w:p w14:paraId="17E96DD7" w14:textId="0FE92643" w:rsidR="00300144" w:rsidRPr="006411AB" w:rsidRDefault="0054101C" w:rsidP="00300144">
            <w:pPr>
              <w:spacing w:after="0" w:line="240" w:lineRule="auto"/>
              <w:rPr>
                <w:rFonts w:asciiTheme="majorHAnsi" w:eastAsia="Times New Roman" w:hAnsiTheme="majorHAnsi" w:cstheme="majorHAnsi"/>
                <w:color w:val="000000"/>
                <w:sz w:val="14"/>
                <w:szCs w:val="14"/>
              </w:rPr>
            </w:pPr>
            <w:proofErr w:type="spellStart"/>
            <w:r>
              <w:rPr>
                <w:rFonts w:cs="Arial"/>
                <w:sz w:val="14"/>
                <w:szCs w:val="14"/>
              </w:rPr>
              <w:t>Цефеид</w:t>
            </w:r>
            <w:proofErr w:type="spellEnd"/>
            <w:r>
              <w:rPr>
                <w:rFonts w:cs="Arial"/>
                <w:sz w:val="14"/>
                <w:szCs w:val="14"/>
              </w:rPr>
              <w:t xml:space="preserve"> </w:t>
            </w:r>
            <w:r w:rsidR="00300144" w:rsidRPr="006411AB">
              <w:rPr>
                <w:rFonts w:asciiTheme="majorHAnsi" w:eastAsia="Times New Roman" w:hAnsiTheme="majorHAnsi" w:cstheme="majorHAnsi"/>
                <w:color w:val="000000"/>
                <w:sz w:val="14"/>
                <w:szCs w:val="14"/>
              </w:rPr>
              <w:t>HBDC</w:t>
            </w:r>
          </w:p>
        </w:tc>
        <w:tc>
          <w:tcPr>
            <w:tcW w:w="1275" w:type="dxa"/>
            <w:vMerge w:val="restart"/>
            <w:tcBorders>
              <w:top w:val="nil"/>
              <w:left w:val="single" w:sz="8" w:space="0" w:color="auto"/>
              <w:bottom w:val="nil"/>
              <w:right w:val="single" w:sz="8" w:space="0" w:color="auto"/>
            </w:tcBorders>
            <w:shd w:val="clear" w:color="000000" w:fill="FFFFFF"/>
            <w:vAlign w:val="center"/>
            <w:hideMark/>
          </w:tcPr>
          <w:p w14:paraId="71279DC1" w14:textId="4D14C3A5" w:rsidR="00300144" w:rsidRPr="006411AB" w:rsidRDefault="0054101C" w:rsidP="00300144">
            <w:pPr>
              <w:spacing w:after="0" w:line="240" w:lineRule="auto"/>
              <w:jc w:val="center"/>
              <w:rPr>
                <w:rFonts w:asciiTheme="majorHAnsi" w:eastAsia="Times New Roman" w:hAnsiTheme="majorHAnsi" w:cstheme="majorHAnsi"/>
                <w:color w:val="000000"/>
                <w:sz w:val="14"/>
                <w:szCs w:val="14"/>
              </w:rPr>
            </w:pPr>
            <w:r>
              <w:rPr>
                <w:rFonts w:cs="Arial"/>
                <w:sz w:val="14"/>
                <w:szCs w:val="14"/>
                <w:lang w:val="ru-RU"/>
              </w:rPr>
              <w:t>К</w:t>
            </w:r>
            <w:proofErr w:type="spellStart"/>
            <w:r>
              <w:rPr>
                <w:rFonts w:cs="Arial"/>
                <w:sz w:val="14"/>
                <w:szCs w:val="14"/>
              </w:rPr>
              <w:t>омплект</w:t>
            </w:r>
            <w:proofErr w:type="spellEnd"/>
            <w:r w:rsidRPr="006411AB">
              <w:rPr>
                <w:rFonts w:asciiTheme="majorHAnsi" w:eastAsia="Times New Roman" w:hAnsiTheme="majorHAnsi" w:cstheme="majorHAnsi"/>
                <w:color w:val="000000"/>
                <w:sz w:val="14"/>
                <w:szCs w:val="14"/>
              </w:rPr>
              <w:t xml:space="preserve"> </w:t>
            </w:r>
            <w:proofErr w:type="spellStart"/>
            <w:r w:rsidR="00300144" w:rsidRPr="006411AB">
              <w:rPr>
                <w:rFonts w:asciiTheme="majorHAnsi" w:eastAsia="Times New Roman" w:hAnsiTheme="majorHAnsi" w:cstheme="majorHAnsi"/>
                <w:color w:val="000000"/>
                <w:sz w:val="14"/>
                <w:szCs w:val="14"/>
              </w:rPr>
              <w:t>Xpert</w:t>
            </w:r>
            <w:proofErr w:type="spellEnd"/>
            <w:r w:rsidR="00300144" w:rsidRPr="006411AB">
              <w:rPr>
                <w:rFonts w:asciiTheme="majorHAnsi" w:eastAsia="Times New Roman" w:hAnsiTheme="majorHAnsi" w:cstheme="majorHAnsi"/>
                <w:color w:val="000000"/>
                <w:sz w:val="14"/>
                <w:szCs w:val="14"/>
              </w:rPr>
              <w:t xml:space="preserve"> Xpress SARS-CoV-2</w:t>
            </w:r>
          </w:p>
        </w:tc>
        <w:tc>
          <w:tcPr>
            <w:tcW w:w="1701" w:type="dxa"/>
            <w:tcBorders>
              <w:top w:val="single" w:sz="8" w:space="0" w:color="auto"/>
              <w:left w:val="nil"/>
              <w:bottom w:val="nil"/>
              <w:right w:val="single" w:sz="8" w:space="0" w:color="auto"/>
            </w:tcBorders>
            <w:shd w:val="clear" w:color="000000" w:fill="E7E6E6"/>
            <w:vAlign w:val="center"/>
            <w:hideMark/>
          </w:tcPr>
          <w:p w14:paraId="17DBEE5A" w14:textId="0BFB4921" w:rsidR="00300144" w:rsidRPr="006411AB" w:rsidRDefault="00742FB1" w:rsidP="00742FB1">
            <w:pPr>
              <w:spacing w:after="0" w:line="240" w:lineRule="auto"/>
              <w:jc w:val="center"/>
              <w:rPr>
                <w:rFonts w:asciiTheme="majorHAnsi" w:eastAsia="Times New Roman" w:hAnsiTheme="majorHAnsi" w:cstheme="majorHAnsi"/>
                <w:color w:val="000000"/>
                <w:sz w:val="14"/>
                <w:szCs w:val="14"/>
              </w:rPr>
            </w:pPr>
            <w:proofErr w:type="spellStart"/>
            <w:r>
              <w:rPr>
                <w:rFonts w:cs="Arial"/>
                <w:sz w:val="14"/>
                <w:szCs w:val="14"/>
              </w:rPr>
              <w:t>Портативные</w:t>
            </w:r>
            <w:proofErr w:type="spellEnd"/>
            <w:r>
              <w:rPr>
                <w:rFonts w:cs="Arial"/>
                <w:sz w:val="14"/>
                <w:szCs w:val="14"/>
              </w:rPr>
              <w:t xml:space="preserve"> </w:t>
            </w:r>
            <w:proofErr w:type="spellStart"/>
            <w:r>
              <w:rPr>
                <w:rFonts w:cs="Arial"/>
                <w:sz w:val="14"/>
                <w:szCs w:val="14"/>
              </w:rPr>
              <w:t>инструменты</w:t>
            </w:r>
            <w:proofErr w:type="spellEnd"/>
            <w:r w:rsidRPr="006411AB">
              <w:rPr>
                <w:rFonts w:asciiTheme="majorHAnsi" w:eastAsia="Times New Roman" w:hAnsiTheme="majorHAnsi" w:cstheme="majorHAnsi"/>
                <w:color w:val="000000"/>
                <w:sz w:val="14"/>
                <w:szCs w:val="14"/>
              </w:rPr>
              <w:t xml:space="preserve"> </w:t>
            </w:r>
            <w:proofErr w:type="spellStart"/>
            <w:r w:rsidR="00300144" w:rsidRPr="006411AB">
              <w:rPr>
                <w:rFonts w:asciiTheme="majorHAnsi" w:eastAsia="Times New Roman" w:hAnsiTheme="majorHAnsi" w:cstheme="majorHAnsi"/>
                <w:color w:val="000000"/>
                <w:sz w:val="14"/>
                <w:szCs w:val="14"/>
              </w:rPr>
              <w:t>GeneXpert</w:t>
            </w:r>
            <w:proofErr w:type="spellEnd"/>
            <w:r w:rsidR="00300144" w:rsidRPr="006411AB">
              <w:rPr>
                <w:rFonts w:asciiTheme="majorHAnsi" w:eastAsia="Times New Roman" w:hAnsiTheme="majorHAnsi" w:cstheme="majorHAnsi"/>
                <w:color w:val="000000"/>
                <w:sz w:val="14"/>
                <w:szCs w:val="14"/>
              </w:rPr>
              <w:t xml:space="preserve"> </w:t>
            </w:r>
          </w:p>
        </w:tc>
        <w:tc>
          <w:tcPr>
            <w:tcW w:w="1800" w:type="dxa"/>
            <w:tcBorders>
              <w:top w:val="single" w:sz="4" w:space="0" w:color="auto"/>
              <w:left w:val="nil"/>
              <w:bottom w:val="single" w:sz="4" w:space="0" w:color="auto"/>
              <w:right w:val="single" w:sz="4" w:space="0" w:color="auto"/>
            </w:tcBorders>
            <w:shd w:val="clear" w:color="000000" w:fill="E7E6E6"/>
            <w:vAlign w:val="center"/>
            <w:hideMark/>
          </w:tcPr>
          <w:p w14:paraId="6B53A246" w14:textId="77777777" w:rsidR="00300144" w:rsidRPr="006411AB" w:rsidRDefault="00300144" w:rsidP="00300144">
            <w:pPr>
              <w:spacing w:after="0" w:line="240" w:lineRule="auto"/>
              <w:jc w:val="center"/>
              <w:rPr>
                <w:rFonts w:asciiTheme="majorHAnsi" w:eastAsia="Times New Roman" w:hAnsiTheme="majorHAnsi" w:cstheme="majorHAnsi"/>
                <w:color w:val="000000"/>
                <w:sz w:val="14"/>
                <w:szCs w:val="14"/>
              </w:rPr>
            </w:pPr>
            <w:r w:rsidRPr="006411AB">
              <w:rPr>
                <w:rFonts w:asciiTheme="majorHAnsi" w:eastAsia="Times New Roman" w:hAnsiTheme="majorHAnsi" w:cstheme="majorHAnsi"/>
                <w:color w:val="000000"/>
                <w:sz w:val="14"/>
                <w:szCs w:val="14"/>
              </w:rPr>
              <w:t> </w:t>
            </w:r>
          </w:p>
        </w:tc>
        <w:tc>
          <w:tcPr>
            <w:tcW w:w="1170"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02853E63" w14:textId="77777777" w:rsidR="00300144" w:rsidRPr="006411AB" w:rsidRDefault="00300144" w:rsidP="00300144">
            <w:pPr>
              <w:spacing w:after="0" w:line="240" w:lineRule="auto"/>
              <w:jc w:val="center"/>
              <w:rPr>
                <w:rFonts w:asciiTheme="majorHAnsi" w:eastAsia="Times New Roman" w:hAnsiTheme="majorHAnsi" w:cstheme="majorHAnsi"/>
                <w:color w:val="000000"/>
                <w:sz w:val="14"/>
                <w:szCs w:val="14"/>
              </w:rPr>
            </w:pPr>
            <w:r w:rsidRPr="006411AB">
              <w:rPr>
                <w:rFonts w:asciiTheme="majorHAnsi" w:eastAsia="Times New Roman" w:hAnsiTheme="majorHAnsi" w:cstheme="majorHAnsi"/>
                <w:color w:val="000000"/>
                <w:sz w:val="14"/>
                <w:szCs w:val="14"/>
              </w:rPr>
              <w:t> </w:t>
            </w:r>
          </w:p>
        </w:tc>
        <w:tc>
          <w:tcPr>
            <w:tcW w:w="1188"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4CB6FF41" w14:textId="77777777" w:rsidR="00300144" w:rsidRPr="006411AB" w:rsidRDefault="00300144" w:rsidP="00300144">
            <w:pPr>
              <w:spacing w:after="0" w:line="240" w:lineRule="auto"/>
              <w:jc w:val="center"/>
              <w:rPr>
                <w:rFonts w:asciiTheme="majorHAnsi" w:eastAsia="Times New Roman" w:hAnsiTheme="majorHAnsi" w:cstheme="majorHAnsi"/>
                <w:color w:val="000000"/>
                <w:sz w:val="14"/>
                <w:szCs w:val="14"/>
              </w:rPr>
            </w:pPr>
            <w:r w:rsidRPr="006411AB">
              <w:rPr>
                <w:rFonts w:asciiTheme="majorHAnsi" w:eastAsia="Times New Roman" w:hAnsiTheme="majorHAnsi" w:cstheme="majorHAnsi"/>
                <w:color w:val="000000"/>
                <w:sz w:val="14"/>
                <w:szCs w:val="14"/>
              </w:rPr>
              <w:t> </w:t>
            </w:r>
          </w:p>
        </w:tc>
        <w:tc>
          <w:tcPr>
            <w:tcW w:w="1985"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236B4FA9" w14:textId="77777777" w:rsidR="00300144" w:rsidRPr="006411AB" w:rsidRDefault="00300144" w:rsidP="00300144">
            <w:pPr>
              <w:spacing w:after="0" w:line="240" w:lineRule="auto"/>
              <w:jc w:val="center"/>
              <w:rPr>
                <w:rFonts w:asciiTheme="majorHAnsi" w:eastAsia="Times New Roman" w:hAnsiTheme="majorHAnsi" w:cstheme="majorHAnsi"/>
                <w:color w:val="000000"/>
                <w:sz w:val="14"/>
                <w:szCs w:val="14"/>
              </w:rPr>
            </w:pPr>
            <w:r w:rsidRPr="006411AB">
              <w:rPr>
                <w:rFonts w:asciiTheme="majorHAnsi" w:eastAsia="Times New Roman" w:hAnsiTheme="majorHAnsi" w:cstheme="majorHAnsi"/>
                <w:color w:val="000000"/>
                <w:sz w:val="14"/>
                <w:szCs w:val="14"/>
              </w:rPr>
              <w:t> </w:t>
            </w:r>
          </w:p>
        </w:tc>
        <w:tc>
          <w:tcPr>
            <w:tcW w:w="1260"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66DBD837" w14:textId="77777777" w:rsidR="00300144" w:rsidRPr="006411AB" w:rsidRDefault="00300144" w:rsidP="00300144">
            <w:pPr>
              <w:spacing w:after="0" w:line="240" w:lineRule="auto"/>
              <w:jc w:val="center"/>
              <w:rPr>
                <w:rFonts w:asciiTheme="majorHAnsi" w:eastAsia="Times New Roman" w:hAnsiTheme="majorHAnsi" w:cstheme="majorHAnsi"/>
                <w:color w:val="000000"/>
                <w:sz w:val="14"/>
                <w:szCs w:val="14"/>
              </w:rPr>
            </w:pPr>
            <w:r w:rsidRPr="006411AB">
              <w:rPr>
                <w:rFonts w:asciiTheme="majorHAnsi" w:eastAsia="Times New Roman" w:hAnsiTheme="majorHAnsi" w:cstheme="majorHAnsi"/>
                <w:color w:val="000000"/>
                <w:sz w:val="14"/>
                <w:szCs w:val="14"/>
              </w:rPr>
              <w:t> </w:t>
            </w:r>
          </w:p>
        </w:tc>
        <w:tc>
          <w:tcPr>
            <w:tcW w:w="1260"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1B029D4F" w14:textId="77777777" w:rsidR="00300144" w:rsidRPr="006411AB" w:rsidRDefault="00300144" w:rsidP="00300144">
            <w:pPr>
              <w:spacing w:after="0" w:line="240" w:lineRule="auto"/>
              <w:jc w:val="center"/>
              <w:rPr>
                <w:rFonts w:asciiTheme="majorHAnsi" w:eastAsia="Times New Roman" w:hAnsiTheme="majorHAnsi" w:cstheme="majorHAnsi"/>
                <w:color w:val="000000"/>
                <w:sz w:val="14"/>
                <w:szCs w:val="14"/>
              </w:rPr>
            </w:pPr>
            <w:r w:rsidRPr="006411AB">
              <w:rPr>
                <w:rFonts w:asciiTheme="majorHAnsi" w:eastAsia="Times New Roman" w:hAnsiTheme="majorHAnsi" w:cstheme="majorHAnsi"/>
                <w:color w:val="000000"/>
                <w:sz w:val="14"/>
                <w:szCs w:val="14"/>
              </w:rPr>
              <w:t> </w:t>
            </w:r>
          </w:p>
        </w:tc>
        <w:tc>
          <w:tcPr>
            <w:tcW w:w="1710"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4E59A5AF" w14:textId="77777777" w:rsidR="00300144" w:rsidRPr="006411AB" w:rsidRDefault="00300144" w:rsidP="00300144">
            <w:pPr>
              <w:spacing w:after="0" w:line="240" w:lineRule="auto"/>
              <w:jc w:val="center"/>
              <w:rPr>
                <w:rFonts w:asciiTheme="majorHAnsi" w:eastAsia="Times New Roman" w:hAnsiTheme="majorHAnsi" w:cstheme="majorHAnsi"/>
                <w:color w:val="000000"/>
                <w:sz w:val="14"/>
                <w:szCs w:val="14"/>
              </w:rPr>
            </w:pPr>
            <w:r w:rsidRPr="006411AB">
              <w:rPr>
                <w:rFonts w:asciiTheme="majorHAnsi" w:eastAsia="Times New Roman" w:hAnsiTheme="majorHAnsi" w:cstheme="majorHAnsi"/>
                <w:color w:val="000000"/>
                <w:sz w:val="14"/>
                <w:szCs w:val="14"/>
              </w:rPr>
              <w:t> </w:t>
            </w:r>
          </w:p>
        </w:tc>
        <w:tc>
          <w:tcPr>
            <w:tcW w:w="1629" w:type="dxa"/>
            <w:tcBorders>
              <w:top w:val="single" w:sz="4" w:space="0" w:color="auto"/>
              <w:left w:val="single" w:sz="4" w:space="0" w:color="auto"/>
              <w:bottom w:val="single" w:sz="4" w:space="0" w:color="auto"/>
              <w:right w:val="single" w:sz="8" w:space="0" w:color="auto"/>
            </w:tcBorders>
            <w:shd w:val="clear" w:color="000000" w:fill="E7E6E6"/>
            <w:vAlign w:val="center"/>
            <w:hideMark/>
          </w:tcPr>
          <w:p w14:paraId="6035F713" w14:textId="77777777" w:rsidR="00300144" w:rsidRPr="006411AB" w:rsidRDefault="00300144" w:rsidP="00300144">
            <w:pPr>
              <w:spacing w:after="0" w:line="240" w:lineRule="auto"/>
              <w:jc w:val="center"/>
              <w:rPr>
                <w:rFonts w:asciiTheme="majorHAnsi" w:eastAsia="Times New Roman" w:hAnsiTheme="majorHAnsi" w:cstheme="majorHAnsi"/>
                <w:color w:val="000000"/>
                <w:sz w:val="14"/>
                <w:szCs w:val="14"/>
              </w:rPr>
            </w:pPr>
            <w:r w:rsidRPr="006411AB">
              <w:rPr>
                <w:rFonts w:asciiTheme="majorHAnsi" w:eastAsia="Times New Roman" w:hAnsiTheme="majorHAnsi" w:cstheme="majorHAnsi"/>
                <w:color w:val="000000"/>
                <w:sz w:val="14"/>
                <w:szCs w:val="14"/>
              </w:rPr>
              <w:t> </w:t>
            </w:r>
          </w:p>
        </w:tc>
      </w:tr>
      <w:tr w:rsidR="001C588C" w:rsidRPr="006411AB" w14:paraId="173B2D77" w14:textId="77777777" w:rsidTr="00742FB1">
        <w:trPr>
          <w:gridAfter w:val="1"/>
          <w:wAfter w:w="22" w:type="dxa"/>
          <w:trHeight w:val="300"/>
        </w:trPr>
        <w:tc>
          <w:tcPr>
            <w:tcW w:w="1277" w:type="dxa"/>
            <w:vMerge/>
            <w:tcBorders>
              <w:top w:val="nil"/>
              <w:left w:val="single" w:sz="8" w:space="0" w:color="auto"/>
              <w:bottom w:val="nil"/>
              <w:right w:val="single" w:sz="8" w:space="0" w:color="auto"/>
            </w:tcBorders>
            <w:vAlign w:val="center"/>
            <w:hideMark/>
          </w:tcPr>
          <w:p w14:paraId="71A0A58F" w14:textId="77777777" w:rsidR="00300144" w:rsidRPr="006411AB" w:rsidRDefault="00300144" w:rsidP="00300144">
            <w:pPr>
              <w:spacing w:after="0" w:line="240" w:lineRule="auto"/>
              <w:rPr>
                <w:rFonts w:asciiTheme="majorHAnsi" w:eastAsia="Times New Roman" w:hAnsiTheme="majorHAnsi" w:cstheme="majorHAnsi"/>
                <w:color w:val="000000"/>
                <w:sz w:val="14"/>
                <w:szCs w:val="14"/>
              </w:rPr>
            </w:pPr>
          </w:p>
        </w:tc>
        <w:tc>
          <w:tcPr>
            <w:tcW w:w="1275" w:type="dxa"/>
            <w:vMerge/>
            <w:tcBorders>
              <w:top w:val="nil"/>
              <w:left w:val="single" w:sz="8" w:space="0" w:color="auto"/>
              <w:bottom w:val="nil"/>
              <w:right w:val="single" w:sz="8" w:space="0" w:color="auto"/>
            </w:tcBorders>
            <w:vAlign w:val="center"/>
            <w:hideMark/>
          </w:tcPr>
          <w:p w14:paraId="3AFC5D94" w14:textId="77777777" w:rsidR="00300144" w:rsidRPr="006411AB" w:rsidRDefault="00300144" w:rsidP="00300144">
            <w:pPr>
              <w:spacing w:after="0" w:line="240" w:lineRule="auto"/>
              <w:rPr>
                <w:rFonts w:asciiTheme="majorHAnsi" w:eastAsia="Times New Roman" w:hAnsiTheme="majorHAnsi" w:cstheme="majorHAnsi"/>
                <w:color w:val="000000"/>
                <w:sz w:val="14"/>
                <w:szCs w:val="14"/>
              </w:rPr>
            </w:pPr>
          </w:p>
        </w:tc>
        <w:tc>
          <w:tcPr>
            <w:tcW w:w="1701" w:type="dxa"/>
            <w:tcBorders>
              <w:top w:val="single" w:sz="8" w:space="0" w:color="auto"/>
              <w:left w:val="nil"/>
              <w:bottom w:val="single" w:sz="8" w:space="0" w:color="auto"/>
              <w:right w:val="single" w:sz="8" w:space="0" w:color="auto"/>
            </w:tcBorders>
            <w:shd w:val="clear" w:color="auto" w:fill="auto"/>
            <w:noWrap/>
            <w:vAlign w:val="center"/>
            <w:hideMark/>
          </w:tcPr>
          <w:p w14:paraId="7E9ECFB4" w14:textId="77777777" w:rsidR="00300144" w:rsidRPr="006411AB" w:rsidRDefault="00300144" w:rsidP="00300144">
            <w:pPr>
              <w:spacing w:after="0" w:line="240" w:lineRule="auto"/>
              <w:rPr>
                <w:rFonts w:asciiTheme="majorHAnsi" w:eastAsia="Times New Roman" w:hAnsiTheme="majorHAnsi" w:cstheme="majorHAnsi"/>
                <w:color w:val="000000"/>
                <w:sz w:val="14"/>
                <w:szCs w:val="14"/>
              </w:rPr>
            </w:pPr>
            <w:proofErr w:type="spellStart"/>
            <w:r w:rsidRPr="006411AB">
              <w:rPr>
                <w:rFonts w:asciiTheme="majorHAnsi" w:eastAsia="Times New Roman" w:hAnsiTheme="majorHAnsi" w:cstheme="majorHAnsi"/>
                <w:color w:val="000000"/>
                <w:sz w:val="14"/>
                <w:szCs w:val="14"/>
              </w:rPr>
              <w:t>GeneXpert</w:t>
            </w:r>
            <w:proofErr w:type="spellEnd"/>
            <w:r w:rsidRPr="006411AB">
              <w:rPr>
                <w:rFonts w:asciiTheme="majorHAnsi" w:eastAsia="Times New Roman" w:hAnsiTheme="majorHAnsi" w:cstheme="majorHAnsi"/>
                <w:color w:val="000000"/>
                <w:sz w:val="14"/>
                <w:szCs w:val="14"/>
              </w:rPr>
              <w:t xml:space="preserve"> II, 2 sites </w:t>
            </w:r>
            <w:proofErr w:type="spellStart"/>
            <w:r w:rsidRPr="006411AB">
              <w:rPr>
                <w:rFonts w:asciiTheme="majorHAnsi" w:eastAsia="Times New Roman" w:hAnsiTheme="majorHAnsi" w:cstheme="majorHAnsi"/>
                <w:color w:val="000000"/>
                <w:sz w:val="14"/>
                <w:szCs w:val="14"/>
              </w:rPr>
              <w:t>analyser</w:t>
            </w:r>
            <w:proofErr w:type="spellEnd"/>
            <w:r w:rsidRPr="006411AB">
              <w:rPr>
                <w:rFonts w:asciiTheme="majorHAnsi" w:eastAsia="Times New Roman" w:hAnsiTheme="majorHAnsi" w:cstheme="majorHAnsi"/>
                <w:color w:val="000000"/>
                <w:sz w:val="14"/>
                <w:szCs w:val="14"/>
              </w:rPr>
              <w:t xml:space="preserve"> with Laptop </w:t>
            </w:r>
          </w:p>
        </w:tc>
        <w:tc>
          <w:tcPr>
            <w:tcW w:w="1800" w:type="dxa"/>
            <w:tcBorders>
              <w:top w:val="single" w:sz="4" w:space="0" w:color="auto"/>
              <w:left w:val="nil"/>
              <w:bottom w:val="single" w:sz="4" w:space="0" w:color="auto"/>
              <w:right w:val="single" w:sz="4" w:space="0" w:color="auto"/>
            </w:tcBorders>
            <w:shd w:val="clear" w:color="000000" w:fill="FFF2CC"/>
            <w:noWrap/>
            <w:vAlign w:val="center"/>
            <w:hideMark/>
          </w:tcPr>
          <w:p w14:paraId="2D931D89" w14:textId="77777777" w:rsidR="00300144" w:rsidRPr="006411AB" w:rsidRDefault="00300144" w:rsidP="00300144">
            <w:pPr>
              <w:spacing w:after="0" w:line="240" w:lineRule="auto"/>
              <w:rPr>
                <w:rFonts w:asciiTheme="majorHAnsi" w:eastAsia="Times New Roman" w:hAnsiTheme="majorHAnsi" w:cstheme="majorHAnsi"/>
                <w:color w:val="000000"/>
                <w:sz w:val="14"/>
                <w:szCs w:val="14"/>
              </w:rPr>
            </w:pPr>
            <w:r w:rsidRPr="006411AB">
              <w:rPr>
                <w:rFonts w:asciiTheme="majorHAnsi" w:eastAsia="Times New Roman" w:hAnsiTheme="majorHAnsi" w:cstheme="majorHAnsi"/>
                <w:color w:val="000000"/>
                <w:sz w:val="14"/>
                <w:szCs w:val="14"/>
              </w:rPr>
              <w:t> </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E0CF08" w14:textId="77777777" w:rsidR="00300144" w:rsidRPr="006411AB" w:rsidRDefault="00300144" w:rsidP="00300144">
            <w:pPr>
              <w:spacing w:after="0" w:line="240" w:lineRule="auto"/>
              <w:jc w:val="right"/>
              <w:rPr>
                <w:rFonts w:asciiTheme="majorHAnsi" w:eastAsia="Times New Roman" w:hAnsiTheme="majorHAnsi" w:cstheme="majorHAnsi"/>
                <w:i/>
                <w:iCs/>
                <w:color w:val="000000"/>
                <w:sz w:val="14"/>
                <w:szCs w:val="14"/>
              </w:rPr>
            </w:pPr>
            <w:r w:rsidRPr="006411AB">
              <w:rPr>
                <w:rFonts w:asciiTheme="majorHAnsi" w:eastAsia="Times New Roman" w:hAnsiTheme="majorHAnsi" w:cstheme="majorHAnsi"/>
                <w:i/>
                <w:iCs/>
                <w:color w:val="000000"/>
                <w:sz w:val="14"/>
                <w:szCs w:val="14"/>
              </w:rPr>
              <w:t xml:space="preserve">$22.80 </w:t>
            </w:r>
          </w:p>
        </w:tc>
        <w:tc>
          <w:tcPr>
            <w:tcW w:w="1188" w:type="dxa"/>
            <w:tcBorders>
              <w:top w:val="single" w:sz="4" w:space="0" w:color="auto"/>
              <w:left w:val="single" w:sz="4" w:space="0" w:color="auto"/>
              <w:bottom w:val="single" w:sz="4" w:space="0" w:color="auto"/>
              <w:right w:val="single" w:sz="4" w:space="0" w:color="auto"/>
            </w:tcBorders>
            <w:shd w:val="clear" w:color="000000" w:fill="FFF2CC"/>
            <w:noWrap/>
            <w:vAlign w:val="center"/>
            <w:hideMark/>
          </w:tcPr>
          <w:p w14:paraId="6E7363EF" w14:textId="77777777" w:rsidR="00300144" w:rsidRPr="006411AB" w:rsidRDefault="00300144" w:rsidP="00300144">
            <w:pPr>
              <w:spacing w:after="0" w:line="240" w:lineRule="auto"/>
              <w:rPr>
                <w:rFonts w:asciiTheme="majorHAnsi" w:eastAsia="Times New Roman" w:hAnsiTheme="majorHAnsi" w:cstheme="majorHAnsi"/>
                <w:color w:val="000000"/>
                <w:sz w:val="14"/>
                <w:szCs w:val="14"/>
              </w:rPr>
            </w:pPr>
            <w:r w:rsidRPr="006411AB">
              <w:rPr>
                <w:rFonts w:asciiTheme="majorHAnsi" w:eastAsia="Times New Roman" w:hAnsiTheme="majorHAnsi" w:cstheme="majorHAnsi"/>
                <w:color w:val="000000"/>
                <w:sz w:val="14"/>
                <w:szCs w:val="14"/>
              </w:rPr>
              <w:t> </w:t>
            </w:r>
          </w:p>
        </w:tc>
        <w:tc>
          <w:tcPr>
            <w:tcW w:w="1985" w:type="dxa"/>
            <w:tcBorders>
              <w:top w:val="single" w:sz="4" w:space="0" w:color="auto"/>
              <w:left w:val="single" w:sz="4" w:space="0" w:color="auto"/>
              <w:bottom w:val="single" w:sz="4" w:space="0" w:color="auto"/>
              <w:right w:val="single" w:sz="4" w:space="0" w:color="auto"/>
            </w:tcBorders>
            <w:shd w:val="clear" w:color="000000" w:fill="FFF2CC"/>
            <w:noWrap/>
            <w:vAlign w:val="center"/>
            <w:hideMark/>
          </w:tcPr>
          <w:p w14:paraId="5BCDB5BE" w14:textId="77777777" w:rsidR="00300144" w:rsidRPr="006411AB" w:rsidRDefault="00300144" w:rsidP="00300144">
            <w:pPr>
              <w:spacing w:after="0" w:line="240" w:lineRule="auto"/>
              <w:rPr>
                <w:rFonts w:asciiTheme="majorHAnsi" w:eastAsia="Times New Roman" w:hAnsiTheme="majorHAnsi" w:cstheme="majorHAnsi"/>
                <w:color w:val="000000"/>
                <w:sz w:val="14"/>
                <w:szCs w:val="14"/>
              </w:rPr>
            </w:pPr>
            <w:r w:rsidRPr="006411AB">
              <w:rPr>
                <w:rFonts w:asciiTheme="majorHAnsi" w:eastAsia="Times New Roman" w:hAnsiTheme="majorHAnsi" w:cstheme="majorHAnsi"/>
                <w:color w:val="000000"/>
                <w:sz w:val="14"/>
                <w:szCs w:val="14"/>
              </w:rPr>
              <w:t> </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C225D8" w14:textId="77777777" w:rsidR="00300144" w:rsidRPr="006411AB" w:rsidRDefault="00300144" w:rsidP="00300144">
            <w:pPr>
              <w:spacing w:after="0" w:line="240" w:lineRule="auto"/>
              <w:jc w:val="right"/>
              <w:rPr>
                <w:rFonts w:asciiTheme="majorHAnsi" w:eastAsia="Times New Roman" w:hAnsiTheme="majorHAnsi" w:cstheme="majorHAnsi"/>
                <w:i/>
                <w:iCs/>
                <w:color w:val="000000"/>
                <w:sz w:val="14"/>
                <w:szCs w:val="14"/>
              </w:rPr>
            </w:pPr>
            <w:r w:rsidRPr="006411AB">
              <w:rPr>
                <w:rFonts w:asciiTheme="majorHAnsi" w:eastAsia="Times New Roman" w:hAnsiTheme="majorHAnsi" w:cstheme="majorHAnsi"/>
                <w:i/>
                <w:iCs/>
                <w:color w:val="000000"/>
                <w:sz w:val="14"/>
                <w:szCs w:val="14"/>
              </w:rPr>
              <w:t xml:space="preserve">$2.00 </w:t>
            </w:r>
          </w:p>
        </w:tc>
        <w:tc>
          <w:tcPr>
            <w:tcW w:w="1260" w:type="dxa"/>
            <w:tcBorders>
              <w:top w:val="single" w:sz="4" w:space="0" w:color="auto"/>
              <w:left w:val="single" w:sz="4" w:space="0" w:color="auto"/>
              <w:bottom w:val="single" w:sz="4" w:space="0" w:color="auto"/>
              <w:right w:val="single" w:sz="4" w:space="0" w:color="auto"/>
            </w:tcBorders>
            <w:shd w:val="clear" w:color="000000" w:fill="FFF2CC"/>
            <w:noWrap/>
            <w:vAlign w:val="center"/>
            <w:hideMark/>
          </w:tcPr>
          <w:p w14:paraId="1C32B7EC" w14:textId="77777777" w:rsidR="00300144" w:rsidRPr="006411AB" w:rsidRDefault="00300144" w:rsidP="00300144">
            <w:pPr>
              <w:spacing w:after="0" w:line="240" w:lineRule="auto"/>
              <w:rPr>
                <w:rFonts w:asciiTheme="majorHAnsi" w:eastAsia="Times New Roman" w:hAnsiTheme="majorHAnsi" w:cstheme="majorHAnsi"/>
                <w:color w:val="000000"/>
                <w:sz w:val="14"/>
                <w:szCs w:val="14"/>
              </w:rPr>
            </w:pPr>
            <w:r w:rsidRPr="006411AB">
              <w:rPr>
                <w:rFonts w:asciiTheme="majorHAnsi" w:eastAsia="Times New Roman" w:hAnsiTheme="majorHAnsi" w:cstheme="majorHAnsi"/>
                <w:color w:val="000000"/>
                <w:sz w:val="14"/>
                <w:szCs w:val="14"/>
              </w:rPr>
              <w:t> </w:t>
            </w:r>
          </w:p>
        </w:tc>
        <w:tc>
          <w:tcPr>
            <w:tcW w:w="1710" w:type="dxa"/>
            <w:tcBorders>
              <w:top w:val="single" w:sz="4" w:space="0" w:color="auto"/>
              <w:left w:val="single" w:sz="4" w:space="0" w:color="auto"/>
              <w:bottom w:val="single" w:sz="4" w:space="0" w:color="auto"/>
              <w:right w:val="single" w:sz="4" w:space="0" w:color="auto"/>
            </w:tcBorders>
            <w:shd w:val="clear" w:color="000000" w:fill="FFF2CC"/>
            <w:noWrap/>
            <w:vAlign w:val="center"/>
            <w:hideMark/>
          </w:tcPr>
          <w:p w14:paraId="60C6944D" w14:textId="77777777" w:rsidR="00300144" w:rsidRPr="006411AB" w:rsidRDefault="00300144" w:rsidP="00300144">
            <w:pPr>
              <w:spacing w:after="0" w:line="240" w:lineRule="auto"/>
              <w:rPr>
                <w:rFonts w:asciiTheme="majorHAnsi" w:eastAsia="Times New Roman" w:hAnsiTheme="majorHAnsi" w:cstheme="majorHAnsi"/>
                <w:color w:val="000000"/>
                <w:sz w:val="14"/>
                <w:szCs w:val="14"/>
              </w:rPr>
            </w:pPr>
            <w:r w:rsidRPr="006411AB">
              <w:rPr>
                <w:rFonts w:asciiTheme="majorHAnsi" w:eastAsia="Times New Roman" w:hAnsiTheme="majorHAnsi" w:cstheme="majorHAnsi"/>
                <w:color w:val="000000"/>
                <w:sz w:val="14"/>
                <w:szCs w:val="14"/>
              </w:rPr>
              <w:t> </w:t>
            </w:r>
          </w:p>
        </w:tc>
        <w:tc>
          <w:tcPr>
            <w:tcW w:w="1629" w:type="dxa"/>
            <w:tcBorders>
              <w:top w:val="single" w:sz="4" w:space="0" w:color="auto"/>
              <w:left w:val="single" w:sz="4" w:space="0" w:color="auto"/>
              <w:bottom w:val="single" w:sz="4" w:space="0" w:color="auto"/>
              <w:right w:val="single" w:sz="8" w:space="0" w:color="auto"/>
            </w:tcBorders>
            <w:shd w:val="clear" w:color="000000" w:fill="FFF2CC"/>
            <w:noWrap/>
            <w:vAlign w:val="center"/>
            <w:hideMark/>
          </w:tcPr>
          <w:p w14:paraId="3D343753" w14:textId="77777777" w:rsidR="00300144" w:rsidRPr="006411AB" w:rsidRDefault="00300144" w:rsidP="00300144">
            <w:pPr>
              <w:spacing w:after="0" w:line="240" w:lineRule="auto"/>
              <w:rPr>
                <w:rFonts w:asciiTheme="majorHAnsi" w:eastAsia="Times New Roman" w:hAnsiTheme="majorHAnsi" w:cstheme="majorHAnsi"/>
                <w:color w:val="000000"/>
                <w:sz w:val="14"/>
                <w:szCs w:val="14"/>
              </w:rPr>
            </w:pPr>
            <w:r w:rsidRPr="006411AB">
              <w:rPr>
                <w:rFonts w:asciiTheme="majorHAnsi" w:eastAsia="Times New Roman" w:hAnsiTheme="majorHAnsi" w:cstheme="majorHAnsi"/>
                <w:color w:val="000000"/>
                <w:sz w:val="14"/>
                <w:szCs w:val="14"/>
              </w:rPr>
              <w:t> </w:t>
            </w:r>
          </w:p>
        </w:tc>
      </w:tr>
      <w:tr w:rsidR="001C588C" w:rsidRPr="006411AB" w14:paraId="5DC201F0" w14:textId="77777777" w:rsidTr="00742FB1">
        <w:trPr>
          <w:gridAfter w:val="1"/>
          <w:wAfter w:w="22" w:type="dxa"/>
          <w:trHeight w:val="300"/>
        </w:trPr>
        <w:tc>
          <w:tcPr>
            <w:tcW w:w="1277" w:type="dxa"/>
            <w:vMerge/>
            <w:tcBorders>
              <w:top w:val="nil"/>
              <w:left w:val="single" w:sz="8" w:space="0" w:color="auto"/>
              <w:bottom w:val="nil"/>
              <w:right w:val="single" w:sz="8" w:space="0" w:color="auto"/>
            </w:tcBorders>
            <w:vAlign w:val="center"/>
            <w:hideMark/>
          </w:tcPr>
          <w:p w14:paraId="544BFE8D" w14:textId="77777777" w:rsidR="00300144" w:rsidRPr="006411AB" w:rsidRDefault="00300144" w:rsidP="00300144">
            <w:pPr>
              <w:spacing w:after="0" w:line="240" w:lineRule="auto"/>
              <w:rPr>
                <w:rFonts w:asciiTheme="majorHAnsi" w:eastAsia="Times New Roman" w:hAnsiTheme="majorHAnsi" w:cstheme="majorHAnsi"/>
                <w:color w:val="000000"/>
                <w:sz w:val="14"/>
                <w:szCs w:val="14"/>
              </w:rPr>
            </w:pPr>
          </w:p>
        </w:tc>
        <w:tc>
          <w:tcPr>
            <w:tcW w:w="1275" w:type="dxa"/>
            <w:vMerge/>
            <w:tcBorders>
              <w:top w:val="nil"/>
              <w:left w:val="single" w:sz="8" w:space="0" w:color="auto"/>
              <w:bottom w:val="nil"/>
              <w:right w:val="single" w:sz="8" w:space="0" w:color="auto"/>
            </w:tcBorders>
            <w:vAlign w:val="center"/>
            <w:hideMark/>
          </w:tcPr>
          <w:p w14:paraId="02715CA4" w14:textId="77777777" w:rsidR="00300144" w:rsidRPr="006411AB" w:rsidRDefault="00300144" w:rsidP="00300144">
            <w:pPr>
              <w:spacing w:after="0" w:line="240" w:lineRule="auto"/>
              <w:rPr>
                <w:rFonts w:asciiTheme="majorHAnsi" w:eastAsia="Times New Roman" w:hAnsiTheme="majorHAnsi" w:cstheme="majorHAnsi"/>
                <w:color w:val="000000"/>
                <w:sz w:val="14"/>
                <w:szCs w:val="14"/>
              </w:rPr>
            </w:pPr>
          </w:p>
        </w:tc>
        <w:tc>
          <w:tcPr>
            <w:tcW w:w="1701" w:type="dxa"/>
            <w:tcBorders>
              <w:top w:val="nil"/>
              <w:left w:val="nil"/>
              <w:bottom w:val="single" w:sz="8" w:space="0" w:color="auto"/>
              <w:right w:val="single" w:sz="8" w:space="0" w:color="auto"/>
            </w:tcBorders>
            <w:shd w:val="clear" w:color="auto" w:fill="auto"/>
            <w:noWrap/>
            <w:vAlign w:val="center"/>
            <w:hideMark/>
          </w:tcPr>
          <w:p w14:paraId="51FBA4E4" w14:textId="77777777" w:rsidR="00300144" w:rsidRPr="006411AB" w:rsidRDefault="00300144" w:rsidP="00300144">
            <w:pPr>
              <w:spacing w:after="0" w:line="240" w:lineRule="auto"/>
              <w:rPr>
                <w:rFonts w:asciiTheme="majorHAnsi" w:eastAsia="Times New Roman" w:hAnsiTheme="majorHAnsi" w:cstheme="majorHAnsi"/>
                <w:color w:val="000000"/>
                <w:sz w:val="14"/>
                <w:szCs w:val="14"/>
              </w:rPr>
            </w:pPr>
            <w:proofErr w:type="spellStart"/>
            <w:r w:rsidRPr="006411AB">
              <w:rPr>
                <w:rFonts w:asciiTheme="majorHAnsi" w:eastAsia="Times New Roman" w:hAnsiTheme="majorHAnsi" w:cstheme="majorHAnsi"/>
                <w:color w:val="000000"/>
                <w:sz w:val="14"/>
                <w:szCs w:val="14"/>
              </w:rPr>
              <w:t>GeneXpert</w:t>
            </w:r>
            <w:proofErr w:type="spellEnd"/>
            <w:r w:rsidRPr="006411AB">
              <w:rPr>
                <w:rFonts w:asciiTheme="majorHAnsi" w:eastAsia="Times New Roman" w:hAnsiTheme="majorHAnsi" w:cstheme="majorHAnsi"/>
                <w:color w:val="000000"/>
                <w:sz w:val="14"/>
                <w:szCs w:val="14"/>
              </w:rPr>
              <w:t xml:space="preserve"> IV, 2 sites </w:t>
            </w:r>
            <w:proofErr w:type="spellStart"/>
            <w:r w:rsidRPr="006411AB">
              <w:rPr>
                <w:rFonts w:asciiTheme="majorHAnsi" w:eastAsia="Times New Roman" w:hAnsiTheme="majorHAnsi" w:cstheme="majorHAnsi"/>
                <w:color w:val="000000"/>
                <w:sz w:val="14"/>
                <w:szCs w:val="14"/>
              </w:rPr>
              <w:t>analyser</w:t>
            </w:r>
            <w:proofErr w:type="spellEnd"/>
            <w:r w:rsidRPr="006411AB">
              <w:rPr>
                <w:rFonts w:asciiTheme="majorHAnsi" w:eastAsia="Times New Roman" w:hAnsiTheme="majorHAnsi" w:cstheme="majorHAnsi"/>
                <w:color w:val="000000"/>
                <w:sz w:val="14"/>
                <w:szCs w:val="14"/>
              </w:rPr>
              <w:t xml:space="preserve"> with Laptop </w:t>
            </w:r>
          </w:p>
        </w:tc>
        <w:tc>
          <w:tcPr>
            <w:tcW w:w="1800" w:type="dxa"/>
            <w:tcBorders>
              <w:top w:val="single" w:sz="4" w:space="0" w:color="auto"/>
              <w:left w:val="nil"/>
              <w:bottom w:val="single" w:sz="4" w:space="0" w:color="auto"/>
              <w:right w:val="single" w:sz="4" w:space="0" w:color="auto"/>
            </w:tcBorders>
            <w:shd w:val="clear" w:color="000000" w:fill="FFF2CC"/>
            <w:noWrap/>
            <w:vAlign w:val="center"/>
            <w:hideMark/>
          </w:tcPr>
          <w:p w14:paraId="3DF1AA34" w14:textId="77777777" w:rsidR="00300144" w:rsidRPr="006411AB" w:rsidRDefault="00300144" w:rsidP="00300144">
            <w:pPr>
              <w:spacing w:after="0" w:line="240" w:lineRule="auto"/>
              <w:rPr>
                <w:rFonts w:asciiTheme="majorHAnsi" w:eastAsia="Times New Roman" w:hAnsiTheme="majorHAnsi" w:cstheme="majorHAnsi"/>
                <w:color w:val="000000"/>
                <w:sz w:val="14"/>
                <w:szCs w:val="14"/>
              </w:rPr>
            </w:pPr>
            <w:r w:rsidRPr="006411AB">
              <w:rPr>
                <w:rFonts w:asciiTheme="majorHAnsi" w:eastAsia="Times New Roman" w:hAnsiTheme="majorHAnsi" w:cstheme="majorHAnsi"/>
                <w:color w:val="000000"/>
                <w:sz w:val="14"/>
                <w:szCs w:val="14"/>
              </w:rPr>
              <w:t> </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1B6288" w14:textId="77777777" w:rsidR="00300144" w:rsidRPr="006411AB" w:rsidRDefault="00300144" w:rsidP="00300144">
            <w:pPr>
              <w:spacing w:after="0" w:line="240" w:lineRule="auto"/>
              <w:jc w:val="right"/>
              <w:rPr>
                <w:rFonts w:asciiTheme="majorHAnsi" w:eastAsia="Times New Roman" w:hAnsiTheme="majorHAnsi" w:cstheme="majorHAnsi"/>
                <w:i/>
                <w:iCs/>
                <w:color w:val="000000"/>
                <w:sz w:val="14"/>
                <w:szCs w:val="14"/>
              </w:rPr>
            </w:pPr>
            <w:r w:rsidRPr="006411AB">
              <w:rPr>
                <w:rFonts w:asciiTheme="majorHAnsi" w:eastAsia="Times New Roman" w:hAnsiTheme="majorHAnsi" w:cstheme="majorHAnsi"/>
                <w:i/>
                <w:iCs/>
                <w:color w:val="000000"/>
                <w:sz w:val="14"/>
                <w:szCs w:val="14"/>
              </w:rPr>
              <w:t xml:space="preserve">$22.80 </w:t>
            </w:r>
          </w:p>
        </w:tc>
        <w:tc>
          <w:tcPr>
            <w:tcW w:w="1188" w:type="dxa"/>
            <w:tcBorders>
              <w:top w:val="single" w:sz="4" w:space="0" w:color="auto"/>
              <w:left w:val="single" w:sz="4" w:space="0" w:color="auto"/>
              <w:bottom w:val="single" w:sz="4" w:space="0" w:color="auto"/>
              <w:right w:val="single" w:sz="4" w:space="0" w:color="auto"/>
            </w:tcBorders>
            <w:shd w:val="clear" w:color="000000" w:fill="FFF2CC"/>
            <w:noWrap/>
            <w:vAlign w:val="center"/>
            <w:hideMark/>
          </w:tcPr>
          <w:p w14:paraId="649FECD9" w14:textId="77777777" w:rsidR="00300144" w:rsidRPr="006411AB" w:rsidRDefault="00300144" w:rsidP="00300144">
            <w:pPr>
              <w:spacing w:after="0" w:line="240" w:lineRule="auto"/>
              <w:rPr>
                <w:rFonts w:asciiTheme="majorHAnsi" w:eastAsia="Times New Roman" w:hAnsiTheme="majorHAnsi" w:cstheme="majorHAnsi"/>
                <w:color w:val="000000"/>
                <w:sz w:val="14"/>
                <w:szCs w:val="14"/>
              </w:rPr>
            </w:pPr>
            <w:r w:rsidRPr="006411AB">
              <w:rPr>
                <w:rFonts w:asciiTheme="majorHAnsi" w:eastAsia="Times New Roman" w:hAnsiTheme="majorHAnsi" w:cstheme="majorHAnsi"/>
                <w:color w:val="000000"/>
                <w:sz w:val="14"/>
                <w:szCs w:val="14"/>
              </w:rPr>
              <w:t> </w:t>
            </w:r>
          </w:p>
        </w:tc>
        <w:tc>
          <w:tcPr>
            <w:tcW w:w="1985" w:type="dxa"/>
            <w:tcBorders>
              <w:top w:val="single" w:sz="4" w:space="0" w:color="auto"/>
              <w:left w:val="single" w:sz="4" w:space="0" w:color="auto"/>
              <w:bottom w:val="single" w:sz="4" w:space="0" w:color="auto"/>
              <w:right w:val="single" w:sz="4" w:space="0" w:color="auto"/>
            </w:tcBorders>
            <w:shd w:val="clear" w:color="000000" w:fill="FFF2CC"/>
            <w:noWrap/>
            <w:vAlign w:val="center"/>
            <w:hideMark/>
          </w:tcPr>
          <w:p w14:paraId="664E1AF8" w14:textId="77777777" w:rsidR="00300144" w:rsidRPr="006411AB" w:rsidRDefault="00300144" w:rsidP="00300144">
            <w:pPr>
              <w:spacing w:after="0" w:line="240" w:lineRule="auto"/>
              <w:rPr>
                <w:rFonts w:asciiTheme="majorHAnsi" w:eastAsia="Times New Roman" w:hAnsiTheme="majorHAnsi" w:cstheme="majorHAnsi"/>
                <w:color w:val="000000"/>
                <w:sz w:val="14"/>
                <w:szCs w:val="14"/>
              </w:rPr>
            </w:pPr>
            <w:r w:rsidRPr="006411AB">
              <w:rPr>
                <w:rFonts w:asciiTheme="majorHAnsi" w:eastAsia="Times New Roman" w:hAnsiTheme="majorHAnsi" w:cstheme="majorHAnsi"/>
                <w:color w:val="000000"/>
                <w:sz w:val="14"/>
                <w:szCs w:val="14"/>
              </w:rPr>
              <w:t> </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6D89A3" w14:textId="77777777" w:rsidR="00300144" w:rsidRPr="006411AB" w:rsidRDefault="00300144" w:rsidP="00300144">
            <w:pPr>
              <w:spacing w:after="0" w:line="240" w:lineRule="auto"/>
              <w:jc w:val="right"/>
              <w:rPr>
                <w:rFonts w:asciiTheme="majorHAnsi" w:eastAsia="Times New Roman" w:hAnsiTheme="majorHAnsi" w:cstheme="majorHAnsi"/>
                <w:i/>
                <w:iCs/>
                <w:color w:val="000000"/>
                <w:sz w:val="14"/>
                <w:szCs w:val="14"/>
              </w:rPr>
            </w:pPr>
            <w:r w:rsidRPr="006411AB">
              <w:rPr>
                <w:rFonts w:asciiTheme="majorHAnsi" w:eastAsia="Times New Roman" w:hAnsiTheme="majorHAnsi" w:cstheme="majorHAnsi"/>
                <w:i/>
                <w:iCs/>
                <w:color w:val="000000"/>
                <w:sz w:val="14"/>
                <w:szCs w:val="14"/>
              </w:rPr>
              <w:t xml:space="preserve">$2.00 </w:t>
            </w:r>
          </w:p>
        </w:tc>
        <w:tc>
          <w:tcPr>
            <w:tcW w:w="1260" w:type="dxa"/>
            <w:tcBorders>
              <w:top w:val="single" w:sz="4" w:space="0" w:color="auto"/>
              <w:left w:val="single" w:sz="4" w:space="0" w:color="auto"/>
              <w:bottom w:val="single" w:sz="4" w:space="0" w:color="auto"/>
              <w:right w:val="single" w:sz="4" w:space="0" w:color="auto"/>
            </w:tcBorders>
            <w:shd w:val="clear" w:color="000000" w:fill="FFF2CC"/>
            <w:noWrap/>
            <w:vAlign w:val="center"/>
            <w:hideMark/>
          </w:tcPr>
          <w:p w14:paraId="4E46217C" w14:textId="77777777" w:rsidR="00300144" w:rsidRPr="006411AB" w:rsidRDefault="00300144" w:rsidP="00300144">
            <w:pPr>
              <w:spacing w:after="0" w:line="240" w:lineRule="auto"/>
              <w:rPr>
                <w:rFonts w:asciiTheme="majorHAnsi" w:eastAsia="Times New Roman" w:hAnsiTheme="majorHAnsi" w:cstheme="majorHAnsi"/>
                <w:color w:val="000000"/>
                <w:sz w:val="14"/>
                <w:szCs w:val="14"/>
              </w:rPr>
            </w:pPr>
            <w:r w:rsidRPr="006411AB">
              <w:rPr>
                <w:rFonts w:asciiTheme="majorHAnsi" w:eastAsia="Times New Roman" w:hAnsiTheme="majorHAnsi" w:cstheme="majorHAnsi"/>
                <w:color w:val="000000"/>
                <w:sz w:val="14"/>
                <w:szCs w:val="14"/>
              </w:rPr>
              <w:t> </w:t>
            </w:r>
          </w:p>
        </w:tc>
        <w:tc>
          <w:tcPr>
            <w:tcW w:w="1710" w:type="dxa"/>
            <w:tcBorders>
              <w:top w:val="single" w:sz="4" w:space="0" w:color="auto"/>
              <w:left w:val="single" w:sz="4" w:space="0" w:color="auto"/>
              <w:bottom w:val="single" w:sz="4" w:space="0" w:color="auto"/>
              <w:right w:val="single" w:sz="4" w:space="0" w:color="auto"/>
            </w:tcBorders>
            <w:shd w:val="clear" w:color="000000" w:fill="FFF2CC"/>
            <w:noWrap/>
            <w:vAlign w:val="center"/>
            <w:hideMark/>
          </w:tcPr>
          <w:p w14:paraId="737F61C5" w14:textId="77777777" w:rsidR="00300144" w:rsidRPr="006411AB" w:rsidRDefault="00300144" w:rsidP="00300144">
            <w:pPr>
              <w:spacing w:after="0" w:line="240" w:lineRule="auto"/>
              <w:rPr>
                <w:rFonts w:asciiTheme="majorHAnsi" w:eastAsia="Times New Roman" w:hAnsiTheme="majorHAnsi" w:cstheme="majorHAnsi"/>
                <w:color w:val="000000"/>
                <w:sz w:val="14"/>
                <w:szCs w:val="14"/>
              </w:rPr>
            </w:pPr>
            <w:r w:rsidRPr="006411AB">
              <w:rPr>
                <w:rFonts w:asciiTheme="majorHAnsi" w:eastAsia="Times New Roman" w:hAnsiTheme="majorHAnsi" w:cstheme="majorHAnsi"/>
                <w:color w:val="000000"/>
                <w:sz w:val="14"/>
                <w:szCs w:val="14"/>
              </w:rPr>
              <w:t> </w:t>
            </w:r>
          </w:p>
        </w:tc>
        <w:tc>
          <w:tcPr>
            <w:tcW w:w="1629" w:type="dxa"/>
            <w:tcBorders>
              <w:top w:val="single" w:sz="4" w:space="0" w:color="auto"/>
              <w:left w:val="single" w:sz="4" w:space="0" w:color="auto"/>
              <w:bottom w:val="single" w:sz="4" w:space="0" w:color="auto"/>
              <w:right w:val="single" w:sz="8" w:space="0" w:color="auto"/>
            </w:tcBorders>
            <w:shd w:val="clear" w:color="000000" w:fill="FFF2CC"/>
            <w:noWrap/>
            <w:vAlign w:val="center"/>
            <w:hideMark/>
          </w:tcPr>
          <w:p w14:paraId="78D6A698" w14:textId="77777777" w:rsidR="00300144" w:rsidRPr="006411AB" w:rsidRDefault="00300144" w:rsidP="00300144">
            <w:pPr>
              <w:spacing w:after="0" w:line="240" w:lineRule="auto"/>
              <w:rPr>
                <w:rFonts w:asciiTheme="majorHAnsi" w:eastAsia="Times New Roman" w:hAnsiTheme="majorHAnsi" w:cstheme="majorHAnsi"/>
                <w:color w:val="000000"/>
                <w:sz w:val="14"/>
                <w:szCs w:val="14"/>
              </w:rPr>
            </w:pPr>
            <w:r w:rsidRPr="006411AB">
              <w:rPr>
                <w:rFonts w:asciiTheme="majorHAnsi" w:eastAsia="Times New Roman" w:hAnsiTheme="majorHAnsi" w:cstheme="majorHAnsi"/>
                <w:color w:val="000000"/>
                <w:sz w:val="14"/>
                <w:szCs w:val="14"/>
              </w:rPr>
              <w:t> </w:t>
            </w:r>
          </w:p>
        </w:tc>
      </w:tr>
      <w:tr w:rsidR="001C588C" w:rsidRPr="006411AB" w14:paraId="2B19A3B0" w14:textId="77777777" w:rsidTr="00742FB1">
        <w:trPr>
          <w:gridAfter w:val="1"/>
          <w:wAfter w:w="22" w:type="dxa"/>
          <w:trHeight w:val="300"/>
        </w:trPr>
        <w:tc>
          <w:tcPr>
            <w:tcW w:w="1277" w:type="dxa"/>
            <w:vMerge/>
            <w:tcBorders>
              <w:top w:val="nil"/>
              <w:left w:val="single" w:sz="8" w:space="0" w:color="auto"/>
              <w:bottom w:val="nil"/>
              <w:right w:val="single" w:sz="8" w:space="0" w:color="auto"/>
            </w:tcBorders>
            <w:vAlign w:val="center"/>
            <w:hideMark/>
          </w:tcPr>
          <w:p w14:paraId="76D1439A" w14:textId="77777777" w:rsidR="00300144" w:rsidRPr="006411AB" w:rsidRDefault="00300144" w:rsidP="00300144">
            <w:pPr>
              <w:spacing w:after="0" w:line="240" w:lineRule="auto"/>
              <w:rPr>
                <w:rFonts w:asciiTheme="majorHAnsi" w:eastAsia="Times New Roman" w:hAnsiTheme="majorHAnsi" w:cstheme="majorHAnsi"/>
                <w:color w:val="000000"/>
                <w:sz w:val="14"/>
                <w:szCs w:val="14"/>
              </w:rPr>
            </w:pPr>
          </w:p>
        </w:tc>
        <w:tc>
          <w:tcPr>
            <w:tcW w:w="1275" w:type="dxa"/>
            <w:vMerge/>
            <w:tcBorders>
              <w:top w:val="nil"/>
              <w:left w:val="single" w:sz="8" w:space="0" w:color="auto"/>
              <w:bottom w:val="nil"/>
              <w:right w:val="single" w:sz="8" w:space="0" w:color="auto"/>
            </w:tcBorders>
            <w:vAlign w:val="center"/>
            <w:hideMark/>
          </w:tcPr>
          <w:p w14:paraId="551B6EF8" w14:textId="77777777" w:rsidR="00300144" w:rsidRPr="006411AB" w:rsidRDefault="00300144" w:rsidP="00300144">
            <w:pPr>
              <w:spacing w:after="0" w:line="240" w:lineRule="auto"/>
              <w:rPr>
                <w:rFonts w:asciiTheme="majorHAnsi" w:eastAsia="Times New Roman" w:hAnsiTheme="majorHAnsi" w:cstheme="majorHAnsi"/>
                <w:color w:val="000000"/>
                <w:sz w:val="14"/>
                <w:szCs w:val="14"/>
              </w:rPr>
            </w:pPr>
          </w:p>
        </w:tc>
        <w:tc>
          <w:tcPr>
            <w:tcW w:w="1701" w:type="dxa"/>
            <w:tcBorders>
              <w:top w:val="nil"/>
              <w:left w:val="nil"/>
              <w:bottom w:val="single" w:sz="8" w:space="0" w:color="auto"/>
              <w:right w:val="single" w:sz="8" w:space="0" w:color="auto"/>
            </w:tcBorders>
            <w:shd w:val="clear" w:color="auto" w:fill="auto"/>
            <w:noWrap/>
            <w:vAlign w:val="center"/>
            <w:hideMark/>
          </w:tcPr>
          <w:p w14:paraId="187CFC09" w14:textId="77777777" w:rsidR="00300144" w:rsidRPr="006411AB" w:rsidRDefault="00300144" w:rsidP="00300144">
            <w:pPr>
              <w:spacing w:after="0" w:line="240" w:lineRule="auto"/>
              <w:rPr>
                <w:rFonts w:asciiTheme="majorHAnsi" w:eastAsia="Times New Roman" w:hAnsiTheme="majorHAnsi" w:cstheme="majorHAnsi"/>
                <w:color w:val="000000"/>
                <w:sz w:val="14"/>
                <w:szCs w:val="14"/>
              </w:rPr>
            </w:pPr>
            <w:proofErr w:type="spellStart"/>
            <w:r w:rsidRPr="006411AB">
              <w:rPr>
                <w:rFonts w:asciiTheme="majorHAnsi" w:eastAsia="Times New Roman" w:hAnsiTheme="majorHAnsi" w:cstheme="majorHAnsi"/>
                <w:color w:val="000000"/>
                <w:sz w:val="14"/>
                <w:szCs w:val="14"/>
              </w:rPr>
              <w:t>GeneXpert</w:t>
            </w:r>
            <w:proofErr w:type="spellEnd"/>
            <w:r w:rsidRPr="006411AB">
              <w:rPr>
                <w:rFonts w:asciiTheme="majorHAnsi" w:eastAsia="Times New Roman" w:hAnsiTheme="majorHAnsi" w:cstheme="majorHAnsi"/>
                <w:color w:val="000000"/>
                <w:sz w:val="14"/>
                <w:szCs w:val="14"/>
              </w:rPr>
              <w:t xml:space="preserve"> IV, 4 sites </w:t>
            </w:r>
            <w:proofErr w:type="spellStart"/>
            <w:r w:rsidRPr="006411AB">
              <w:rPr>
                <w:rFonts w:asciiTheme="majorHAnsi" w:eastAsia="Times New Roman" w:hAnsiTheme="majorHAnsi" w:cstheme="majorHAnsi"/>
                <w:color w:val="000000"/>
                <w:sz w:val="14"/>
                <w:szCs w:val="14"/>
              </w:rPr>
              <w:t>analyser</w:t>
            </w:r>
            <w:proofErr w:type="spellEnd"/>
            <w:r w:rsidRPr="006411AB">
              <w:rPr>
                <w:rFonts w:asciiTheme="majorHAnsi" w:eastAsia="Times New Roman" w:hAnsiTheme="majorHAnsi" w:cstheme="majorHAnsi"/>
                <w:color w:val="000000"/>
                <w:sz w:val="14"/>
                <w:szCs w:val="14"/>
              </w:rPr>
              <w:t xml:space="preserve"> with Laptop </w:t>
            </w:r>
          </w:p>
        </w:tc>
        <w:tc>
          <w:tcPr>
            <w:tcW w:w="1800" w:type="dxa"/>
            <w:tcBorders>
              <w:top w:val="single" w:sz="4" w:space="0" w:color="auto"/>
              <w:left w:val="nil"/>
              <w:bottom w:val="single" w:sz="4" w:space="0" w:color="auto"/>
              <w:right w:val="single" w:sz="4" w:space="0" w:color="auto"/>
            </w:tcBorders>
            <w:shd w:val="clear" w:color="000000" w:fill="FFF2CC"/>
            <w:noWrap/>
            <w:vAlign w:val="center"/>
            <w:hideMark/>
          </w:tcPr>
          <w:p w14:paraId="0DDD93E1" w14:textId="77777777" w:rsidR="00300144" w:rsidRPr="006411AB" w:rsidRDefault="00300144" w:rsidP="00300144">
            <w:pPr>
              <w:spacing w:after="0" w:line="240" w:lineRule="auto"/>
              <w:rPr>
                <w:rFonts w:asciiTheme="majorHAnsi" w:eastAsia="Times New Roman" w:hAnsiTheme="majorHAnsi" w:cstheme="majorHAnsi"/>
                <w:color w:val="000000"/>
                <w:sz w:val="14"/>
                <w:szCs w:val="14"/>
              </w:rPr>
            </w:pPr>
            <w:r w:rsidRPr="006411AB">
              <w:rPr>
                <w:rFonts w:asciiTheme="majorHAnsi" w:eastAsia="Times New Roman" w:hAnsiTheme="majorHAnsi" w:cstheme="majorHAnsi"/>
                <w:color w:val="000000"/>
                <w:sz w:val="14"/>
                <w:szCs w:val="14"/>
              </w:rPr>
              <w:t> </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7ED178" w14:textId="77777777" w:rsidR="00300144" w:rsidRPr="006411AB" w:rsidRDefault="00300144" w:rsidP="00300144">
            <w:pPr>
              <w:spacing w:after="0" w:line="240" w:lineRule="auto"/>
              <w:jc w:val="right"/>
              <w:rPr>
                <w:rFonts w:asciiTheme="majorHAnsi" w:eastAsia="Times New Roman" w:hAnsiTheme="majorHAnsi" w:cstheme="majorHAnsi"/>
                <w:i/>
                <w:iCs/>
                <w:color w:val="000000"/>
                <w:sz w:val="14"/>
                <w:szCs w:val="14"/>
              </w:rPr>
            </w:pPr>
            <w:r w:rsidRPr="006411AB">
              <w:rPr>
                <w:rFonts w:asciiTheme="majorHAnsi" w:eastAsia="Times New Roman" w:hAnsiTheme="majorHAnsi" w:cstheme="majorHAnsi"/>
                <w:i/>
                <w:iCs/>
                <w:color w:val="000000"/>
                <w:sz w:val="14"/>
                <w:szCs w:val="14"/>
              </w:rPr>
              <w:t xml:space="preserve">$22.80 </w:t>
            </w:r>
          </w:p>
        </w:tc>
        <w:tc>
          <w:tcPr>
            <w:tcW w:w="1188" w:type="dxa"/>
            <w:tcBorders>
              <w:top w:val="single" w:sz="4" w:space="0" w:color="auto"/>
              <w:left w:val="single" w:sz="4" w:space="0" w:color="auto"/>
              <w:bottom w:val="single" w:sz="4" w:space="0" w:color="auto"/>
              <w:right w:val="single" w:sz="4" w:space="0" w:color="auto"/>
            </w:tcBorders>
            <w:shd w:val="clear" w:color="000000" w:fill="FFF2CC"/>
            <w:noWrap/>
            <w:vAlign w:val="center"/>
            <w:hideMark/>
          </w:tcPr>
          <w:p w14:paraId="04369AF3" w14:textId="77777777" w:rsidR="00300144" w:rsidRPr="006411AB" w:rsidRDefault="00300144" w:rsidP="00300144">
            <w:pPr>
              <w:spacing w:after="0" w:line="240" w:lineRule="auto"/>
              <w:rPr>
                <w:rFonts w:asciiTheme="majorHAnsi" w:eastAsia="Times New Roman" w:hAnsiTheme="majorHAnsi" w:cstheme="majorHAnsi"/>
                <w:color w:val="000000"/>
                <w:sz w:val="14"/>
                <w:szCs w:val="14"/>
              </w:rPr>
            </w:pPr>
            <w:r w:rsidRPr="006411AB">
              <w:rPr>
                <w:rFonts w:asciiTheme="majorHAnsi" w:eastAsia="Times New Roman" w:hAnsiTheme="majorHAnsi" w:cstheme="majorHAnsi"/>
                <w:color w:val="000000"/>
                <w:sz w:val="14"/>
                <w:szCs w:val="14"/>
              </w:rPr>
              <w:t> </w:t>
            </w:r>
          </w:p>
        </w:tc>
        <w:tc>
          <w:tcPr>
            <w:tcW w:w="1985" w:type="dxa"/>
            <w:tcBorders>
              <w:top w:val="single" w:sz="4" w:space="0" w:color="auto"/>
              <w:left w:val="single" w:sz="4" w:space="0" w:color="auto"/>
              <w:bottom w:val="single" w:sz="4" w:space="0" w:color="auto"/>
              <w:right w:val="single" w:sz="4" w:space="0" w:color="auto"/>
            </w:tcBorders>
            <w:shd w:val="clear" w:color="000000" w:fill="FFF2CC"/>
            <w:noWrap/>
            <w:vAlign w:val="center"/>
            <w:hideMark/>
          </w:tcPr>
          <w:p w14:paraId="3DE31227" w14:textId="77777777" w:rsidR="00300144" w:rsidRPr="006411AB" w:rsidRDefault="00300144" w:rsidP="00300144">
            <w:pPr>
              <w:spacing w:after="0" w:line="240" w:lineRule="auto"/>
              <w:rPr>
                <w:rFonts w:asciiTheme="majorHAnsi" w:eastAsia="Times New Roman" w:hAnsiTheme="majorHAnsi" w:cstheme="majorHAnsi"/>
                <w:color w:val="000000"/>
                <w:sz w:val="14"/>
                <w:szCs w:val="14"/>
              </w:rPr>
            </w:pPr>
            <w:r w:rsidRPr="006411AB">
              <w:rPr>
                <w:rFonts w:asciiTheme="majorHAnsi" w:eastAsia="Times New Roman" w:hAnsiTheme="majorHAnsi" w:cstheme="majorHAnsi"/>
                <w:color w:val="000000"/>
                <w:sz w:val="14"/>
                <w:szCs w:val="14"/>
              </w:rPr>
              <w:t> </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3C2CA5" w14:textId="77777777" w:rsidR="00300144" w:rsidRPr="006411AB" w:rsidRDefault="00300144" w:rsidP="00300144">
            <w:pPr>
              <w:spacing w:after="0" w:line="240" w:lineRule="auto"/>
              <w:jc w:val="right"/>
              <w:rPr>
                <w:rFonts w:asciiTheme="majorHAnsi" w:eastAsia="Times New Roman" w:hAnsiTheme="majorHAnsi" w:cstheme="majorHAnsi"/>
                <w:i/>
                <w:iCs/>
                <w:color w:val="000000"/>
                <w:sz w:val="14"/>
                <w:szCs w:val="14"/>
              </w:rPr>
            </w:pPr>
            <w:r w:rsidRPr="006411AB">
              <w:rPr>
                <w:rFonts w:asciiTheme="majorHAnsi" w:eastAsia="Times New Roman" w:hAnsiTheme="majorHAnsi" w:cstheme="majorHAnsi"/>
                <w:i/>
                <w:iCs/>
                <w:color w:val="000000"/>
                <w:sz w:val="14"/>
                <w:szCs w:val="14"/>
              </w:rPr>
              <w:t xml:space="preserve">$2.00 </w:t>
            </w:r>
          </w:p>
        </w:tc>
        <w:tc>
          <w:tcPr>
            <w:tcW w:w="1260" w:type="dxa"/>
            <w:tcBorders>
              <w:top w:val="single" w:sz="4" w:space="0" w:color="auto"/>
              <w:left w:val="single" w:sz="4" w:space="0" w:color="auto"/>
              <w:bottom w:val="single" w:sz="4" w:space="0" w:color="auto"/>
              <w:right w:val="single" w:sz="4" w:space="0" w:color="auto"/>
            </w:tcBorders>
            <w:shd w:val="clear" w:color="000000" w:fill="FFF2CC"/>
            <w:noWrap/>
            <w:vAlign w:val="center"/>
            <w:hideMark/>
          </w:tcPr>
          <w:p w14:paraId="5E89A4E9" w14:textId="77777777" w:rsidR="00300144" w:rsidRPr="006411AB" w:rsidRDefault="00300144" w:rsidP="00300144">
            <w:pPr>
              <w:spacing w:after="0" w:line="240" w:lineRule="auto"/>
              <w:rPr>
                <w:rFonts w:asciiTheme="majorHAnsi" w:eastAsia="Times New Roman" w:hAnsiTheme="majorHAnsi" w:cstheme="majorHAnsi"/>
                <w:color w:val="000000"/>
                <w:sz w:val="14"/>
                <w:szCs w:val="14"/>
              </w:rPr>
            </w:pPr>
            <w:r w:rsidRPr="006411AB">
              <w:rPr>
                <w:rFonts w:asciiTheme="majorHAnsi" w:eastAsia="Times New Roman" w:hAnsiTheme="majorHAnsi" w:cstheme="majorHAnsi"/>
                <w:color w:val="000000"/>
                <w:sz w:val="14"/>
                <w:szCs w:val="14"/>
              </w:rPr>
              <w:t> </w:t>
            </w:r>
          </w:p>
        </w:tc>
        <w:tc>
          <w:tcPr>
            <w:tcW w:w="1710" w:type="dxa"/>
            <w:tcBorders>
              <w:top w:val="single" w:sz="4" w:space="0" w:color="auto"/>
              <w:left w:val="single" w:sz="4" w:space="0" w:color="auto"/>
              <w:bottom w:val="single" w:sz="4" w:space="0" w:color="auto"/>
              <w:right w:val="single" w:sz="4" w:space="0" w:color="auto"/>
            </w:tcBorders>
            <w:shd w:val="clear" w:color="000000" w:fill="FFF2CC"/>
            <w:noWrap/>
            <w:vAlign w:val="center"/>
            <w:hideMark/>
          </w:tcPr>
          <w:p w14:paraId="618858DB" w14:textId="77777777" w:rsidR="00300144" w:rsidRPr="006411AB" w:rsidRDefault="00300144" w:rsidP="00300144">
            <w:pPr>
              <w:spacing w:after="0" w:line="240" w:lineRule="auto"/>
              <w:rPr>
                <w:rFonts w:asciiTheme="majorHAnsi" w:eastAsia="Times New Roman" w:hAnsiTheme="majorHAnsi" w:cstheme="majorHAnsi"/>
                <w:color w:val="000000"/>
                <w:sz w:val="14"/>
                <w:szCs w:val="14"/>
              </w:rPr>
            </w:pPr>
            <w:r w:rsidRPr="006411AB">
              <w:rPr>
                <w:rFonts w:asciiTheme="majorHAnsi" w:eastAsia="Times New Roman" w:hAnsiTheme="majorHAnsi" w:cstheme="majorHAnsi"/>
                <w:color w:val="000000"/>
                <w:sz w:val="14"/>
                <w:szCs w:val="14"/>
              </w:rPr>
              <w:t> </w:t>
            </w:r>
          </w:p>
        </w:tc>
        <w:tc>
          <w:tcPr>
            <w:tcW w:w="1629" w:type="dxa"/>
            <w:tcBorders>
              <w:top w:val="single" w:sz="4" w:space="0" w:color="auto"/>
              <w:left w:val="single" w:sz="4" w:space="0" w:color="auto"/>
              <w:bottom w:val="single" w:sz="4" w:space="0" w:color="auto"/>
              <w:right w:val="single" w:sz="8" w:space="0" w:color="auto"/>
            </w:tcBorders>
            <w:shd w:val="clear" w:color="000000" w:fill="FFF2CC"/>
            <w:noWrap/>
            <w:vAlign w:val="center"/>
            <w:hideMark/>
          </w:tcPr>
          <w:p w14:paraId="46C5BE12" w14:textId="77777777" w:rsidR="00300144" w:rsidRPr="006411AB" w:rsidRDefault="00300144" w:rsidP="00300144">
            <w:pPr>
              <w:spacing w:after="0" w:line="240" w:lineRule="auto"/>
              <w:rPr>
                <w:rFonts w:asciiTheme="majorHAnsi" w:eastAsia="Times New Roman" w:hAnsiTheme="majorHAnsi" w:cstheme="majorHAnsi"/>
                <w:color w:val="000000"/>
                <w:sz w:val="14"/>
                <w:szCs w:val="14"/>
              </w:rPr>
            </w:pPr>
            <w:r w:rsidRPr="006411AB">
              <w:rPr>
                <w:rFonts w:asciiTheme="majorHAnsi" w:eastAsia="Times New Roman" w:hAnsiTheme="majorHAnsi" w:cstheme="majorHAnsi"/>
                <w:color w:val="000000"/>
                <w:sz w:val="14"/>
                <w:szCs w:val="14"/>
              </w:rPr>
              <w:t> </w:t>
            </w:r>
          </w:p>
        </w:tc>
      </w:tr>
      <w:tr w:rsidR="001C588C" w:rsidRPr="006411AB" w14:paraId="1524A9F2" w14:textId="77777777" w:rsidTr="00742FB1">
        <w:trPr>
          <w:gridAfter w:val="1"/>
          <w:wAfter w:w="22" w:type="dxa"/>
          <w:trHeight w:val="300"/>
        </w:trPr>
        <w:tc>
          <w:tcPr>
            <w:tcW w:w="1277" w:type="dxa"/>
            <w:vMerge/>
            <w:tcBorders>
              <w:top w:val="nil"/>
              <w:left w:val="single" w:sz="8" w:space="0" w:color="auto"/>
              <w:bottom w:val="nil"/>
              <w:right w:val="single" w:sz="8" w:space="0" w:color="auto"/>
            </w:tcBorders>
            <w:vAlign w:val="center"/>
            <w:hideMark/>
          </w:tcPr>
          <w:p w14:paraId="11A9670A" w14:textId="77777777" w:rsidR="00300144" w:rsidRPr="006411AB" w:rsidRDefault="00300144" w:rsidP="00300144">
            <w:pPr>
              <w:spacing w:after="0" w:line="240" w:lineRule="auto"/>
              <w:rPr>
                <w:rFonts w:asciiTheme="majorHAnsi" w:eastAsia="Times New Roman" w:hAnsiTheme="majorHAnsi" w:cstheme="majorHAnsi"/>
                <w:color w:val="000000"/>
                <w:sz w:val="14"/>
                <w:szCs w:val="14"/>
              </w:rPr>
            </w:pPr>
          </w:p>
        </w:tc>
        <w:tc>
          <w:tcPr>
            <w:tcW w:w="1275" w:type="dxa"/>
            <w:vMerge/>
            <w:tcBorders>
              <w:top w:val="nil"/>
              <w:left w:val="single" w:sz="8" w:space="0" w:color="auto"/>
              <w:bottom w:val="nil"/>
              <w:right w:val="single" w:sz="8" w:space="0" w:color="auto"/>
            </w:tcBorders>
            <w:vAlign w:val="center"/>
            <w:hideMark/>
          </w:tcPr>
          <w:p w14:paraId="2AE2A4C7" w14:textId="77777777" w:rsidR="00300144" w:rsidRPr="006411AB" w:rsidRDefault="00300144" w:rsidP="00300144">
            <w:pPr>
              <w:spacing w:after="0" w:line="240" w:lineRule="auto"/>
              <w:rPr>
                <w:rFonts w:asciiTheme="majorHAnsi" w:eastAsia="Times New Roman" w:hAnsiTheme="majorHAnsi" w:cstheme="majorHAnsi"/>
                <w:color w:val="000000"/>
                <w:sz w:val="14"/>
                <w:szCs w:val="14"/>
              </w:rPr>
            </w:pPr>
          </w:p>
        </w:tc>
        <w:tc>
          <w:tcPr>
            <w:tcW w:w="1701" w:type="dxa"/>
            <w:tcBorders>
              <w:top w:val="nil"/>
              <w:left w:val="nil"/>
              <w:bottom w:val="single" w:sz="8" w:space="0" w:color="auto"/>
              <w:right w:val="single" w:sz="8" w:space="0" w:color="auto"/>
            </w:tcBorders>
            <w:shd w:val="clear" w:color="auto" w:fill="auto"/>
            <w:noWrap/>
            <w:vAlign w:val="center"/>
            <w:hideMark/>
          </w:tcPr>
          <w:p w14:paraId="53D83E55" w14:textId="77777777" w:rsidR="00300144" w:rsidRPr="006411AB" w:rsidRDefault="00300144" w:rsidP="00300144">
            <w:pPr>
              <w:spacing w:after="0" w:line="240" w:lineRule="auto"/>
              <w:rPr>
                <w:rFonts w:asciiTheme="majorHAnsi" w:eastAsia="Times New Roman" w:hAnsiTheme="majorHAnsi" w:cstheme="majorHAnsi"/>
                <w:color w:val="000000"/>
                <w:sz w:val="14"/>
                <w:szCs w:val="14"/>
              </w:rPr>
            </w:pPr>
            <w:proofErr w:type="spellStart"/>
            <w:r w:rsidRPr="006411AB">
              <w:rPr>
                <w:rFonts w:asciiTheme="majorHAnsi" w:eastAsia="Times New Roman" w:hAnsiTheme="majorHAnsi" w:cstheme="majorHAnsi"/>
                <w:color w:val="000000"/>
                <w:sz w:val="14"/>
                <w:szCs w:val="14"/>
              </w:rPr>
              <w:t>GeneXpert</w:t>
            </w:r>
            <w:proofErr w:type="spellEnd"/>
            <w:r w:rsidRPr="006411AB">
              <w:rPr>
                <w:rFonts w:asciiTheme="majorHAnsi" w:eastAsia="Times New Roman" w:hAnsiTheme="majorHAnsi" w:cstheme="majorHAnsi"/>
                <w:color w:val="000000"/>
                <w:sz w:val="14"/>
                <w:szCs w:val="14"/>
              </w:rPr>
              <w:t xml:space="preserve"> XVI, 4 sites </w:t>
            </w:r>
            <w:proofErr w:type="spellStart"/>
            <w:r w:rsidRPr="006411AB">
              <w:rPr>
                <w:rFonts w:asciiTheme="majorHAnsi" w:eastAsia="Times New Roman" w:hAnsiTheme="majorHAnsi" w:cstheme="majorHAnsi"/>
                <w:color w:val="000000"/>
                <w:sz w:val="14"/>
                <w:szCs w:val="14"/>
              </w:rPr>
              <w:t>analyser</w:t>
            </w:r>
            <w:proofErr w:type="spellEnd"/>
            <w:r w:rsidRPr="006411AB">
              <w:rPr>
                <w:rFonts w:asciiTheme="majorHAnsi" w:eastAsia="Times New Roman" w:hAnsiTheme="majorHAnsi" w:cstheme="majorHAnsi"/>
                <w:color w:val="000000"/>
                <w:sz w:val="14"/>
                <w:szCs w:val="14"/>
              </w:rPr>
              <w:t xml:space="preserve"> with Laptop</w:t>
            </w:r>
          </w:p>
        </w:tc>
        <w:tc>
          <w:tcPr>
            <w:tcW w:w="1800" w:type="dxa"/>
            <w:tcBorders>
              <w:top w:val="single" w:sz="4" w:space="0" w:color="auto"/>
              <w:left w:val="nil"/>
              <w:bottom w:val="single" w:sz="4" w:space="0" w:color="auto"/>
              <w:right w:val="single" w:sz="4" w:space="0" w:color="auto"/>
            </w:tcBorders>
            <w:shd w:val="clear" w:color="000000" w:fill="FFF2CC"/>
            <w:noWrap/>
            <w:vAlign w:val="center"/>
            <w:hideMark/>
          </w:tcPr>
          <w:p w14:paraId="29DC2D21" w14:textId="77777777" w:rsidR="00300144" w:rsidRPr="006411AB" w:rsidRDefault="00300144" w:rsidP="00300144">
            <w:pPr>
              <w:spacing w:after="0" w:line="240" w:lineRule="auto"/>
              <w:rPr>
                <w:rFonts w:asciiTheme="majorHAnsi" w:eastAsia="Times New Roman" w:hAnsiTheme="majorHAnsi" w:cstheme="majorHAnsi"/>
                <w:color w:val="000000"/>
                <w:sz w:val="14"/>
                <w:szCs w:val="14"/>
              </w:rPr>
            </w:pPr>
            <w:r w:rsidRPr="006411AB">
              <w:rPr>
                <w:rFonts w:asciiTheme="majorHAnsi" w:eastAsia="Times New Roman" w:hAnsiTheme="majorHAnsi" w:cstheme="majorHAnsi"/>
                <w:color w:val="000000"/>
                <w:sz w:val="14"/>
                <w:szCs w:val="14"/>
              </w:rPr>
              <w:t> </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BC1431" w14:textId="77777777" w:rsidR="00300144" w:rsidRPr="006411AB" w:rsidRDefault="00300144" w:rsidP="00300144">
            <w:pPr>
              <w:spacing w:after="0" w:line="240" w:lineRule="auto"/>
              <w:jc w:val="right"/>
              <w:rPr>
                <w:rFonts w:asciiTheme="majorHAnsi" w:eastAsia="Times New Roman" w:hAnsiTheme="majorHAnsi" w:cstheme="majorHAnsi"/>
                <w:i/>
                <w:iCs/>
                <w:color w:val="000000"/>
                <w:sz w:val="14"/>
                <w:szCs w:val="14"/>
              </w:rPr>
            </w:pPr>
            <w:r w:rsidRPr="006411AB">
              <w:rPr>
                <w:rFonts w:asciiTheme="majorHAnsi" w:eastAsia="Times New Roman" w:hAnsiTheme="majorHAnsi" w:cstheme="majorHAnsi"/>
                <w:i/>
                <w:iCs/>
                <w:color w:val="000000"/>
                <w:sz w:val="14"/>
                <w:szCs w:val="14"/>
              </w:rPr>
              <w:t xml:space="preserve">$22.80 </w:t>
            </w:r>
          </w:p>
        </w:tc>
        <w:tc>
          <w:tcPr>
            <w:tcW w:w="1188" w:type="dxa"/>
            <w:tcBorders>
              <w:top w:val="single" w:sz="4" w:space="0" w:color="auto"/>
              <w:left w:val="single" w:sz="4" w:space="0" w:color="auto"/>
              <w:bottom w:val="single" w:sz="4" w:space="0" w:color="auto"/>
              <w:right w:val="single" w:sz="4" w:space="0" w:color="auto"/>
            </w:tcBorders>
            <w:shd w:val="clear" w:color="000000" w:fill="FFF2CC"/>
            <w:noWrap/>
            <w:vAlign w:val="center"/>
            <w:hideMark/>
          </w:tcPr>
          <w:p w14:paraId="105F8767" w14:textId="77777777" w:rsidR="00300144" w:rsidRPr="006411AB" w:rsidRDefault="00300144" w:rsidP="00300144">
            <w:pPr>
              <w:spacing w:after="0" w:line="240" w:lineRule="auto"/>
              <w:rPr>
                <w:rFonts w:asciiTheme="majorHAnsi" w:eastAsia="Times New Roman" w:hAnsiTheme="majorHAnsi" w:cstheme="majorHAnsi"/>
                <w:color w:val="000000"/>
                <w:sz w:val="14"/>
                <w:szCs w:val="14"/>
              </w:rPr>
            </w:pPr>
            <w:r w:rsidRPr="006411AB">
              <w:rPr>
                <w:rFonts w:asciiTheme="majorHAnsi" w:eastAsia="Times New Roman" w:hAnsiTheme="majorHAnsi" w:cstheme="majorHAnsi"/>
                <w:color w:val="000000"/>
                <w:sz w:val="14"/>
                <w:szCs w:val="14"/>
              </w:rPr>
              <w:t> </w:t>
            </w:r>
          </w:p>
        </w:tc>
        <w:tc>
          <w:tcPr>
            <w:tcW w:w="1985" w:type="dxa"/>
            <w:tcBorders>
              <w:top w:val="single" w:sz="4" w:space="0" w:color="auto"/>
              <w:left w:val="single" w:sz="4" w:space="0" w:color="auto"/>
              <w:bottom w:val="single" w:sz="4" w:space="0" w:color="auto"/>
              <w:right w:val="single" w:sz="4" w:space="0" w:color="auto"/>
            </w:tcBorders>
            <w:shd w:val="clear" w:color="000000" w:fill="FFF2CC"/>
            <w:noWrap/>
            <w:vAlign w:val="center"/>
            <w:hideMark/>
          </w:tcPr>
          <w:p w14:paraId="3BDA279A" w14:textId="77777777" w:rsidR="00300144" w:rsidRPr="006411AB" w:rsidRDefault="00300144" w:rsidP="00300144">
            <w:pPr>
              <w:spacing w:after="0" w:line="240" w:lineRule="auto"/>
              <w:rPr>
                <w:rFonts w:asciiTheme="majorHAnsi" w:eastAsia="Times New Roman" w:hAnsiTheme="majorHAnsi" w:cstheme="majorHAnsi"/>
                <w:color w:val="000000"/>
                <w:sz w:val="14"/>
                <w:szCs w:val="14"/>
              </w:rPr>
            </w:pPr>
            <w:r w:rsidRPr="006411AB">
              <w:rPr>
                <w:rFonts w:asciiTheme="majorHAnsi" w:eastAsia="Times New Roman" w:hAnsiTheme="majorHAnsi" w:cstheme="majorHAnsi"/>
                <w:color w:val="000000"/>
                <w:sz w:val="14"/>
                <w:szCs w:val="14"/>
              </w:rPr>
              <w:t> </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2E06BA" w14:textId="77777777" w:rsidR="00300144" w:rsidRPr="006411AB" w:rsidRDefault="00300144" w:rsidP="00300144">
            <w:pPr>
              <w:spacing w:after="0" w:line="240" w:lineRule="auto"/>
              <w:jc w:val="right"/>
              <w:rPr>
                <w:rFonts w:asciiTheme="majorHAnsi" w:eastAsia="Times New Roman" w:hAnsiTheme="majorHAnsi" w:cstheme="majorHAnsi"/>
                <w:i/>
                <w:iCs/>
                <w:color w:val="000000"/>
                <w:sz w:val="14"/>
                <w:szCs w:val="14"/>
              </w:rPr>
            </w:pPr>
            <w:r w:rsidRPr="006411AB">
              <w:rPr>
                <w:rFonts w:asciiTheme="majorHAnsi" w:eastAsia="Times New Roman" w:hAnsiTheme="majorHAnsi" w:cstheme="majorHAnsi"/>
                <w:i/>
                <w:iCs/>
                <w:color w:val="000000"/>
                <w:sz w:val="14"/>
                <w:szCs w:val="14"/>
              </w:rPr>
              <w:t xml:space="preserve">$2.00 </w:t>
            </w:r>
          </w:p>
        </w:tc>
        <w:tc>
          <w:tcPr>
            <w:tcW w:w="1260" w:type="dxa"/>
            <w:tcBorders>
              <w:top w:val="single" w:sz="4" w:space="0" w:color="auto"/>
              <w:left w:val="single" w:sz="4" w:space="0" w:color="auto"/>
              <w:bottom w:val="single" w:sz="4" w:space="0" w:color="auto"/>
              <w:right w:val="single" w:sz="4" w:space="0" w:color="auto"/>
            </w:tcBorders>
            <w:shd w:val="clear" w:color="000000" w:fill="FFF2CC"/>
            <w:noWrap/>
            <w:vAlign w:val="center"/>
            <w:hideMark/>
          </w:tcPr>
          <w:p w14:paraId="6FC4E7DB" w14:textId="77777777" w:rsidR="00300144" w:rsidRPr="006411AB" w:rsidRDefault="00300144" w:rsidP="00300144">
            <w:pPr>
              <w:spacing w:after="0" w:line="240" w:lineRule="auto"/>
              <w:rPr>
                <w:rFonts w:asciiTheme="majorHAnsi" w:eastAsia="Times New Roman" w:hAnsiTheme="majorHAnsi" w:cstheme="majorHAnsi"/>
                <w:color w:val="000000"/>
                <w:sz w:val="14"/>
                <w:szCs w:val="14"/>
              </w:rPr>
            </w:pPr>
            <w:r w:rsidRPr="006411AB">
              <w:rPr>
                <w:rFonts w:asciiTheme="majorHAnsi" w:eastAsia="Times New Roman" w:hAnsiTheme="majorHAnsi" w:cstheme="majorHAnsi"/>
                <w:color w:val="000000"/>
                <w:sz w:val="14"/>
                <w:szCs w:val="14"/>
              </w:rPr>
              <w:t> </w:t>
            </w:r>
          </w:p>
        </w:tc>
        <w:tc>
          <w:tcPr>
            <w:tcW w:w="1710" w:type="dxa"/>
            <w:tcBorders>
              <w:top w:val="single" w:sz="4" w:space="0" w:color="auto"/>
              <w:left w:val="single" w:sz="4" w:space="0" w:color="auto"/>
              <w:bottom w:val="single" w:sz="4" w:space="0" w:color="auto"/>
              <w:right w:val="single" w:sz="4" w:space="0" w:color="auto"/>
            </w:tcBorders>
            <w:shd w:val="clear" w:color="000000" w:fill="FFF2CC"/>
            <w:noWrap/>
            <w:vAlign w:val="center"/>
            <w:hideMark/>
          </w:tcPr>
          <w:p w14:paraId="6FFFB80A" w14:textId="77777777" w:rsidR="00300144" w:rsidRPr="006411AB" w:rsidRDefault="00300144" w:rsidP="00300144">
            <w:pPr>
              <w:spacing w:after="0" w:line="240" w:lineRule="auto"/>
              <w:rPr>
                <w:rFonts w:asciiTheme="majorHAnsi" w:eastAsia="Times New Roman" w:hAnsiTheme="majorHAnsi" w:cstheme="majorHAnsi"/>
                <w:color w:val="000000"/>
                <w:sz w:val="14"/>
                <w:szCs w:val="14"/>
              </w:rPr>
            </w:pPr>
            <w:r w:rsidRPr="006411AB">
              <w:rPr>
                <w:rFonts w:asciiTheme="majorHAnsi" w:eastAsia="Times New Roman" w:hAnsiTheme="majorHAnsi" w:cstheme="majorHAnsi"/>
                <w:color w:val="000000"/>
                <w:sz w:val="14"/>
                <w:szCs w:val="14"/>
              </w:rPr>
              <w:t> </w:t>
            </w:r>
          </w:p>
        </w:tc>
        <w:tc>
          <w:tcPr>
            <w:tcW w:w="1629" w:type="dxa"/>
            <w:tcBorders>
              <w:top w:val="single" w:sz="4" w:space="0" w:color="auto"/>
              <w:left w:val="single" w:sz="4" w:space="0" w:color="auto"/>
              <w:bottom w:val="single" w:sz="4" w:space="0" w:color="auto"/>
              <w:right w:val="single" w:sz="8" w:space="0" w:color="auto"/>
            </w:tcBorders>
            <w:shd w:val="clear" w:color="000000" w:fill="FFF2CC"/>
            <w:noWrap/>
            <w:vAlign w:val="center"/>
            <w:hideMark/>
          </w:tcPr>
          <w:p w14:paraId="40443EA9" w14:textId="77777777" w:rsidR="00300144" w:rsidRPr="006411AB" w:rsidRDefault="00300144" w:rsidP="00300144">
            <w:pPr>
              <w:spacing w:after="0" w:line="240" w:lineRule="auto"/>
              <w:rPr>
                <w:rFonts w:asciiTheme="majorHAnsi" w:eastAsia="Times New Roman" w:hAnsiTheme="majorHAnsi" w:cstheme="majorHAnsi"/>
                <w:color w:val="000000"/>
                <w:sz w:val="14"/>
                <w:szCs w:val="14"/>
              </w:rPr>
            </w:pPr>
            <w:r w:rsidRPr="006411AB">
              <w:rPr>
                <w:rFonts w:asciiTheme="majorHAnsi" w:eastAsia="Times New Roman" w:hAnsiTheme="majorHAnsi" w:cstheme="majorHAnsi"/>
                <w:color w:val="000000"/>
                <w:sz w:val="14"/>
                <w:szCs w:val="14"/>
              </w:rPr>
              <w:t> </w:t>
            </w:r>
          </w:p>
        </w:tc>
      </w:tr>
      <w:tr w:rsidR="001C588C" w:rsidRPr="006411AB" w14:paraId="2B81CF6B" w14:textId="77777777" w:rsidTr="00742FB1">
        <w:trPr>
          <w:gridAfter w:val="1"/>
          <w:wAfter w:w="22" w:type="dxa"/>
          <w:trHeight w:val="300"/>
        </w:trPr>
        <w:tc>
          <w:tcPr>
            <w:tcW w:w="1277" w:type="dxa"/>
            <w:vMerge/>
            <w:tcBorders>
              <w:top w:val="nil"/>
              <w:left w:val="single" w:sz="8" w:space="0" w:color="auto"/>
              <w:bottom w:val="nil"/>
              <w:right w:val="single" w:sz="8" w:space="0" w:color="auto"/>
            </w:tcBorders>
            <w:vAlign w:val="center"/>
            <w:hideMark/>
          </w:tcPr>
          <w:p w14:paraId="3A986681" w14:textId="77777777" w:rsidR="00300144" w:rsidRPr="006411AB" w:rsidRDefault="00300144" w:rsidP="00300144">
            <w:pPr>
              <w:spacing w:after="0" w:line="240" w:lineRule="auto"/>
              <w:rPr>
                <w:rFonts w:asciiTheme="majorHAnsi" w:eastAsia="Times New Roman" w:hAnsiTheme="majorHAnsi" w:cstheme="majorHAnsi"/>
                <w:color w:val="000000"/>
                <w:sz w:val="14"/>
                <w:szCs w:val="14"/>
              </w:rPr>
            </w:pPr>
          </w:p>
        </w:tc>
        <w:tc>
          <w:tcPr>
            <w:tcW w:w="1275" w:type="dxa"/>
            <w:vMerge/>
            <w:tcBorders>
              <w:top w:val="nil"/>
              <w:left w:val="single" w:sz="8" w:space="0" w:color="auto"/>
              <w:bottom w:val="nil"/>
              <w:right w:val="single" w:sz="8" w:space="0" w:color="auto"/>
            </w:tcBorders>
            <w:vAlign w:val="center"/>
            <w:hideMark/>
          </w:tcPr>
          <w:p w14:paraId="03A1488C" w14:textId="77777777" w:rsidR="00300144" w:rsidRPr="006411AB" w:rsidRDefault="00300144" w:rsidP="00300144">
            <w:pPr>
              <w:spacing w:after="0" w:line="240" w:lineRule="auto"/>
              <w:rPr>
                <w:rFonts w:asciiTheme="majorHAnsi" w:eastAsia="Times New Roman" w:hAnsiTheme="majorHAnsi" w:cstheme="majorHAnsi"/>
                <w:color w:val="000000"/>
                <w:sz w:val="14"/>
                <w:szCs w:val="14"/>
              </w:rPr>
            </w:pPr>
          </w:p>
        </w:tc>
        <w:tc>
          <w:tcPr>
            <w:tcW w:w="1701" w:type="dxa"/>
            <w:tcBorders>
              <w:top w:val="nil"/>
              <w:left w:val="nil"/>
              <w:bottom w:val="single" w:sz="8" w:space="0" w:color="auto"/>
              <w:right w:val="single" w:sz="8" w:space="0" w:color="auto"/>
            </w:tcBorders>
            <w:shd w:val="clear" w:color="auto" w:fill="auto"/>
            <w:noWrap/>
            <w:vAlign w:val="center"/>
            <w:hideMark/>
          </w:tcPr>
          <w:p w14:paraId="5D68C2A1" w14:textId="77777777" w:rsidR="00300144" w:rsidRPr="006411AB" w:rsidRDefault="00300144" w:rsidP="00300144">
            <w:pPr>
              <w:spacing w:after="0" w:line="240" w:lineRule="auto"/>
              <w:rPr>
                <w:rFonts w:asciiTheme="majorHAnsi" w:eastAsia="Times New Roman" w:hAnsiTheme="majorHAnsi" w:cstheme="majorHAnsi"/>
                <w:color w:val="000000"/>
                <w:sz w:val="14"/>
                <w:szCs w:val="14"/>
              </w:rPr>
            </w:pPr>
            <w:proofErr w:type="spellStart"/>
            <w:r w:rsidRPr="006411AB">
              <w:rPr>
                <w:rFonts w:asciiTheme="majorHAnsi" w:eastAsia="Times New Roman" w:hAnsiTheme="majorHAnsi" w:cstheme="majorHAnsi"/>
                <w:color w:val="000000"/>
                <w:sz w:val="14"/>
                <w:szCs w:val="14"/>
              </w:rPr>
              <w:t>GeneXpert</w:t>
            </w:r>
            <w:proofErr w:type="spellEnd"/>
            <w:r w:rsidRPr="006411AB">
              <w:rPr>
                <w:rFonts w:asciiTheme="majorHAnsi" w:eastAsia="Times New Roman" w:hAnsiTheme="majorHAnsi" w:cstheme="majorHAnsi"/>
                <w:color w:val="000000"/>
                <w:sz w:val="14"/>
                <w:szCs w:val="14"/>
              </w:rPr>
              <w:t xml:space="preserve"> XVI, 8 sites </w:t>
            </w:r>
            <w:proofErr w:type="spellStart"/>
            <w:r w:rsidRPr="006411AB">
              <w:rPr>
                <w:rFonts w:asciiTheme="majorHAnsi" w:eastAsia="Times New Roman" w:hAnsiTheme="majorHAnsi" w:cstheme="majorHAnsi"/>
                <w:color w:val="000000"/>
                <w:sz w:val="14"/>
                <w:szCs w:val="14"/>
              </w:rPr>
              <w:t>analyser</w:t>
            </w:r>
            <w:proofErr w:type="spellEnd"/>
            <w:r w:rsidRPr="006411AB">
              <w:rPr>
                <w:rFonts w:asciiTheme="majorHAnsi" w:eastAsia="Times New Roman" w:hAnsiTheme="majorHAnsi" w:cstheme="majorHAnsi"/>
                <w:color w:val="000000"/>
                <w:sz w:val="14"/>
                <w:szCs w:val="14"/>
              </w:rPr>
              <w:t xml:space="preserve"> with Laptop</w:t>
            </w:r>
          </w:p>
        </w:tc>
        <w:tc>
          <w:tcPr>
            <w:tcW w:w="1800" w:type="dxa"/>
            <w:tcBorders>
              <w:top w:val="single" w:sz="4" w:space="0" w:color="auto"/>
              <w:left w:val="nil"/>
              <w:bottom w:val="single" w:sz="4" w:space="0" w:color="auto"/>
              <w:right w:val="single" w:sz="4" w:space="0" w:color="auto"/>
            </w:tcBorders>
            <w:shd w:val="clear" w:color="000000" w:fill="FFF2CC"/>
            <w:noWrap/>
            <w:vAlign w:val="center"/>
            <w:hideMark/>
          </w:tcPr>
          <w:p w14:paraId="16FF74EE" w14:textId="77777777" w:rsidR="00300144" w:rsidRPr="006411AB" w:rsidRDefault="00300144" w:rsidP="00300144">
            <w:pPr>
              <w:spacing w:after="0" w:line="240" w:lineRule="auto"/>
              <w:rPr>
                <w:rFonts w:asciiTheme="majorHAnsi" w:eastAsia="Times New Roman" w:hAnsiTheme="majorHAnsi" w:cstheme="majorHAnsi"/>
                <w:color w:val="000000"/>
                <w:sz w:val="14"/>
                <w:szCs w:val="14"/>
              </w:rPr>
            </w:pPr>
            <w:r w:rsidRPr="006411AB">
              <w:rPr>
                <w:rFonts w:asciiTheme="majorHAnsi" w:eastAsia="Times New Roman" w:hAnsiTheme="majorHAnsi" w:cstheme="majorHAnsi"/>
                <w:color w:val="000000"/>
                <w:sz w:val="14"/>
                <w:szCs w:val="14"/>
              </w:rPr>
              <w:t> </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358B27" w14:textId="77777777" w:rsidR="00300144" w:rsidRPr="006411AB" w:rsidRDefault="00300144" w:rsidP="00300144">
            <w:pPr>
              <w:spacing w:after="0" w:line="240" w:lineRule="auto"/>
              <w:jc w:val="right"/>
              <w:rPr>
                <w:rFonts w:asciiTheme="majorHAnsi" w:eastAsia="Times New Roman" w:hAnsiTheme="majorHAnsi" w:cstheme="majorHAnsi"/>
                <w:i/>
                <w:iCs/>
                <w:color w:val="000000"/>
                <w:sz w:val="14"/>
                <w:szCs w:val="14"/>
              </w:rPr>
            </w:pPr>
            <w:r w:rsidRPr="006411AB">
              <w:rPr>
                <w:rFonts w:asciiTheme="majorHAnsi" w:eastAsia="Times New Roman" w:hAnsiTheme="majorHAnsi" w:cstheme="majorHAnsi"/>
                <w:i/>
                <w:iCs/>
                <w:color w:val="000000"/>
                <w:sz w:val="14"/>
                <w:szCs w:val="14"/>
              </w:rPr>
              <w:t xml:space="preserve">$22.80 </w:t>
            </w:r>
          </w:p>
        </w:tc>
        <w:tc>
          <w:tcPr>
            <w:tcW w:w="1188" w:type="dxa"/>
            <w:tcBorders>
              <w:top w:val="single" w:sz="4" w:space="0" w:color="auto"/>
              <w:left w:val="single" w:sz="4" w:space="0" w:color="auto"/>
              <w:bottom w:val="single" w:sz="4" w:space="0" w:color="auto"/>
              <w:right w:val="single" w:sz="4" w:space="0" w:color="auto"/>
            </w:tcBorders>
            <w:shd w:val="clear" w:color="000000" w:fill="FFF2CC"/>
            <w:noWrap/>
            <w:vAlign w:val="center"/>
            <w:hideMark/>
          </w:tcPr>
          <w:p w14:paraId="5E2835F3" w14:textId="77777777" w:rsidR="00300144" w:rsidRPr="006411AB" w:rsidRDefault="00300144" w:rsidP="00300144">
            <w:pPr>
              <w:spacing w:after="0" w:line="240" w:lineRule="auto"/>
              <w:rPr>
                <w:rFonts w:asciiTheme="majorHAnsi" w:eastAsia="Times New Roman" w:hAnsiTheme="majorHAnsi" w:cstheme="majorHAnsi"/>
                <w:color w:val="000000"/>
                <w:sz w:val="14"/>
                <w:szCs w:val="14"/>
              </w:rPr>
            </w:pPr>
            <w:r w:rsidRPr="006411AB">
              <w:rPr>
                <w:rFonts w:asciiTheme="majorHAnsi" w:eastAsia="Times New Roman" w:hAnsiTheme="majorHAnsi" w:cstheme="majorHAnsi"/>
                <w:color w:val="000000"/>
                <w:sz w:val="14"/>
                <w:szCs w:val="14"/>
              </w:rPr>
              <w:t> </w:t>
            </w:r>
          </w:p>
        </w:tc>
        <w:tc>
          <w:tcPr>
            <w:tcW w:w="1985" w:type="dxa"/>
            <w:tcBorders>
              <w:top w:val="single" w:sz="4" w:space="0" w:color="auto"/>
              <w:left w:val="single" w:sz="4" w:space="0" w:color="auto"/>
              <w:bottom w:val="single" w:sz="4" w:space="0" w:color="auto"/>
              <w:right w:val="single" w:sz="4" w:space="0" w:color="auto"/>
            </w:tcBorders>
            <w:shd w:val="clear" w:color="000000" w:fill="FFF2CC"/>
            <w:noWrap/>
            <w:vAlign w:val="center"/>
            <w:hideMark/>
          </w:tcPr>
          <w:p w14:paraId="47AAA2DD" w14:textId="77777777" w:rsidR="00300144" w:rsidRPr="006411AB" w:rsidRDefault="00300144" w:rsidP="00300144">
            <w:pPr>
              <w:spacing w:after="0" w:line="240" w:lineRule="auto"/>
              <w:rPr>
                <w:rFonts w:asciiTheme="majorHAnsi" w:eastAsia="Times New Roman" w:hAnsiTheme="majorHAnsi" w:cstheme="majorHAnsi"/>
                <w:color w:val="000000"/>
                <w:sz w:val="14"/>
                <w:szCs w:val="14"/>
              </w:rPr>
            </w:pPr>
            <w:r w:rsidRPr="006411AB">
              <w:rPr>
                <w:rFonts w:asciiTheme="majorHAnsi" w:eastAsia="Times New Roman" w:hAnsiTheme="majorHAnsi" w:cstheme="majorHAnsi"/>
                <w:color w:val="000000"/>
                <w:sz w:val="14"/>
                <w:szCs w:val="14"/>
              </w:rPr>
              <w:t> </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36CE3A" w14:textId="77777777" w:rsidR="00300144" w:rsidRPr="006411AB" w:rsidRDefault="00300144" w:rsidP="00300144">
            <w:pPr>
              <w:spacing w:after="0" w:line="240" w:lineRule="auto"/>
              <w:jc w:val="right"/>
              <w:rPr>
                <w:rFonts w:asciiTheme="majorHAnsi" w:eastAsia="Times New Roman" w:hAnsiTheme="majorHAnsi" w:cstheme="majorHAnsi"/>
                <w:i/>
                <w:iCs/>
                <w:color w:val="000000"/>
                <w:sz w:val="14"/>
                <w:szCs w:val="14"/>
              </w:rPr>
            </w:pPr>
            <w:r w:rsidRPr="006411AB">
              <w:rPr>
                <w:rFonts w:asciiTheme="majorHAnsi" w:eastAsia="Times New Roman" w:hAnsiTheme="majorHAnsi" w:cstheme="majorHAnsi"/>
                <w:i/>
                <w:iCs/>
                <w:color w:val="000000"/>
                <w:sz w:val="14"/>
                <w:szCs w:val="14"/>
              </w:rPr>
              <w:t xml:space="preserve">$2.00 </w:t>
            </w:r>
          </w:p>
        </w:tc>
        <w:tc>
          <w:tcPr>
            <w:tcW w:w="1260" w:type="dxa"/>
            <w:tcBorders>
              <w:top w:val="single" w:sz="4" w:space="0" w:color="auto"/>
              <w:left w:val="single" w:sz="4" w:space="0" w:color="auto"/>
              <w:bottom w:val="single" w:sz="4" w:space="0" w:color="auto"/>
              <w:right w:val="single" w:sz="4" w:space="0" w:color="auto"/>
            </w:tcBorders>
            <w:shd w:val="clear" w:color="000000" w:fill="FFF2CC"/>
            <w:noWrap/>
            <w:vAlign w:val="center"/>
            <w:hideMark/>
          </w:tcPr>
          <w:p w14:paraId="69926E05" w14:textId="77777777" w:rsidR="00300144" w:rsidRPr="006411AB" w:rsidRDefault="00300144" w:rsidP="00300144">
            <w:pPr>
              <w:spacing w:after="0" w:line="240" w:lineRule="auto"/>
              <w:rPr>
                <w:rFonts w:asciiTheme="majorHAnsi" w:eastAsia="Times New Roman" w:hAnsiTheme="majorHAnsi" w:cstheme="majorHAnsi"/>
                <w:color w:val="000000"/>
                <w:sz w:val="14"/>
                <w:szCs w:val="14"/>
              </w:rPr>
            </w:pPr>
            <w:r w:rsidRPr="006411AB">
              <w:rPr>
                <w:rFonts w:asciiTheme="majorHAnsi" w:eastAsia="Times New Roman" w:hAnsiTheme="majorHAnsi" w:cstheme="majorHAnsi"/>
                <w:color w:val="000000"/>
                <w:sz w:val="14"/>
                <w:szCs w:val="14"/>
              </w:rPr>
              <w:t> </w:t>
            </w:r>
          </w:p>
        </w:tc>
        <w:tc>
          <w:tcPr>
            <w:tcW w:w="1710" w:type="dxa"/>
            <w:tcBorders>
              <w:top w:val="single" w:sz="4" w:space="0" w:color="auto"/>
              <w:left w:val="single" w:sz="4" w:space="0" w:color="auto"/>
              <w:bottom w:val="single" w:sz="4" w:space="0" w:color="auto"/>
              <w:right w:val="single" w:sz="4" w:space="0" w:color="auto"/>
            </w:tcBorders>
            <w:shd w:val="clear" w:color="000000" w:fill="FFF2CC"/>
            <w:noWrap/>
            <w:vAlign w:val="center"/>
            <w:hideMark/>
          </w:tcPr>
          <w:p w14:paraId="3193A5D6" w14:textId="77777777" w:rsidR="00300144" w:rsidRPr="006411AB" w:rsidRDefault="00300144" w:rsidP="00300144">
            <w:pPr>
              <w:spacing w:after="0" w:line="240" w:lineRule="auto"/>
              <w:rPr>
                <w:rFonts w:asciiTheme="majorHAnsi" w:eastAsia="Times New Roman" w:hAnsiTheme="majorHAnsi" w:cstheme="majorHAnsi"/>
                <w:color w:val="000000"/>
                <w:sz w:val="14"/>
                <w:szCs w:val="14"/>
              </w:rPr>
            </w:pPr>
            <w:r w:rsidRPr="006411AB">
              <w:rPr>
                <w:rFonts w:asciiTheme="majorHAnsi" w:eastAsia="Times New Roman" w:hAnsiTheme="majorHAnsi" w:cstheme="majorHAnsi"/>
                <w:color w:val="000000"/>
                <w:sz w:val="14"/>
                <w:szCs w:val="14"/>
              </w:rPr>
              <w:t> </w:t>
            </w:r>
          </w:p>
        </w:tc>
        <w:tc>
          <w:tcPr>
            <w:tcW w:w="1629" w:type="dxa"/>
            <w:tcBorders>
              <w:top w:val="single" w:sz="4" w:space="0" w:color="auto"/>
              <w:left w:val="single" w:sz="4" w:space="0" w:color="auto"/>
              <w:bottom w:val="single" w:sz="4" w:space="0" w:color="auto"/>
              <w:right w:val="single" w:sz="8" w:space="0" w:color="auto"/>
            </w:tcBorders>
            <w:shd w:val="clear" w:color="000000" w:fill="FFF2CC"/>
            <w:noWrap/>
            <w:vAlign w:val="center"/>
            <w:hideMark/>
          </w:tcPr>
          <w:p w14:paraId="084DCB6D" w14:textId="77777777" w:rsidR="00300144" w:rsidRPr="006411AB" w:rsidRDefault="00300144" w:rsidP="00300144">
            <w:pPr>
              <w:spacing w:after="0" w:line="240" w:lineRule="auto"/>
              <w:rPr>
                <w:rFonts w:asciiTheme="majorHAnsi" w:eastAsia="Times New Roman" w:hAnsiTheme="majorHAnsi" w:cstheme="majorHAnsi"/>
                <w:color w:val="000000"/>
                <w:sz w:val="14"/>
                <w:szCs w:val="14"/>
              </w:rPr>
            </w:pPr>
            <w:r w:rsidRPr="006411AB">
              <w:rPr>
                <w:rFonts w:asciiTheme="majorHAnsi" w:eastAsia="Times New Roman" w:hAnsiTheme="majorHAnsi" w:cstheme="majorHAnsi"/>
                <w:color w:val="000000"/>
                <w:sz w:val="14"/>
                <w:szCs w:val="14"/>
              </w:rPr>
              <w:t> </w:t>
            </w:r>
          </w:p>
        </w:tc>
      </w:tr>
      <w:tr w:rsidR="001C588C" w:rsidRPr="006411AB" w14:paraId="6B33FF82" w14:textId="77777777" w:rsidTr="00742FB1">
        <w:trPr>
          <w:gridAfter w:val="1"/>
          <w:wAfter w:w="22" w:type="dxa"/>
          <w:trHeight w:val="300"/>
        </w:trPr>
        <w:tc>
          <w:tcPr>
            <w:tcW w:w="1277" w:type="dxa"/>
            <w:vMerge/>
            <w:tcBorders>
              <w:top w:val="nil"/>
              <w:left w:val="single" w:sz="8" w:space="0" w:color="auto"/>
              <w:bottom w:val="nil"/>
              <w:right w:val="single" w:sz="8" w:space="0" w:color="auto"/>
            </w:tcBorders>
            <w:vAlign w:val="center"/>
            <w:hideMark/>
          </w:tcPr>
          <w:p w14:paraId="2DFF05E7" w14:textId="77777777" w:rsidR="00300144" w:rsidRPr="006411AB" w:rsidRDefault="00300144" w:rsidP="00300144">
            <w:pPr>
              <w:spacing w:after="0" w:line="240" w:lineRule="auto"/>
              <w:rPr>
                <w:rFonts w:asciiTheme="majorHAnsi" w:eastAsia="Times New Roman" w:hAnsiTheme="majorHAnsi" w:cstheme="majorHAnsi"/>
                <w:color w:val="000000"/>
                <w:sz w:val="14"/>
                <w:szCs w:val="14"/>
              </w:rPr>
            </w:pPr>
          </w:p>
        </w:tc>
        <w:tc>
          <w:tcPr>
            <w:tcW w:w="1275" w:type="dxa"/>
            <w:vMerge/>
            <w:tcBorders>
              <w:top w:val="nil"/>
              <w:left w:val="single" w:sz="8" w:space="0" w:color="auto"/>
              <w:bottom w:val="nil"/>
              <w:right w:val="single" w:sz="8" w:space="0" w:color="auto"/>
            </w:tcBorders>
            <w:vAlign w:val="center"/>
            <w:hideMark/>
          </w:tcPr>
          <w:p w14:paraId="2B923414" w14:textId="77777777" w:rsidR="00300144" w:rsidRPr="006411AB" w:rsidRDefault="00300144" w:rsidP="00300144">
            <w:pPr>
              <w:spacing w:after="0" w:line="240" w:lineRule="auto"/>
              <w:rPr>
                <w:rFonts w:asciiTheme="majorHAnsi" w:eastAsia="Times New Roman" w:hAnsiTheme="majorHAnsi" w:cstheme="majorHAnsi"/>
                <w:color w:val="000000"/>
                <w:sz w:val="14"/>
                <w:szCs w:val="14"/>
              </w:rPr>
            </w:pPr>
          </w:p>
        </w:tc>
        <w:tc>
          <w:tcPr>
            <w:tcW w:w="1701" w:type="dxa"/>
            <w:tcBorders>
              <w:top w:val="nil"/>
              <w:left w:val="nil"/>
              <w:bottom w:val="single" w:sz="8" w:space="0" w:color="auto"/>
              <w:right w:val="single" w:sz="8" w:space="0" w:color="auto"/>
            </w:tcBorders>
            <w:shd w:val="clear" w:color="auto" w:fill="auto"/>
            <w:noWrap/>
            <w:vAlign w:val="center"/>
            <w:hideMark/>
          </w:tcPr>
          <w:p w14:paraId="22E4AFD8" w14:textId="77777777" w:rsidR="00300144" w:rsidRPr="006411AB" w:rsidRDefault="00300144" w:rsidP="00300144">
            <w:pPr>
              <w:spacing w:after="0" w:line="240" w:lineRule="auto"/>
              <w:rPr>
                <w:rFonts w:asciiTheme="majorHAnsi" w:eastAsia="Times New Roman" w:hAnsiTheme="majorHAnsi" w:cstheme="majorHAnsi"/>
                <w:color w:val="000000"/>
                <w:sz w:val="14"/>
                <w:szCs w:val="14"/>
              </w:rPr>
            </w:pPr>
            <w:proofErr w:type="spellStart"/>
            <w:r w:rsidRPr="006411AB">
              <w:rPr>
                <w:rFonts w:asciiTheme="majorHAnsi" w:eastAsia="Times New Roman" w:hAnsiTheme="majorHAnsi" w:cstheme="majorHAnsi"/>
                <w:color w:val="000000"/>
                <w:sz w:val="14"/>
                <w:szCs w:val="14"/>
              </w:rPr>
              <w:t>GeneXpert</w:t>
            </w:r>
            <w:proofErr w:type="spellEnd"/>
            <w:r w:rsidRPr="006411AB">
              <w:rPr>
                <w:rFonts w:asciiTheme="majorHAnsi" w:eastAsia="Times New Roman" w:hAnsiTheme="majorHAnsi" w:cstheme="majorHAnsi"/>
                <w:color w:val="000000"/>
                <w:sz w:val="14"/>
                <w:szCs w:val="14"/>
              </w:rPr>
              <w:t xml:space="preserve"> XVI, 12 sites </w:t>
            </w:r>
            <w:proofErr w:type="spellStart"/>
            <w:r w:rsidRPr="006411AB">
              <w:rPr>
                <w:rFonts w:asciiTheme="majorHAnsi" w:eastAsia="Times New Roman" w:hAnsiTheme="majorHAnsi" w:cstheme="majorHAnsi"/>
                <w:color w:val="000000"/>
                <w:sz w:val="14"/>
                <w:szCs w:val="14"/>
              </w:rPr>
              <w:t>analyser</w:t>
            </w:r>
            <w:proofErr w:type="spellEnd"/>
            <w:r w:rsidRPr="006411AB">
              <w:rPr>
                <w:rFonts w:asciiTheme="majorHAnsi" w:eastAsia="Times New Roman" w:hAnsiTheme="majorHAnsi" w:cstheme="majorHAnsi"/>
                <w:color w:val="000000"/>
                <w:sz w:val="14"/>
                <w:szCs w:val="14"/>
              </w:rPr>
              <w:t xml:space="preserve"> with Laptop</w:t>
            </w:r>
          </w:p>
        </w:tc>
        <w:tc>
          <w:tcPr>
            <w:tcW w:w="1800" w:type="dxa"/>
            <w:tcBorders>
              <w:top w:val="single" w:sz="4" w:space="0" w:color="auto"/>
              <w:left w:val="nil"/>
              <w:bottom w:val="single" w:sz="4" w:space="0" w:color="auto"/>
              <w:right w:val="single" w:sz="4" w:space="0" w:color="auto"/>
            </w:tcBorders>
            <w:shd w:val="clear" w:color="000000" w:fill="FFF2CC"/>
            <w:noWrap/>
            <w:vAlign w:val="center"/>
            <w:hideMark/>
          </w:tcPr>
          <w:p w14:paraId="3A3ABD5F" w14:textId="77777777" w:rsidR="00300144" w:rsidRPr="006411AB" w:rsidRDefault="00300144" w:rsidP="00300144">
            <w:pPr>
              <w:spacing w:after="0" w:line="240" w:lineRule="auto"/>
              <w:rPr>
                <w:rFonts w:asciiTheme="majorHAnsi" w:eastAsia="Times New Roman" w:hAnsiTheme="majorHAnsi" w:cstheme="majorHAnsi"/>
                <w:color w:val="000000"/>
                <w:sz w:val="14"/>
                <w:szCs w:val="14"/>
              </w:rPr>
            </w:pPr>
            <w:r w:rsidRPr="006411AB">
              <w:rPr>
                <w:rFonts w:asciiTheme="majorHAnsi" w:eastAsia="Times New Roman" w:hAnsiTheme="majorHAnsi" w:cstheme="majorHAnsi"/>
                <w:color w:val="000000"/>
                <w:sz w:val="14"/>
                <w:szCs w:val="14"/>
              </w:rPr>
              <w:t> </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7FBF6C" w14:textId="77777777" w:rsidR="00300144" w:rsidRPr="006411AB" w:rsidRDefault="00300144" w:rsidP="00300144">
            <w:pPr>
              <w:spacing w:after="0" w:line="240" w:lineRule="auto"/>
              <w:jc w:val="right"/>
              <w:rPr>
                <w:rFonts w:asciiTheme="majorHAnsi" w:eastAsia="Times New Roman" w:hAnsiTheme="majorHAnsi" w:cstheme="majorHAnsi"/>
                <w:i/>
                <w:iCs/>
                <w:color w:val="000000"/>
                <w:sz w:val="14"/>
                <w:szCs w:val="14"/>
              </w:rPr>
            </w:pPr>
            <w:r w:rsidRPr="006411AB">
              <w:rPr>
                <w:rFonts w:asciiTheme="majorHAnsi" w:eastAsia="Times New Roman" w:hAnsiTheme="majorHAnsi" w:cstheme="majorHAnsi"/>
                <w:i/>
                <w:iCs/>
                <w:color w:val="000000"/>
                <w:sz w:val="14"/>
                <w:szCs w:val="14"/>
              </w:rPr>
              <w:t xml:space="preserve">$22.80 </w:t>
            </w:r>
          </w:p>
        </w:tc>
        <w:tc>
          <w:tcPr>
            <w:tcW w:w="1188" w:type="dxa"/>
            <w:tcBorders>
              <w:top w:val="single" w:sz="4" w:space="0" w:color="auto"/>
              <w:left w:val="single" w:sz="4" w:space="0" w:color="auto"/>
              <w:bottom w:val="single" w:sz="4" w:space="0" w:color="auto"/>
              <w:right w:val="single" w:sz="4" w:space="0" w:color="auto"/>
            </w:tcBorders>
            <w:shd w:val="clear" w:color="000000" w:fill="FFF2CC"/>
            <w:noWrap/>
            <w:vAlign w:val="center"/>
            <w:hideMark/>
          </w:tcPr>
          <w:p w14:paraId="11DF913E" w14:textId="77777777" w:rsidR="00300144" w:rsidRPr="006411AB" w:rsidRDefault="00300144" w:rsidP="00300144">
            <w:pPr>
              <w:spacing w:after="0" w:line="240" w:lineRule="auto"/>
              <w:rPr>
                <w:rFonts w:asciiTheme="majorHAnsi" w:eastAsia="Times New Roman" w:hAnsiTheme="majorHAnsi" w:cstheme="majorHAnsi"/>
                <w:color w:val="000000"/>
                <w:sz w:val="14"/>
                <w:szCs w:val="14"/>
              </w:rPr>
            </w:pPr>
            <w:r w:rsidRPr="006411AB">
              <w:rPr>
                <w:rFonts w:asciiTheme="majorHAnsi" w:eastAsia="Times New Roman" w:hAnsiTheme="majorHAnsi" w:cstheme="majorHAnsi"/>
                <w:color w:val="000000"/>
                <w:sz w:val="14"/>
                <w:szCs w:val="14"/>
              </w:rPr>
              <w:t> </w:t>
            </w:r>
          </w:p>
        </w:tc>
        <w:tc>
          <w:tcPr>
            <w:tcW w:w="1985" w:type="dxa"/>
            <w:tcBorders>
              <w:top w:val="single" w:sz="4" w:space="0" w:color="auto"/>
              <w:left w:val="single" w:sz="4" w:space="0" w:color="auto"/>
              <w:bottom w:val="single" w:sz="4" w:space="0" w:color="auto"/>
              <w:right w:val="single" w:sz="4" w:space="0" w:color="auto"/>
            </w:tcBorders>
            <w:shd w:val="clear" w:color="000000" w:fill="FFF2CC"/>
            <w:noWrap/>
            <w:vAlign w:val="center"/>
            <w:hideMark/>
          </w:tcPr>
          <w:p w14:paraId="48D3A681" w14:textId="77777777" w:rsidR="00300144" w:rsidRPr="006411AB" w:rsidRDefault="00300144" w:rsidP="00300144">
            <w:pPr>
              <w:spacing w:after="0" w:line="240" w:lineRule="auto"/>
              <w:rPr>
                <w:rFonts w:asciiTheme="majorHAnsi" w:eastAsia="Times New Roman" w:hAnsiTheme="majorHAnsi" w:cstheme="majorHAnsi"/>
                <w:color w:val="000000"/>
                <w:sz w:val="14"/>
                <w:szCs w:val="14"/>
              </w:rPr>
            </w:pPr>
            <w:r w:rsidRPr="006411AB">
              <w:rPr>
                <w:rFonts w:asciiTheme="majorHAnsi" w:eastAsia="Times New Roman" w:hAnsiTheme="majorHAnsi" w:cstheme="majorHAnsi"/>
                <w:color w:val="000000"/>
                <w:sz w:val="14"/>
                <w:szCs w:val="14"/>
              </w:rPr>
              <w:t> </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A7786E" w14:textId="77777777" w:rsidR="00300144" w:rsidRPr="006411AB" w:rsidRDefault="00300144" w:rsidP="00300144">
            <w:pPr>
              <w:spacing w:after="0" w:line="240" w:lineRule="auto"/>
              <w:jc w:val="right"/>
              <w:rPr>
                <w:rFonts w:asciiTheme="majorHAnsi" w:eastAsia="Times New Roman" w:hAnsiTheme="majorHAnsi" w:cstheme="majorHAnsi"/>
                <w:i/>
                <w:iCs/>
                <w:color w:val="000000"/>
                <w:sz w:val="14"/>
                <w:szCs w:val="14"/>
              </w:rPr>
            </w:pPr>
            <w:r w:rsidRPr="006411AB">
              <w:rPr>
                <w:rFonts w:asciiTheme="majorHAnsi" w:eastAsia="Times New Roman" w:hAnsiTheme="majorHAnsi" w:cstheme="majorHAnsi"/>
                <w:i/>
                <w:iCs/>
                <w:color w:val="000000"/>
                <w:sz w:val="14"/>
                <w:szCs w:val="14"/>
              </w:rPr>
              <w:t xml:space="preserve">$2.00 </w:t>
            </w:r>
          </w:p>
        </w:tc>
        <w:tc>
          <w:tcPr>
            <w:tcW w:w="1260" w:type="dxa"/>
            <w:tcBorders>
              <w:top w:val="single" w:sz="4" w:space="0" w:color="auto"/>
              <w:left w:val="single" w:sz="4" w:space="0" w:color="auto"/>
              <w:bottom w:val="single" w:sz="4" w:space="0" w:color="auto"/>
              <w:right w:val="single" w:sz="4" w:space="0" w:color="auto"/>
            </w:tcBorders>
            <w:shd w:val="clear" w:color="000000" w:fill="FFF2CC"/>
            <w:noWrap/>
            <w:vAlign w:val="center"/>
            <w:hideMark/>
          </w:tcPr>
          <w:p w14:paraId="05C3FE70" w14:textId="77777777" w:rsidR="00300144" w:rsidRPr="006411AB" w:rsidRDefault="00300144" w:rsidP="00300144">
            <w:pPr>
              <w:spacing w:after="0" w:line="240" w:lineRule="auto"/>
              <w:rPr>
                <w:rFonts w:asciiTheme="majorHAnsi" w:eastAsia="Times New Roman" w:hAnsiTheme="majorHAnsi" w:cstheme="majorHAnsi"/>
                <w:color w:val="000000"/>
                <w:sz w:val="14"/>
                <w:szCs w:val="14"/>
              </w:rPr>
            </w:pPr>
            <w:r w:rsidRPr="006411AB">
              <w:rPr>
                <w:rFonts w:asciiTheme="majorHAnsi" w:eastAsia="Times New Roman" w:hAnsiTheme="majorHAnsi" w:cstheme="majorHAnsi"/>
                <w:color w:val="000000"/>
                <w:sz w:val="14"/>
                <w:szCs w:val="14"/>
              </w:rPr>
              <w:t> </w:t>
            </w:r>
          </w:p>
        </w:tc>
        <w:tc>
          <w:tcPr>
            <w:tcW w:w="1710" w:type="dxa"/>
            <w:tcBorders>
              <w:top w:val="single" w:sz="4" w:space="0" w:color="auto"/>
              <w:left w:val="single" w:sz="4" w:space="0" w:color="auto"/>
              <w:bottom w:val="single" w:sz="4" w:space="0" w:color="auto"/>
              <w:right w:val="single" w:sz="4" w:space="0" w:color="auto"/>
            </w:tcBorders>
            <w:shd w:val="clear" w:color="000000" w:fill="FFF2CC"/>
            <w:noWrap/>
            <w:vAlign w:val="center"/>
            <w:hideMark/>
          </w:tcPr>
          <w:p w14:paraId="4B04C682" w14:textId="77777777" w:rsidR="00300144" w:rsidRPr="006411AB" w:rsidRDefault="00300144" w:rsidP="00300144">
            <w:pPr>
              <w:spacing w:after="0" w:line="240" w:lineRule="auto"/>
              <w:rPr>
                <w:rFonts w:asciiTheme="majorHAnsi" w:eastAsia="Times New Roman" w:hAnsiTheme="majorHAnsi" w:cstheme="majorHAnsi"/>
                <w:color w:val="000000"/>
                <w:sz w:val="14"/>
                <w:szCs w:val="14"/>
              </w:rPr>
            </w:pPr>
            <w:r w:rsidRPr="006411AB">
              <w:rPr>
                <w:rFonts w:asciiTheme="majorHAnsi" w:eastAsia="Times New Roman" w:hAnsiTheme="majorHAnsi" w:cstheme="majorHAnsi"/>
                <w:color w:val="000000"/>
                <w:sz w:val="14"/>
                <w:szCs w:val="14"/>
              </w:rPr>
              <w:t> </w:t>
            </w:r>
          </w:p>
        </w:tc>
        <w:tc>
          <w:tcPr>
            <w:tcW w:w="1629" w:type="dxa"/>
            <w:tcBorders>
              <w:top w:val="single" w:sz="4" w:space="0" w:color="auto"/>
              <w:left w:val="single" w:sz="4" w:space="0" w:color="auto"/>
              <w:bottom w:val="single" w:sz="4" w:space="0" w:color="auto"/>
              <w:right w:val="single" w:sz="8" w:space="0" w:color="auto"/>
            </w:tcBorders>
            <w:shd w:val="clear" w:color="000000" w:fill="FFF2CC"/>
            <w:noWrap/>
            <w:vAlign w:val="center"/>
            <w:hideMark/>
          </w:tcPr>
          <w:p w14:paraId="11404F6F" w14:textId="77777777" w:rsidR="00300144" w:rsidRPr="006411AB" w:rsidRDefault="00300144" w:rsidP="00300144">
            <w:pPr>
              <w:spacing w:after="0" w:line="240" w:lineRule="auto"/>
              <w:rPr>
                <w:rFonts w:asciiTheme="majorHAnsi" w:eastAsia="Times New Roman" w:hAnsiTheme="majorHAnsi" w:cstheme="majorHAnsi"/>
                <w:color w:val="000000"/>
                <w:sz w:val="14"/>
                <w:szCs w:val="14"/>
              </w:rPr>
            </w:pPr>
            <w:r w:rsidRPr="006411AB">
              <w:rPr>
                <w:rFonts w:asciiTheme="majorHAnsi" w:eastAsia="Times New Roman" w:hAnsiTheme="majorHAnsi" w:cstheme="majorHAnsi"/>
                <w:color w:val="000000"/>
                <w:sz w:val="14"/>
                <w:szCs w:val="14"/>
              </w:rPr>
              <w:t> </w:t>
            </w:r>
          </w:p>
        </w:tc>
      </w:tr>
      <w:tr w:rsidR="001C588C" w:rsidRPr="006411AB" w14:paraId="168834A7" w14:textId="77777777" w:rsidTr="00742FB1">
        <w:trPr>
          <w:gridAfter w:val="1"/>
          <w:wAfter w:w="22" w:type="dxa"/>
          <w:trHeight w:val="300"/>
        </w:trPr>
        <w:tc>
          <w:tcPr>
            <w:tcW w:w="1277" w:type="dxa"/>
            <w:vMerge/>
            <w:tcBorders>
              <w:top w:val="nil"/>
              <w:left w:val="single" w:sz="8" w:space="0" w:color="auto"/>
              <w:bottom w:val="nil"/>
              <w:right w:val="single" w:sz="8" w:space="0" w:color="auto"/>
            </w:tcBorders>
            <w:vAlign w:val="center"/>
            <w:hideMark/>
          </w:tcPr>
          <w:p w14:paraId="44DE022E" w14:textId="77777777" w:rsidR="00300144" w:rsidRPr="006411AB" w:rsidRDefault="00300144" w:rsidP="00300144">
            <w:pPr>
              <w:spacing w:after="0" w:line="240" w:lineRule="auto"/>
              <w:rPr>
                <w:rFonts w:asciiTheme="majorHAnsi" w:eastAsia="Times New Roman" w:hAnsiTheme="majorHAnsi" w:cstheme="majorHAnsi"/>
                <w:color w:val="000000"/>
                <w:sz w:val="14"/>
                <w:szCs w:val="14"/>
              </w:rPr>
            </w:pPr>
          </w:p>
        </w:tc>
        <w:tc>
          <w:tcPr>
            <w:tcW w:w="1275" w:type="dxa"/>
            <w:vMerge/>
            <w:tcBorders>
              <w:top w:val="nil"/>
              <w:left w:val="single" w:sz="8" w:space="0" w:color="auto"/>
              <w:bottom w:val="nil"/>
              <w:right w:val="single" w:sz="8" w:space="0" w:color="auto"/>
            </w:tcBorders>
            <w:vAlign w:val="center"/>
            <w:hideMark/>
          </w:tcPr>
          <w:p w14:paraId="1406848B" w14:textId="77777777" w:rsidR="00300144" w:rsidRPr="006411AB" w:rsidRDefault="00300144" w:rsidP="00300144">
            <w:pPr>
              <w:spacing w:after="0" w:line="240" w:lineRule="auto"/>
              <w:rPr>
                <w:rFonts w:asciiTheme="majorHAnsi" w:eastAsia="Times New Roman" w:hAnsiTheme="majorHAnsi" w:cstheme="majorHAnsi"/>
                <w:color w:val="000000"/>
                <w:sz w:val="14"/>
                <w:szCs w:val="14"/>
              </w:rPr>
            </w:pPr>
          </w:p>
        </w:tc>
        <w:tc>
          <w:tcPr>
            <w:tcW w:w="1701" w:type="dxa"/>
            <w:tcBorders>
              <w:top w:val="nil"/>
              <w:left w:val="nil"/>
              <w:bottom w:val="nil"/>
              <w:right w:val="single" w:sz="8" w:space="0" w:color="auto"/>
            </w:tcBorders>
            <w:shd w:val="clear" w:color="auto" w:fill="auto"/>
            <w:noWrap/>
            <w:vAlign w:val="center"/>
            <w:hideMark/>
          </w:tcPr>
          <w:p w14:paraId="59177633" w14:textId="77777777" w:rsidR="00300144" w:rsidRPr="006411AB" w:rsidRDefault="00300144" w:rsidP="00300144">
            <w:pPr>
              <w:spacing w:after="0" w:line="240" w:lineRule="auto"/>
              <w:rPr>
                <w:rFonts w:asciiTheme="majorHAnsi" w:eastAsia="Times New Roman" w:hAnsiTheme="majorHAnsi" w:cstheme="majorHAnsi"/>
                <w:color w:val="000000"/>
                <w:sz w:val="14"/>
                <w:szCs w:val="14"/>
              </w:rPr>
            </w:pPr>
            <w:proofErr w:type="spellStart"/>
            <w:r w:rsidRPr="006411AB">
              <w:rPr>
                <w:rFonts w:asciiTheme="majorHAnsi" w:eastAsia="Times New Roman" w:hAnsiTheme="majorHAnsi" w:cstheme="majorHAnsi"/>
                <w:color w:val="000000"/>
                <w:sz w:val="14"/>
                <w:szCs w:val="14"/>
              </w:rPr>
              <w:t>GeneXpert</w:t>
            </w:r>
            <w:proofErr w:type="spellEnd"/>
            <w:r w:rsidRPr="006411AB">
              <w:rPr>
                <w:rFonts w:asciiTheme="majorHAnsi" w:eastAsia="Times New Roman" w:hAnsiTheme="majorHAnsi" w:cstheme="majorHAnsi"/>
                <w:color w:val="000000"/>
                <w:sz w:val="14"/>
                <w:szCs w:val="14"/>
              </w:rPr>
              <w:t xml:space="preserve"> XVI, 16 sites </w:t>
            </w:r>
            <w:proofErr w:type="spellStart"/>
            <w:r w:rsidRPr="006411AB">
              <w:rPr>
                <w:rFonts w:asciiTheme="majorHAnsi" w:eastAsia="Times New Roman" w:hAnsiTheme="majorHAnsi" w:cstheme="majorHAnsi"/>
                <w:color w:val="000000"/>
                <w:sz w:val="14"/>
                <w:szCs w:val="14"/>
              </w:rPr>
              <w:t>analyser</w:t>
            </w:r>
            <w:proofErr w:type="spellEnd"/>
            <w:r w:rsidRPr="006411AB">
              <w:rPr>
                <w:rFonts w:asciiTheme="majorHAnsi" w:eastAsia="Times New Roman" w:hAnsiTheme="majorHAnsi" w:cstheme="majorHAnsi"/>
                <w:color w:val="000000"/>
                <w:sz w:val="14"/>
                <w:szCs w:val="14"/>
              </w:rPr>
              <w:t xml:space="preserve"> with Laptop</w:t>
            </w:r>
          </w:p>
        </w:tc>
        <w:tc>
          <w:tcPr>
            <w:tcW w:w="1800" w:type="dxa"/>
            <w:tcBorders>
              <w:top w:val="single" w:sz="4" w:space="0" w:color="auto"/>
              <w:left w:val="nil"/>
              <w:bottom w:val="single" w:sz="4" w:space="0" w:color="auto"/>
              <w:right w:val="single" w:sz="4" w:space="0" w:color="auto"/>
            </w:tcBorders>
            <w:shd w:val="clear" w:color="000000" w:fill="FFF2CC"/>
            <w:noWrap/>
            <w:vAlign w:val="center"/>
            <w:hideMark/>
          </w:tcPr>
          <w:p w14:paraId="741E7B16" w14:textId="77777777" w:rsidR="00300144" w:rsidRPr="006411AB" w:rsidRDefault="00300144" w:rsidP="00300144">
            <w:pPr>
              <w:spacing w:after="0" w:line="240" w:lineRule="auto"/>
              <w:rPr>
                <w:rFonts w:asciiTheme="majorHAnsi" w:eastAsia="Times New Roman" w:hAnsiTheme="majorHAnsi" w:cstheme="majorHAnsi"/>
                <w:color w:val="000000"/>
                <w:sz w:val="14"/>
                <w:szCs w:val="14"/>
              </w:rPr>
            </w:pPr>
            <w:r w:rsidRPr="006411AB">
              <w:rPr>
                <w:rFonts w:asciiTheme="majorHAnsi" w:eastAsia="Times New Roman" w:hAnsiTheme="majorHAnsi" w:cstheme="majorHAnsi"/>
                <w:color w:val="000000"/>
                <w:sz w:val="14"/>
                <w:szCs w:val="14"/>
              </w:rPr>
              <w:t> </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64DECC" w14:textId="77777777" w:rsidR="00300144" w:rsidRPr="006411AB" w:rsidRDefault="00300144" w:rsidP="00300144">
            <w:pPr>
              <w:spacing w:after="0" w:line="240" w:lineRule="auto"/>
              <w:jc w:val="right"/>
              <w:rPr>
                <w:rFonts w:asciiTheme="majorHAnsi" w:eastAsia="Times New Roman" w:hAnsiTheme="majorHAnsi" w:cstheme="majorHAnsi"/>
                <w:i/>
                <w:iCs/>
                <w:color w:val="000000"/>
                <w:sz w:val="14"/>
                <w:szCs w:val="14"/>
              </w:rPr>
            </w:pPr>
            <w:r w:rsidRPr="006411AB">
              <w:rPr>
                <w:rFonts w:asciiTheme="majorHAnsi" w:eastAsia="Times New Roman" w:hAnsiTheme="majorHAnsi" w:cstheme="majorHAnsi"/>
                <w:i/>
                <w:iCs/>
                <w:color w:val="000000"/>
                <w:sz w:val="14"/>
                <w:szCs w:val="14"/>
              </w:rPr>
              <w:t xml:space="preserve">$22.80 </w:t>
            </w:r>
          </w:p>
        </w:tc>
        <w:tc>
          <w:tcPr>
            <w:tcW w:w="1188" w:type="dxa"/>
            <w:tcBorders>
              <w:top w:val="single" w:sz="4" w:space="0" w:color="auto"/>
              <w:left w:val="single" w:sz="4" w:space="0" w:color="auto"/>
              <w:bottom w:val="single" w:sz="4" w:space="0" w:color="auto"/>
              <w:right w:val="single" w:sz="4" w:space="0" w:color="auto"/>
            </w:tcBorders>
            <w:shd w:val="clear" w:color="000000" w:fill="FFF2CC"/>
            <w:noWrap/>
            <w:vAlign w:val="center"/>
            <w:hideMark/>
          </w:tcPr>
          <w:p w14:paraId="48C40FDA" w14:textId="77777777" w:rsidR="00300144" w:rsidRPr="006411AB" w:rsidRDefault="00300144" w:rsidP="00300144">
            <w:pPr>
              <w:spacing w:after="0" w:line="240" w:lineRule="auto"/>
              <w:rPr>
                <w:rFonts w:asciiTheme="majorHAnsi" w:eastAsia="Times New Roman" w:hAnsiTheme="majorHAnsi" w:cstheme="majorHAnsi"/>
                <w:color w:val="000000"/>
                <w:sz w:val="14"/>
                <w:szCs w:val="14"/>
              </w:rPr>
            </w:pPr>
            <w:r w:rsidRPr="006411AB">
              <w:rPr>
                <w:rFonts w:asciiTheme="majorHAnsi" w:eastAsia="Times New Roman" w:hAnsiTheme="majorHAnsi" w:cstheme="majorHAnsi"/>
                <w:color w:val="000000"/>
                <w:sz w:val="14"/>
                <w:szCs w:val="14"/>
              </w:rPr>
              <w:t> </w:t>
            </w:r>
          </w:p>
        </w:tc>
        <w:tc>
          <w:tcPr>
            <w:tcW w:w="1985" w:type="dxa"/>
            <w:tcBorders>
              <w:top w:val="single" w:sz="4" w:space="0" w:color="auto"/>
              <w:left w:val="single" w:sz="4" w:space="0" w:color="auto"/>
              <w:bottom w:val="single" w:sz="4" w:space="0" w:color="auto"/>
              <w:right w:val="single" w:sz="4" w:space="0" w:color="auto"/>
            </w:tcBorders>
            <w:shd w:val="clear" w:color="000000" w:fill="FFF2CC"/>
            <w:noWrap/>
            <w:vAlign w:val="center"/>
            <w:hideMark/>
          </w:tcPr>
          <w:p w14:paraId="24A0EC93" w14:textId="77777777" w:rsidR="00300144" w:rsidRPr="006411AB" w:rsidRDefault="00300144" w:rsidP="00300144">
            <w:pPr>
              <w:spacing w:after="0" w:line="240" w:lineRule="auto"/>
              <w:rPr>
                <w:rFonts w:asciiTheme="majorHAnsi" w:eastAsia="Times New Roman" w:hAnsiTheme="majorHAnsi" w:cstheme="majorHAnsi"/>
                <w:color w:val="000000"/>
                <w:sz w:val="14"/>
                <w:szCs w:val="14"/>
              </w:rPr>
            </w:pPr>
            <w:r w:rsidRPr="006411AB">
              <w:rPr>
                <w:rFonts w:asciiTheme="majorHAnsi" w:eastAsia="Times New Roman" w:hAnsiTheme="majorHAnsi" w:cstheme="majorHAnsi"/>
                <w:color w:val="000000"/>
                <w:sz w:val="14"/>
                <w:szCs w:val="14"/>
              </w:rPr>
              <w:t> </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A076BA" w14:textId="77777777" w:rsidR="00300144" w:rsidRPr="006411AB" w:rsidRDefault="00300144" w:rsidP="00300144">
            <w:pPr>
              <w:spacing w:after="0" w:line="240" w:lineRule="auto"/>
              <w:jc w:val="right"/>
              <w:rPr>
                <w:rFonts w:asciiTheme="majorHAnsi" w:eastAsia="Times New Roman" w:hAnsiTheme="majorHAnsi" w:cstheme="majorHAnsi"/>
                <w:i/>
                <w:iCs/>
                <w:color w:val="000000"/>
                <w:sz w:val="14"/>
                <w:szCs w:val="14"/>
              </w:rPr>
            </w:pPr>
            <w:r w:rsidRPr="006411AB">
              <w:rPr>
                <w:rFonts w:asciiTheme="majorHAnsi" w:eastAsia="Times New Roman" w:hAnsiTheme="majorHAnsi" w:cstheme="majorHAnsi"/>
                <w:i/>
                <w:iCs/>
                <w:color w:val="000000"/>
                <w:sz w:val="14"/>
                <w:szCs w:val="14"/>
              </w:rPr>
              <w:t xml:space="preserve">$2.00 </w:t>
            </w:r>
          </w:p>
        </w:tc>
        <w:tc>
          <w:tcPr>
            <w:tcW w:w="1260" w:type="dxa"/>
            <w:tcBorders>
              <w:top w:val="single" w:sz="4" w:space="0" w:color="auto"/>
              <w:left w:val="single" w:sz="4" w:space="0" w:color="auto"/>
              <w:bottom w:val="single" w:sz="4" w:space="0" w:color="auto"/>
              <w:right w:val="single" w:sz="4" w:space="0" w:color="auto"/>
            </w:tcBorders>
            <w:shd w:val="clear" w:color="000000" w:fill="FFF2CC"/>
            <w:noWrap/>
            <w:vAlign w:val="center"/>
            <w:hideMark/>
          </w:tcPr>
          <w:p w14:paraId="42F7A7AB" w14:textId="77777777" w:rsidR="00300144" w:rsidRPr="006411AB" w:rsidRDefault="00300144" w:rsidP="00300144">
            <w:pPr>
              <w:spacing w:after="0" w:line="240" w:lineRule="auto"/>
              <w:rPr>
                <w:rFonts w:asciiTheme="majorHAnsi" w:eastAsia="Times New Roman" w:hAnsiTheme="majorHAnsi" w:cstheme="majorHAnsi"/>
                <w:color w:val="000000"/>
                <w:sz w:val="14"/>
                <w:szCs w:val="14"/>
              </w:rPr>
            </w:pPr>
            <w:r w:rsidRPr="006411AB">
              <w:rPr>
                <w:rFonts w:asciiTheme="majorHAnsi" w:eastAsia="Times New Roman" w:hAnsiTheme="majorHAnsi" w:cstheme="majorHAnsi"/>
                <w:color w:val="000000"/>
                <w:sz w:val="14"/>
                <w:szCs w:val="14"/>
              </w:rPr>
              <w:t> </w:t>
            </w:r>
          </w:p>
        </w:tc>
        <w:tc>
          <w:tcPr>
            <w:tcW w:w="1710" w:type="dxa"/>
            <w:tcBorders>
              <w:top w:val="single" w:sz="4" w:space="0" w:color="auto"/>
              <w:left w:val="single" w:sz="4" w:space="0" w:color="auto"/>
              <w:bottom w:val="single" w:sz="4" w:space="0" w:color="auto"/>
              <w:right w:val="single" w:sz="4" w:space="0" w:color="auto"/>
            </w:tcBorders>
            <w:shd w:val="clear" w:color="000000" w:fill="FFF2CC"/>
            <w:noWrap/>
            <w:vAlign w:val="center"/>
            <w:hideMark/>
          </w:tcPr>
          <w:p w14:paraId="31E82CC1" w14:textId="77777777" w:rsidR="00300144" w:rsidRPr="006411AB" w:rsidRDefault="00300144" w:rsidP="00300144">
            <w:pPr>
              <w:spacing w:after="0" w:line="240" w:lineRule="auto"/>
              <w:rPr>
                <w:rFonts w:asciiTheme="majorHAnsi" w:eastAsia="Times New Roman" w:hAnsiTheme="majorHAnsi" w:cstheme="majorHAnsi"/>
                <w:color w:val="000000"/>
                <w:sz w:val="14"/>
                <w:szCs w:val="14"/>
              </w:rPr>
            </w:pPr>
            <w:r w:rsidRPr="006411AB">
              <w:rPr>
                <w:rFonts w:asciiTheme="majorHAnsi" w:eastAsia="Times New Roman" w:hAnsiTheme="majorHAnsi" w:cstheme="majorHAnsi"/>
                <w:color w:val="000000"/>
                <w:sz w:val="14"/>
                <w:szCs w:val="14"/>
              </w:rPr>
              <w:t> </w:t>
            </w:r>
          </w:p>
        </w:tc>
        <w:tc>
          <w:tcPr>
            <w:tcW w:w="1629" w:type="dxa"/>
            <w:tcBorders>
              <w:top w:val="single" w:sz="4" w:space="0" w:color="auto"/>
              <w:left w:val="single" w:sz="4" w:space="0" w:color="auto"/>
              <w:bottom w:val="single" w:sz="4" w:space="0" w:color="auto"/>
              <w:right w:val="single" w:sz="8" w:space="0" w:color="auto"/>
            </w:tcBorders>
            <w:shd w:val="clear" w:color="000000" w:fill="FFF2CC"/>
            <w:noWrap/>
            <w:vAlign w:val="center"/>
            <w:hideMark/>
          </w:tcPr>
          <w:p w14:paraId="3309B597" w14:textId="77777777" w:rsidR="00300144" w:rsidRPr="006411AB" w:rsidRDefault="00300144" w:rsidP="00300144">
            <w:pPr>
              <w:spacing w:after="0" w:line="240" w:lineRule="auto"/>
              <w:rPr>
                <w:rFonts w:asciiTheme="majorHAnsi" w:eastAsia="Times New Roman" w:hAnsiTheme="majorHAnsi" w:cstheme="majorHAnsi"/>
                <w:color w:val="000000"/>
                <w:sz w:val="14"/>
                <w:szCs w:val="14"/>
              </w:rPr>
            </w:pPr>
            <w:r w:rsidRPr="006411AB">
              <w:rPr>
                <w:rFonts w:asciiTheme="majorHAnsi" w:eastAsia="Times New Roman" w:hAnsiTheme="majorHAnsi" w:cstheme="majorHAnsi"/>
                <w:color w:val="000000"/>
                <w:sz w:val="14"/>
                <w:szCs w:val="14"/>
              </w:rPr>
              <w:t> </w:t>
            </w:r>
          </w:p>
        </w:tc>
      </w:tr>
      <w:tr w:rsidR="001C588C" w:rsidRPr="006411AB" w14:paraId="4DE78FD2" w14:textId="77777777" w:rsidTr="00742FB1">
        <w:trPr>
          <w:gridAfter w:val="1"/>
          <w:wAfter w:w="22" w:type="dxa"/>
          <w:trHeight w:val="300"/>
        </w:trPr>
        <w:tc>
          <w:tcPr>
            <w:tcW w:w="1277" w:type="dxa"/>
            <w:vMerge/>
            <w:tcBorders>
              <w:top w:val="nil"/>
              <w:left w:val="single" w:sz="8" w:space="0" w:color="auto"/>
              <w:bottom w:val="nil"/>
              <w:right w:val="single" w:sz="8" w:space="0" w:color="auto"/>
            </w:tcBorders>
            <w:vAlign w:val="center"/>
            <w:hideMark/>
          </w:tcPr>
          <w:p w14:paraId="0258B97F" w14:textId="77777777" w:rsidR="00300144" w:rsidRPr="006411AB" w:rsidRDefault="00300144" w:rsidP="00300144">
            <w:pPr>
              <w:spacing w:after="0" w:line="240" w:lineRule="auto"/>
              <w:rPr>
                <w:rFonts w:asciiTheme="majorHAnsi" w:eastAsia="Times New Roman" w:hAnsiTheme="majorHAnsi" w:cstheme="majorHAnsi"/>
                <w:color w:val="000000"/>
                <w:sz w:val="14"/>
                <w:szCs w:val="14"/>
              </w:rPr>
            </w:pPr>
          </w:p>
        </w:tc>
        <w:tc>
          <w:tcPr>
            <w:tcW w:w="1275" w:type="dxa"/>
            <w:vMerge/>
            <w:tcBorders>
              <w:top w:val="nil"/>
              <w:left w:val="single" w:sz="8" w:space="0" w:color="auto"/>
              <w:bottom w:val="nil"/>
              <w:right w:val="single" w:sz="8" w:space="0" w:color="auto"/>
            </w:tcBorders>
            <w:vAlign w:val="center"/>
            <w:hideMark/>
          </w:tcPr>
          <w:p w14:paraId="20D0F3E9" w14:textId="77777777" w:rsidR="00300144" w:rsidRPr="006411AB" w:rsidRDefault="00300144" w:rsidP="00300144">
            <w:pPr>
              <w:spacing w:after="0" w:line="240" w:lineRule="auto"/>
              <w:rPr>
                <w:rFonts w:asciiTheme="majorHAnsi" w:eastAsia="Times New Roman" w:hAnsiTheme="majorHAnsi" w:cstheme="majorHAnsi"/>
                <w:color w:val="000000"/>
                <w:sz w:val="14"/>
                <w:szCs w:val="14"/>
              </w:rPr>
            </w:pPr>
          </w:p>
        </w:tc>
        <w:tc>
          <w:tcPr>
            <w:tcW w:w="1701" w:type="dxa"/>
            <w:tcBorders>
              <w:top w:val="single" w:sz="8" w:space="0" w:color="auto"/>
              <w:left w:val="nil"/>
              <w:bottom w:val="single" w:sz="8" w:space="0" w:color="auto"/>
              <w:right w:val="single" w:sz="8" w:space="0" w:color="auto"/>
            </w:tcBorders>
            <w:shd w:val="clear" w:color="000000" w:fill="E7E6E6"/>
            <w:vAlign w:val="center"/>
            <w:hideMark/>
          </w:tcPr>
          <w:p w14:paraId="0B2A0306" w14:textId="0E20DD37" w:rsidR="00300144" w:rsidRPr="006411AB" w:rsidRDefault="00742FB1" w:rsidP="00742FB1">
            <w:pPr>
              <w:spacing w:after="0" w:line="240" w:lineRule="auto"/>
              <w:jc w:val="center"/>
              <w:rPr>
                <w:rFonts w:asciiTheme="majorHAnsi" w:eastAsia="Times New Roman" w:hAnsiTheme="majorHAnsi" w:cstheme="majorHAnsi"/>
                <w:color w:val="000000"/>
                <w:sz w:val="14"/>
                <w:szCs w:val="14"/>
              </w:rPr>
            </w:pPr>
            <w:proofErr w:type="spellStart"/>
            <w:r>
              <w:rPr>
                <w:rFonts w:cs="Arial"/>
                <w:sz w:val="14"/>
                <w:szCs w:val="14"/>
              </w:rPr>
              <w:t>Настольные</w:t>
            </w:r>
            <w:proofErr w:type="spellEnd"/>
            <w:r>
              <w:rPr>
                <w:rFonts w:cs="Arial"/>
                <w:sz w:val="14"/>
                <w:szCs w:val="14"/>
              </w:rPr>
              <w:t xml:space="preserve"> </w:t>
            </w:r>
            <w:proofErr w:type="spellStart"/>
            <w:r>
              <w:rPr>
                <w:rFonts w:cs="Arial"/>
                <w:sz w:val="14"/>
                <w:szCs w:val="14"/>
              </w:rPr>
              <w:t>инструменты</w:t>
            </w:r>
            <w:proofErr w:type="spellEnd"/>
            <w:r w:rsidRPr="006411AB">
              <w:rPr>
                <w:rFonts w:asciiTheme="majorHAnsi" w:eastAsia="Times New Roman" w:hAnsiTheme="majorHAnsi" w:cstheme="majorHAnsi"/>
                <w:color w:val="000000"/>
                <w:sz w:val="14"/>
                <w:szCs w:val="14"/>
              </w:rPr>
              <w:t xml:space="preserve"> </w:t>
            </w:r>
            <w:proofErr w:type="spellStart"/>
            <w:r w:rsidR="00300144" w:rsidRPr="006411AB">
              <w:rPr>
                <w:rFonts w:asciiTheme="majorHAnsi" w:eastAsia="Times New Roman" w:hAnsiTheme="majorHAnsi" w:cstheme="majorHAnsi"/>
                <w:color w:val="000000"/>
                <w:sz w:val="14"/>
                <w:szCs w:val="14"/>
              </w:rPr>
              <w:t>GeneXpert</w:t>
            </w:r>
            <w:proofErr w:type="spellEnd"/>
            <w:r w:rsidR="00300144" w:rsidRPr="006411AB">
              <w:rPr>
                <w:rFonts w:asciiTheme="majorHAnsi" w:eastAsia="Times New Roman" w:hAnsiTheme="majorHAnsi" w:cstheme="majorHAnsi"/>
                <w:color w:val="000000"/>
                <w:sz w:val="14"/>
                <w:szCs w:val="14"/>
              </w:rPr>
              <w:t xml:space="preserve"> </w:t>
            </w:r>
          </w:p>
        </w:tc>
        <w:tc>
          <w:tcPr>
            <w:tcW w:w="1800" w:type="dxa"/>
            <w:tcBorders>
              <w:top w:val="single" w:sz="4" w:space="0" w:color="auto"/>
              <w:left w:val="nil"/>
              <w:bottom w:val="single" w:sz="4" w:space="0" w:color="auto"/>
              <w:right w:val="single" w:sz="4" w:space="0" w:color="auto"/>
            </w:tcBorders>
            <w:shd w:val="clear" w:color="000000" w:fill="E7E6E6"/>
            <w:vAlign w:val="center"/>
            <w:hideMark/>
          </w:tcPr>
          <w:p w14:paraId="65C2AB55" w14:textId="77777777" w:rsidR="00300144" w:rsidRPr="006411AB" w:rsidRDefault="00300144" w:rsidP="00300144">
            <w:pPr>
              <w:spacing w:after="0" w:line="240" w:lineRule="auto"/>
              <w:jc w:val="center"/>
              <w:rPr>
                <w:rFonts w:asciiTheme="majorHAnsi" w:eastAsia="Times New Roman" w:hAnsiTheme="majorHAnsi" w:cstheme="majorHAnsi"/>
                <w:color w:val="000000"/>
                <w:sz w:val="14"/>
                <w:szCs w:val="14"/>
              </w:rPr>
            </w:pPr>
            <w:r w:rsidRPr="006411AB">
              <w:rPr>
                <w:rFonts w:asciiTheme="majorHAnsi" w:eastAsia="Times New Roman" w:hAnsiTheme="majorHAnsi" w:cstheme="majorHAnsi"/>
                <w:color w:val="000000"/>
                <w:sz w:val="14"/>
                <w:szCs w:val="14"/>
              </w:rPr>
              <w:t> </w:t>
            </w:r>
          </w:p>
        </w:tc>
        <w:tc>
          <w:tcPr>
            <w:tcW w:w="1170"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7833D7E2" w14:textId="77777777" w:rsidR="00300144" w:rsidRPr="006411AB" w:rsidRDefault="00300144" w:rsidP="00300144">
            <w:pPr>
              <w:spacing w:after="0" w:line="240" w:lineRule="auto"/>
              <w:jc w:val="center"/>
              <w:rPr>
                <w:rFonts w:asciiTheme="majorHAnsi" w:eastAsia="Times New Roman" w:hAnsiTheme="majorHAnsi" w:cstheme="majorHAnsi"/>
                <w:color w:val="000000"/>
                <w:sz w:val="14"/>
                <w:szCs w:val="14"/>
              </w:rPr>
            </w:pPr>
            <w:r w:rsidRPr="006411AB">
              <w:rPr>
                <w:rFonts w:asciiTheme="majorHAnsi" w:eastAsia="Times New Roman" w:hAnsiTheme="majorHAnsi" w:cstheme="majorHAnsi"/>
                <w:color w:val="000000"/>
                <w:sz w:val="14"/>
                <w:szCs w:val="14"/>
              </w:rPr>
              <w:t> </w:t>
            </w:r>
          </w:p>
        </w:tc>
        <w:tc>
          <w:tcPr>
            <w:tcW w:w="1188"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77EDEA8A" w14:textId="77777777" w:rsidR="00300144" w:rsidRPr="006411AB" w:rsidRDefault="00300144" w:rsidP="00300144">
            <w:pPr>
              <w:spacing w:after="0" w:line="240" w:lineRule="auto"/>
              <w:jc w:val="center"/>
              <w:rPr>
                <w:rFonts w:asciiTheme="majorHAnsi" w:eastAsia="Times New Roman" w:hAnsiTheme="majorHAnsi" w:cstheme="majorHAnsi"/>
                <w:color w:val="000000"/>
                <w:sz w:val="14"/>
                <w:szCs w:val="14"/>
              </w:rPr>
            </w:pPr>
            <w:r w:rsidRPr="006411AB">
              <w:rPr>
                <w:rFonts w:asciiTheme="majorHAnsi" w:eastAsia="Times New Roman" w:hAnsiTheme="majorHAnsi" w:cstheme="majorHAnsi"/>
                <w:color w:val="000000"/>
                <w:sz w:val="14"/>
                <w:szCs w:val="14"/>
              </w:rPr>
              <w:t> </w:t>
            </w:r>
          </w:p>
        </w:tc>
        <w:tc>
          <w:tcPr>
            <w:tcW w:w="1985"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7D4BB0A2" w14:textId="77777777" w:rsidR="00300144" w:rsidRPr="006411AB" w:rsidRDefault="00300144" w:rsidP="00300144">
            <w:pPr>
              <w:spacing w:after="0" w:line="240" w:lineRule="auto"/>
              <w:jc w:val="center"/>
              <w:rPr>
                <w:rFonts w:asciiTheme="majorHAnsi" w:eastAsia="Times New Roman" w:hAnsiTheme="majorHAnsi" w:cstheme="majorHAnsi"/>
                <w:color w:val="000000"/>
                <w:sz w:val="14"/>
                <w:szCs w:val="14"/>
              </w:rPr>
            </w:pPr>
            <w:r w:rsidRPr="006411AB">
              <w:rPr>
                <w:rFonts w:asciiTheme="majorHAnsi" w:eastAsia="Times New Roman" w:hAnsiTheme="majorHAnsi" w:cstheme="majorHAnsi"/>
                <w:color w:val="000000"/>
                <w:sz w:val="14"/>
                <w:szCs w:val="14"/>
              </w:rPr>
              <w:t> </w:t>
            </w:r>
          </w:p>
        </w:tc>
        <w:tc>
          <w:tcPr>
            <w:tcW w:w="1260"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5BC42478" w14:textId="77777777" w:rsidR="00300144" w:rsidRPr="006411AB" w:rsidRDefault="00300144" w:rsidP="00300144">
            <w:pPr>
              <w:spacing w:after="0" w:line="240" w:lineRule="auto"/>
              <w:jc w:val="center"/>
              <w:rPr>
                <w:rFonts w:asciiTheme="majorHAnsi" w:eastAsia="Times New Roman" w:hAnsiTheme="majorHAnsi" w:cstheme="majorHAnsi"/>
                <w:color w:val="000000"/>
                <w:sz w:val="14"/>
                <w:szCs w:val="14"/>
              </w:rPr>
            </w:pPr>
            <w:r w:rsidRPr="006411AB">
              <w:rPr>
                <w:rFonts w:asciiTheme="majorHAnsi" w:eastAsia="Times New Roman" w:hAnsiTheme="majorHAnsi" w:cstheme="majorHAnsi"/>
                <w:color w:val="000000"/>
                <w:sz w:val="14"/>
                <w:szCs w:val="14"/>
              </w:rPr>
              <w:t> </w:t>
            </w:r>
          </w:p>
        </w:tc>
        <w:tc>
          <w:tcPr>
            <w:tcW w:w="1260"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0EB805E9" w14:textId="77777777" w:rsidR="00300144" w:rsidRPr="006411AB" w:rsidRDefault="00300144" w:rsidP="00300144">
            <w:pPr>
              <w:spacing w:after="0" w:line="240" w:lineRule="auto"/>
              <w:jc w:val="center"/>
              <w:rPr>
                <w:rFonts w:asciiTheme="majorHAnsi" w:eastAsia="Times New Roman" w:hAnsiTheme="majorHAnsi" w:cstheme="majorHAnsi"/>
                <w:color w:val="000000"/>
                <w:sz w:val="14"/>
                <w:szCs w:val="14"/>
              </w:rPr>
            </w:pPr>
            <w:r w:rsidRPr="006411AB">
              <w:rPr>
                <w:rFonts w:asciiTheme="majorHAnsi" w:eastAsia="Times New Roman" w:hAnsiTheme="majorHAnsi" w:cstheme="majorHAnsi"/>
                <w:color w:val="000000"/>
                <w:sz w:val="14"/>
                <w:szCs w:val="14"/>
              </w:rPr>
              <w:t> </w:t>
            </w:r>
          </w:p>
        </w:tc>
        <w:tc>
          <w:tcPr>
            <w:tcW w:w="1710"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44C767DA" w14:textId="77777777" w:rsidR="00300144" w:rsidRPr="006411AB" w:rsidRDefault="00300144" w:rsidP="00300144">
            <w:pPr>
              <w:spacing w:after="0" w:line="240" w:lineRule="auto"/>
              <w:jc w:val="center"/>
              <w:rPr>
                <w:rFonts w:asciiTheme="majorHAnsi" w:eastAsia="Times New Roman" w:hAnsiTheme="majorHAnsi" w:cstheme="majorHAnsi"/>
                <w:color w:val="000000"/>
                <w:sz w:val="14"/>
                <w:szCs w:val="14"/>
              </w:rPr>
            </w:pPr>
            <w:r w:rsidRPr="006411AB">
              <w:rPr>
                <w:rFonts w:asciiTheme="majorHAnsi" w:eastAsia="Times New Roman" w:hAnsiTheme="majorHAnsi" w:cstheme="majorHAnsi"/>
                <w:color w:val="000000"/>
                <w:sz w:val="14"/>
                <w:szCs w:val="14"/>
              </w:rPr>
              <w:t> </w:t>
            </w:r>
          </w:p>
        </w:tc>
        <w:tc>
          <w:tcPr>
            <w:tcW w:w="1629" w:type="dxa"/>
            <w:tcBorders>
              <w:top w:val="single" w:sz="4" w:space="0" w:color="auto"/>
              <w:left w:val="single" w:sz="4" w:space="0" w:color="auto"/>
              <w:bottom w:val="single" w:sz="4" w:space="0" w:color="auto"/>
              <w:right w:val="single" w:sz="8" w:space="0" w:color="auto"/>
            </w:tcBorders>
            <w:shd w:val="clear" w:color="000000" w:fill="E7E6E6"/>
            <w:vAlign w:val="center"/>
            <w:hideMark/>
          </w:tcPr>
          <w:p w14:paraId="30E7F67B" w14:textId="77777777" w:rsidR="00300144" w:rsidRPr="006411AB" w:rsidRDefault="00300144" w:rsidP="00300144">
            <w:pPr>
              <w:spacing w:after="0" w:line="240" w:lineRule="auto"/>
              <w:jc w:val="center"/>
              <w:rPr>
                <w:rFonts w:asciiTheme="majorHAnsi" w:eastAsia="Times New Roman" w:hAnsiTheme="majorHAnsi" w:cstheme="majorHAnsi"/>
                <w:color w:val="000000"/>
                <w:sz w:val="14"/>
                <w:szCs w:val="14"/>
              </w:rPr>
            </w:pPr>
            <w:r w:rsidRPr="006411AB">
              <w:rPr>
                <w:rFonts w:asciiTheme="majorHAnsi" w:eastAsia="Times New Roman" w:hAnsiTheme="majorHAnsi" w:cstheme="majorHAnsi"/>
                <w:color w:val="000000"/>
                <w:sz w:val="14"/>
                <w:szCs w:val="14"/>
              </w:rPr>
              <w:t> </w:t>
            </w:r>
          </w:p>
        </w:tc>
      </w:tr>
      <w:tr w:rsidR="001C588C" w:rsidRPr="006411AB" w14:paraId="2DB68B96" w14:textId="77777777" w:rsidTr="00D1431E">
        <w:trPr>
          <w:gridAfter w:val="1"/>
          <w:wAfter w:w="22" w:type="dxa"/>
          <w:trHeight w:val="605"/>
        </w:trPr>
        <w:tc>
          <w:tcPr>
            <w:tcW w:w="1277" w:type="dxa"/>
            <w:vMerge/>
            <w:tcBorders>
              <w:top w:val="nil"/>
              <w:left w:val="single" w:sz="8" w:space="0" w:color="auto"/>
              <w:bottom w:val="nil"/>
              <w:right w:val="single" w:sz="8" w:space="0" w:color="auto"/>
            </w:tcBorders>
            <w:vAlign w:val="center"/>
            <w:hideMark/>
          </w:tcPr>
          <w:p w14:paraId="47853B8A" w14:textId="77777777" w:rsidR="00300144" w:rsidRPr="006411AB" w:rsidRDefault="00300144" w:rsidP="00300144">
            <w:pPr>
              <w:spacing w:after="0" w:line="240" w:lineRule="auto"/>
              <w:rPr>
                <w:rFonts w:asciiTheme="majorHAnsi" w:eastAsia="Times New Roman" w:hAnsiTheme="majorHAnsi" w:cstheme="majorHAnsi"/>
                <w:color w:val="000000"/>
                <w:sz w:val="14"/>
                <w:szCs w:val="14"/>
              </w:rPr>
            </w:pPr>
          </w:p>
        </w:tc>
        <w:tc>
          <w:tcPr>
            <w:tcW w:w="1275" w:type="dxa"/>
            <w:vMerge/>
            <w:tcBorders>
              <w:top w:val="nil"/>
              <w:left w:val="single" w:sz="8" w:space="0" w:color="auto"/>
              <w:bottom w:val="nil"/>
              <w:right w:val="single" w:sz="8" w:space="0" w:color="auto"/>
            </w:tcBorders>
            <w:vAlign w:val="center"/>
            <w:hideMark/>
          </w:tcPr>
          <w:p w14:paraId="5D49E536" w14:textId="77777777" w:rsidR="00300144" w:rsidRPr="006411AB" w:rsidRDefault="00300144" w:rsidP="00300144">
            <w:pPr>
              <w:spacing w:after="0" w:line="240" w:lineRule="auto"/>
              <w:rPr>
                <w:rFonts w:asciiTheme="majorHAnsi" w:eastAsia="Times New Roman" w:hAnsiTheme="majorHAnsi" w:cstheme="majorHAnsi"/>
                <w:color w:val="000000"/>
                <w:sz w:val="14"/>
                <w:szCs w:val="14"/>
              </w:rPr>
            </w:pPr>
          </w:p>
        </w:tc>
        <w:tc>
          <w:tcPr>
            <w:tcW w:w="1701" w:type="dxa"/>
            <w:tcBorders>
              <w:top w:val="nil"/>
              <w:left w:val="nil"/>
              <w:bottom w:val="single" w:sz="8" w:space="0" w:color="auto"/>
              <w:right w:val="single" w:sz="8" w:space="0" w:color="auto"/>
            </w:tcBorders>
            <w:shd w:val="clear" w:color="auto" w:fill="auto"/>
            <w:noWrap/>
            <w:vAlign w:val="center"/>
            <w:hideMark/>
          </w:tcPr>
          <w:p w14:paraId="70041C0E" w14:textId="77777777" w:rsidR="00D1431E" w:rsidRDefault="00300144" w:rsidP="00D1431E">
            <w:pPr>
              <w:spacing w:after="0" w:line="240" w:lineRule="auto"/>
              <w:rPr>
                <w:rFonts w:asciiTheme="majorHAnsi" w:eastAsia="Times New Roman" w:hAnsiTheme="majorHAnsi" w:cstheme="majorHAnsi"/>
                <w:color w:val="000000"/>
                <w:sz w:val="14"/>
                <w:szCs w:val="14"/>
                <w:lang w:val="ru-RU"/>
              </w:rPr>
            </w:pPr>
            <w:proofErr w:type="spellStart"/>
            <w:r w:rsidRPr="006411AB">
              <w:rPr>
                <w:rFonts w:asciiTheme="majorHAnsi" w:eastAsia="Times New Roman" w:hAnsiTheme="majorHAnsi" w:cstheme="majorHAnsi"/>
                <w:color w:val="000000"/>
                <w:sz w:val="14"/>
                <w:szCs w:val="14"/>
              </w:rPr>
              <w:t>GeneXpert</w:t>
            </w:r>
            <w:proofErr w:type="spellEnd"/>
            <w:r w:rsidRPr="00D1431E">
              <w:rPr>
                <w:rFonts w:asciiTheme="majorHAnsi" w:eastAsia="Times New Roman" w:hAnsiTheme="majorHAnsi" w:cstheme="majorHAnsi"/>
                <w:color w:val="000000"/>
                <w:sz w:val="14"/>
                <w:szCs w:val="14"/>
                <w:lang w:val="ru-RU"/>
              </w:rPr>
              <w:t xml:space="preserve"> </w:t>
            </w:r>
            <w:r w:rsidRPr="006411AB">
              <w:rPr>
                <w:rFonts w:asciiTheme="majorHAnsi" w:eastAsia="Times New Roman" w:hAnsiTheme="majorHAnsi" w:cstheme="majorHAnsi"/>
                <w:color w:val="000000"/>
                <w:sz w:val="14"/>
                <w:szCs w:val="14"/>
              </w:rPr>
              <w:t>II</w:t>
            </w:r>
            <w:r w:rsidRPr="00D1431E">
              <w:rPr>
                <w:rFonts w:asciiTheme="majorHAnsi" w:eastAsia="Times New Roman" w:hAnsiTheme="majorHAnsi" w:cstheme="majorHAnsi"/>
                <w:color w:val="000000"/>
                <w:sz w:val="14"/>
                <w:szCs w:val="14"/>
                <w:lang w:val="ru-RU"/>
              </w:rPr>
              <w:t xml:space="preserve">, </w:t>
            </w:r>
          </w:p>
          <w:p w14:paraId="76EB3EC7" w14:textId="63E1F686" w:rsidR="00300144" w:rsidRPr="00D1431E" w:rsidRDefault="00300144" w:rsidP="00D1431E">
            <w:pPr>
              <w:spacing w:after="0" w:line="240" w:lineRule="auto"/>
              <w:rPr>
                <w:rFonts w:asciiTheme="majorHAnsi" w:eastAsia="Times New Roman" w:hAnsiTheme="majorHAnsi" w:cstheme="majorHAnsi"/>
                <w:color w:val="000000"/>
                <w:sz w:val="14"/>
                <w:szCs w:val="14"/>
                <w:lang w:val="ru-RU"/>
              </w:rPr>
            </w:pPr>
            <w:bookmarkStart w:id="28" w:name="OLE_LINK207"/>
            <w:bookmarkStart w:id="29" w:name="OLE_LINK208"/>
            <w:r w:rsidRPr="00D1431E">
              <w:rPr>
                <w:rFonts w:asciiTheme="majorHAnsi" w:eastAsia="Times New Roman" w:hAnsiTheme="majorHAnsi" w:cstheme="majorHAnsi"/>
                <w:color w:val="000000"/>
                <w:sz w:val="14"/>
                <w:szCs w:val="14"/>
                <w:lang w:val="ru-RU"/>
              </w:rPr>
              <w:t>2</w:t>
            </w:r>
            <w:r w:rsidR="00D1431E" w:rsidRPr="00D1431E">
              <w:rPr>
                <w:rFonts w:asciiTheme="majorHAnsi" w:eastAsia="Times New Roman" w:hAnsiTheme="majorHAnsi" w:cstheme="majorHAnsi"/>
                <w:color w:val="000000"/>
                <w:sz w:val="14"/>
                <w:szCs w:val="14"/>
                <w:lang w:val="ru-RU"/>
              </w:rPr>
              <w:t>-</w:t>
            </w:r>
            <w:r w:rsidR="00D1431E">
              <w:rPr>
                <w:rFonts w:asciiTheme="majorHAnsi" w:eastAsia="Times New Roman" w:hAnsiTheme="majorHAnsi" w:cstheme="majorHAnsi"/>
                <w:color w:val="000000"/>
                <w:sz w:val="14"/>
                <w:szCs w:val="14"/>
                <w:lang w:val="ru-RU"/>
              </w:rPr>
              <w:t>сторонний</w:t>
            </w:r>
            <w:r w:rsidR="00D1431E" w:rsidRPr="00D1431E">
              <w:rPr>
                <w:rFonts w:asciiTheme="majorHAnsi" w:eastAsia="Times New Roman" w:hAnsiTheme="majorHAnsi" w:cstheme="majorHAnsi"/>
                <w:color w:val="000000"/>
                <w:sz w:val="14"/>
                <w:szCs w:val="14"/>
                <w:lang w:val="ru-RU"/>
              </w:rPr>
              <w:t xml:space="preserve"> </w:t>
            </w:r>
            <w:r w:rsidRPr="00D1431E">
              <w:rPr>
                <w:rFonts w:asciiTheme="majorHAnsi" w:eastAsia="Times New Roman" w:hAnsiTheme="majorHAnsi" w:cstheme="majorHAnsi"/>
                <w:color w:val="000000"/>
                <w:sz w:val="14"/>
                <w:szCs w:val="14"/>
                <w:lang w:val="ru-RU"/>
              </w:rPr>
              <w:t xml:space="preserve"> </w:t>
            </w:r>
            <w:r w:rsidR="00D1431E">
              <w:rPr>
                <w:rFonts w:asciiTheme="majorHAnsi" w:eastAsia="Times New Roman" w:hAnsiTheme="majorHAnsi" w:cstheme="majorHAnsi"/>
                <w:color w:val="000000"/>
                <w:sz w:val="14"/>
                <w:szCs w:val="14"/>
                <w:lang w:val="ru-RU"/>
              </w:rPr>
              <w:t xml:space="preserve">настольный </w:t>
            </w:r>
            <w:r w:rsidR="00D1431E">
              <w:rPr>
                <w:rFonts w:asciiTheme="majorHAnsi" w:eastAsia="Times New Roman" w:hAnsiTheme="majorHAnsi" w:cstheme="majorHAnsi"/>
                <w:color w:val="000000"/>
                <w:sz w:val="14"/>
                <w:szCs w:val="14"/>
                <w:lang w:val="ru-RU"/>
              </w:rPr>
              <w:lastRenderedPageBreak/>
              <w:t>анализатор</w:t>
            </w:r>
            <w:bookmarkEnd w:id="28"/>
            <w:bookmarkEnd w:id="29"/>
          </w:p>
        </w:tc>
        <w:tc>
          <w:tcPr>
            <w:tcW w:w="1800" w:type="dxa"/>
            <w:tcBorders>
              <w:top w:val="single" w:sz="4" w:space="0" w:color="auto"/>
              <w:left w:val="nil"/>
              <w:bottom w:val="single" w:sz="4" w:space="0" w:color="auto"/>
              <w:right w:val="single" w:sz="4" w:space="0" w:color="auto"/>
            </w:tcBorders>
            <w:shd w:val="clear" w:color="000000" w:fill="FFF2CC"/>
            <w:noWrap/>
            <w:vAlign w:val="center"/>
            <w:hideMark/>
          </w:tcPr>
          <w:p w14:paraId="39D4434B" w14:textId="77777777" w:rsidR="00300144" w:rsidRPr="00D1431E" w:rsidRDefault="00300144" w:rsidP="00300144">
            <w:pPr>
              <w:spacing w:after="0" w:line="240" w:lineRule="auto"/>
              <w:rPr>
                <w:rFonts w:asciiTheme="majorHAnsi" w:eastAsia="Times New Roman" w:hAnsiTheme="majorHAnsi" w:cstheme="majorHAnsi"/>
                <w:color w:val="000000"/>
                <w:sz w:val="14"/>
                <w:szCs w:val="14"/>
                <w:lang w:val="ru-RU"/>
              </w:rPr>
            </w:pPr>
            <w:r w:rsidRPr="006411AB">
              <w:rPr>
                <w:rFonts w:asciiTheme="majorHAnsi" w:eastAsia="Times New Roman" w:hAnsiTheme="majorHAnsi" w:cstheme="majorHAnsi"/>
                <w:color w:val="000000"/>
                <w:sz w:val="14"/>
                <w:szCs w:val="14"/>
              </w:rPr>
              <w:lastRenderedPageBreak/>
              <w:t> </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265669" w14:textId="77777777" w:rsidR="00300144" w:rsidRPr="006411AB" w:rsidRDefault="00300144" w:rsidP="00300144">
            <w:pPr>
              <w:spacing w:after="0" w:line="240" w:lineRule="auto"/>
              <w:jc w:val="right"/>
              <w:rPr>
                <w:rFonts w:asciiTheme="majorHAnsi" w:eastAsia="Times New Roman" w:hAnsiTheme="majorHAnsi" w:cstheme="majorHAnsi"/>
                <w:i/>
                <w:iCs/>
                <w:color w:val="000000"/>
                <w:sz w:val="14"/>
                <w:szCs w:val="14"/>
              </w:rPr>
            </w:pPr>
            <w:r w:rsidRPr="006411AB">
              <w:rPr>
                <w:rFonts w:asciiTheme="majorHAnsi" w:eastAsia="Times New Roman" w:hAnsiTheme="majorHAnsi" w:cstheme="majorHAnsi"/>
                <w:i/>
                <w:iCs/>
                <w:color w:val="000000"/>
                <w:sz w:val="14"/>
                <w:szCs w:val="14"/>
              </w:rPr>
              <w:t xml:space="preserve">$22.80 </w:t>
            </w:r>
          </w:p>
        </w:tc>
        <w:tc>
          <w:tcPr>
            <w:tcW w:w="1188" w:type="dxa"/>
            <w:tcBorders>
              <w:top w:val="single" w:sz="4" w:space="0" w:color="auto"/>
              <w:left w:val="single" w:sz="4" w:space="0" w:color="auto"/>
              <w:bottom w:val="single" w:sz="4" w:space="0" w:color="auto"/>
              <w:right w:val="single" w:sz="4" w:space="0" w:color="auto"/>
            </w:tcBorders>
            <w:shd w:val="clear" w:color="000000" w:fill="FFF2CC"/>
            <w:noWrap/>
            <w:vAlign w:val="center"/>
            <w:hideMark/>
          </w:tcPr>
          <w:p w14:paraId="1CCDBC89" w14:textId="77777777" w:rsidR="00300144" w:rsidRPr="006411AB" w:rsidRDefault="00300144" w:rsidP="00300144">
            <w:pPr>
              <w:spacing w:after="0" w:line="240" w:lineRule="auto"/>
              <w:rPr>
                <w:rFonts w:asciiTheme="majorHAnsi" w:eastAsia="Times New Roman" w:hAnsiTheme="majorHAnsi" w:cstheme="majorHAnsi"/>
                <w:color w:val="000000"/>
                <w:sz w:val="14"/>
                <w:szCs w:val="14"/>
              </w:rPr>
            </w:pPr>
            <w:r w:rsidRPr="006411AB">
              <w:rPr>
                <w:rFonts w:asciiTheme="majorHAnsi" w:eastAsia="Times New Roman" w:hAnsiTheme="majorHAnsi" w:cstheme="majorHAnsi"/>
                <w:color w:val="000000"/>
                <w:sz w:val="14"/>
                <w:szCs w:val="14"/>
              </w:rPr>
              <w:t> </w:t>
            </w:r>
          </w:p>
        </w:tc>
        <w:tc>
          <w:tcPr>
            <w:tcW w:w="1985" w:type="dxa"/>
            <w:tcBorders>
              <w:top w:val="single" w:sz="4" w:space="0" w:color="auto"/>
              <w:left w:val="single" w:sz="4" w:space="0" w:color="auto"/>
              <w:bottom w:val="single" w:sz="4" w:space="0" w:color="auto"/>
              <w:right w:val="single" w:sz="4" w:space="0" w:color="auto"/>
            </w:tcBorders>
            <w:shd w:val="clear" w:color="000000" w:fill="FFF2CC"/>
            <w:noWrap/>
            <w:vAlign w:val="center"/>
            <w:hideMark/>
          </w:tcPr>
          <w:p w14:paraId="1BC684B3" w14:textId="77777777" w:rsidR="00300144" w:rsidRPr="006411AB" w:rsidRDefault="00300144" w:rsidP="00300144">
            <w:pPr>
              <w:spacing w:after="0" w:line="240" w:lineRule="auto"/>
              <w:rPr>
                <w:rFonts w:asciiTheme="majorHAnsi" w:eastAsia="Times New Roman" w:hAnsiTheme="majorHAnsi" w:cstheme="majorHAnsi"/>
                <w:color w:val="000000"/>
                <w:sz w:val="14"/>
                <w:szCs w:val="14"/>
              </w:rPr>
            </w:pPr>
            <w:r w:rsidRPr="006411AB">
              <w:rPr>
                <w:rFonts w:asciiTheme="majorHAnsi" w:eastAsia="Times New Roman" w:hAnsiTheme="majorHAnsi" w:cstheme="majorHAnsi"/>
                <w:color w:val="000000"/>
                <w:sz w:val="14"/>
                <w:szCs w:val="14"/>
              </w:rPr>
              <w:t> </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DD91F5" w14:textId="77777777" w:rsidR="00300144" w:rsidRPr="006411AB" w:rsidRDefault="00300144" w:rsidP="00300144">
            <w:pPr>
              <w:spacing w:after="0" w:line="240" w:lineRule="auto"/>
              <w:jc w:val="right"/>
              <w:rPr>
                <w:rFonts w:asciiTheme="majorHAnsi" w:eastAsia="Times New Roman" w:hAnsiTheme="majorHAnsi" w:cstheme="majorHAnsi"/>
                <w:i/>
                <w:iCs/>
                <w:color w:val="000000"/>
                <w:sz w:val="14"/>
                <w:szCs w:val="14"/>
              </w:rPr>
            </w:pPr>
            <w:r w:rsidRPr="006411AB">
              <w:rPr>
                <w:rFonts w:asciiTheme="majorHAnsi" w:eastAsia="Times New Roman" w:hAnsiTheme="majorHAnsi" w:cstheme="majorHAnsi"/>
                <w:i/>
                <w:iCs/>
                <w:color w:val="000000"/>
                <w:sz w:val="14"/>
                <w:szCs w:val="14"/>
              </w:rPr>
              <w:t xml:space="preserve">$2.00 </w:t>
            </w:r>
          </w:p>
        </w:tc>
        <w:tc>
          <w:tcPr>
            <w:tcW w:w="1260" w:type="dxa"/>
            <w:tcBorders>
              <w:top w:val="single" w:sz="4" w:space="0" w:color="auto"/>
              <w:left w:val="single" w:sz="4" w:space="0" w:color="auto"/>
              <w:bottom w:val="single" w:sz="4" w:space="0" w:color="auto"/>
              <w:right w:val="single" w:sz="4" w:space="0" w:color="auto"/>
            </w:tcBorders>
            <w:shd w:val="clear" w:color="000000" w:fill="FFF2CC"/>
            <w:noWrap/>
            <w:vAlign w:val="center"/>
            <w:hideMark/>
          </w:tcPr>
          <w:p w14:paraId="3435300F" w14:textId="77777777" w:rsidR="00300144" w:rsidRPr="006411AB" w:rsidRDefault="00300144" w:rsidP="00300144">
            <w:pPr>
              <w:spacing w:after="0" w:line="240" w:lineRule="auto"/>
              <w:rPr>
                <w:rFonts w:asciiTheme="majorHAnsi" w:eastAsia="Times New Roman" w:hAnsiTheme="majorHAnsi" w:cstheme="majorHAnsi"/>
                <w:color w:val="000000"/>
                <w:sz w:val="14"/>
                <w:szCs w:val="14"/>
              </w:rPr>
            </w:pPr>
            <w:r w:rsidRPr="006411AB">
              <w:rPr>
                <w:rFonts w:asciiTheme="majorHAnsi" w:eastAsia="Times New Roman" w:hAnsiTheme="majorHAnsi" w:cstheme="majorHAnsi"/>
                <w:color w:val="000000"/>
                <w:sz w:val="14"/>
                <w:szCs w:val="14"/>
              </w:rPr>
              <w:t> </w:t>
            </w:r>
          </w:p>
        </w:tc>
        <w:tc>
          <w:tcPr>
            <w:tcW w:w="1710" w:type="dxa"/>
            <w:tcBorders>
              <w:top w:val="single" w:sz="4" w:space="0" w:color="auto"/>
              <w:left w:val="single" w:sz="4" w:space="0" w:color="auto"/>
              <w:bottom w:val="single" w:sz="4" w:space="0" w:color="auto"/>
              <w:right w:val="single" w:sz="4" w:space="0" w:color="auto"/>
            </w:tcBorders>
            <w:shd w:val="clear" w:color="000000" w:fill="FFF2CC"/>
            <w:noWrap/>
            <w:vAlign w:val="center"/>
            <w:hideMark/>
          </w:tcPr>
          <w:p w14:paraId="778170EF" w14:textId="77777777" w:rsidR="00300144" w:rsidRPr="006411AB" w:rsidRDefault="00300144" w:rsidP="00300144">
            <w:pPr>
              <w:spacing w:after="0" w:line="240" w:lineRule="auto"/>
              <w:rPr>
                <w:rFonts w:asciiTheme="majorHAnsi" w:eastAsia="Times New Roman" w:hAnsiTheme="majorHAnsi" w:cstheme="majorHAnsi"/>
                <w:color w:val="000000"/>
                <w:sz w:val="14"/>
                <w:szCs w:val="14"/>
              </w:rPr>
            </w:pPr>
            <w:r w:rsidRPr="006411AB">
              <w:rPr>
                <w:rFonts w:asciiTheme="majorHAnsi" w:eastAsia="Times New Roman" w:hAnsiTheme="majorHAnsi" w:cstheme="majorHAnsi"/>
                <w:color w:val="000000"/>
                <w:sz w:val="14"/>
                <w:szCs w:val="14"/>
              </w:rPr>
              <w:t> </w:t>
            </w:r>
          </w:p>
        </w:tc>
        <w:tc>
          <w:tcPr>
            <w:tcW w:w="1629" w:type="dxa"/>
            <w:tcBorders>
              <w:top w:val="single" w:sz="4" w:space="0" w:color="auto"/>
              <w:left w:val="single" w:sz="4" w:space="0" w:color="auto"/>
              <w:bottom w:val="single" w:sz="4" w:space="0" w:color="auto"/>
              <w:right w:val="single" w:sz="8" w:space="0" w:color="auto"/>
            </w:tcBorders>
            <w:shd w:val="clear" w:color="000000" w:fill="FFF2CC"/>
            <w:noWrap/>
            <w:vAlign w:val="center"/>
            <w:hideMark/>
          </w:tcPr>
          <w:p w14:paraId="3BD67796" w14:textId="77777777" w:rsidR="00300144" w:rsidRPr="006411AB" w:rsidRDefault="00300144" w:rsidP="00300144">
            <w:pPr>
              <w:spacing w:after="0" w:line="240" w:lineRule="auto"/>
              <w:rPr>
                <w:rFonts w:asciiTheme="majorHAnsi" w:eastAsia="Times New Roman" w:hAnsiTheme="majorHAnsi" w:cstheme="majorHAnsi"/>
                <w:color w:val="000000"/>
                <w:sz w:val="14"/>
                <w:szCs w:val="14"/>
              </w:rPr>
            </w:pPr>
            <w:r w:rsidRPr="006411AB">
              <w:rPr>
                <w:rFonts w:asciiTheme="majorHAnsi" w:eastAsia="Times New Roman" w:hAnsiTheme="majorHAnsi" w:cstheme="majorHAnsi"/>
                <w:color w:val="000000"/>
                <w:sz w:val="14"/>
                <w:szCs w:val="14"/>
              </w:rPr>
              <w:t> </w:t>
            </w:r>
          </w:p>
        </w:tc>
      </w:tr>
      <w:tr w:rsidR="001C588C" w:rsidRPr="006411AB" w14:paraId="3788869A" w14:textId="77777777" w:rsidTr="00742FB1">
        <w:trPr>
          <w:gridAfter w:val="1"/>
          <w:wAfter w:w="22" w:type="dxa"/>
          <w:trHeight w:val="300"/>
        </w:trPr>
        <w:tc>
          <w:tcPr>
            <w:tcW w:w="1277" w:type="dxa"/>
            <w:vMerge/>
            <w:tcBorders>
              <w:top w:val="nil"/>
              <w:left w:val="single" w:sz="8" w:space="0" w:color="auto"/>
              <w:bottom w:val="nil"/>
              <w:right w:val="single" w:sz="8" w:space="0" w:color="auto"/>
            </w:tcBorders>
            <w:vAlign w:val="center"/>
            <w:hideMark/>
          </w:tcPr>
          <w:p w14:paraId="4F15C804" w14:textId="77777777" w:rsidR="00300144" w:rsidRPr="006411AB" w:rsidRDefault="00300144" w:rsidP="00300144">
            <w:pPr>
              <w:spacing w:after="0" w:line="240" w:lineRule="auto"/>
              <w:rPr>
                <w:rFonts w:asciiTheme="majorHAnsi" w:eastAsia="Times New Roman" w:hAnsiTheme="majorHAnsi" w:cstheme="majorHAnsi"/>
                <w:color w:val="000000"/>
                <w:sz w:val="14"/>
                <w:szCs w:val="14"/>
              </w:rPr>
            </w:pPr>
          </w:p>
        </w:tc>
        <w:tc>
          <w:tcPr>
            <w:tcW w:w="1275" w:type="dxa"/>
            <w:vMerge/>
            <w:tcBorders>
              <w:top w:val="nil"/>
              <w:left w:val="single" w:sz="8" w:space="0" w:color="auto"/>
              <w:bottom w:val="nil"/>
              <w:right w:val="single" w:sz="8" w:space="0" w:color="auto"/>
            </w:tcBorders>
            <w:vAlign w:val="center"/>
            <w:hideMark/>
          </w:tcPr>
          <w:p w14:paraId="11A72915" w14:textId="77777777" w:rsidR="00300144" w:rsidRPr="006411AB" w:rsidRDefault="00300144" w:rsidP="00300144">
            <w:pPr>
              <w:spacing w:after="0" w:line="240" w:lineRule="auto"/>
              <w:rPr>
                <w:rFonts w:asciiTheme="majorHAnsi" w:eastAsia="Times New Roman" w:hAnsiTheme="majorHAnsi" w:cstheme="majorHAnsi"/>
                <w:color w:val="000000"/>
                <w:sz w:val="14"/>
                <w:szCs w:val="14"/>
              </w:rPr>
            </w:pPr>
          </w:p>
        </w:tc>
        <w:tc>
          <w:tcPr>
            <w:tcW w:w="1701" w:type="dxa"/>
            <w:tcBorders>
              <w:top w:val="nil"/>
              <w:left w:val="nil"/>
              <w:bottom w:val="single" w:sz="8" w:space="0" w:color="auto"/>
              <w:right w:val="single" w:sz="8" w:space="0" w:color="auto"/>
            </w:tcBorders>
            <w:shd w:val="clear" w:color="auto" w:fill="auto"/>
            <w:noWrap/>
            <w:vAlign w:val="center"/>
            <w:hideMark/>
          </w:tcPr>
          <w:p w14:paraId="12502B17" w14:textId="77777777" w:rsidR="00D1431E" w:rsidRDefault="00300144" w:rsidP="00300144">
            <w:pPr>
              <w:spacing w:after="0" w:line="240" w:lineRule="auto"/>
              <w:rPr>
                <w:rFonts w:asciiTheme="majorHAnsi" w:eastAsia="Times New Roman" w:hAnsiTheme="majorHAnsi" w:cstheme="majorHAnsi"/>
                <w:color w:val="000000"/>
                <w:sz w:val="14"/>
                <w:szCs w:val="14"/>
                <w:lang w:val="ru-RU"/>
              </w:rPr>
            </w:pPr>
            <w:proofErr w:type="spellStart"/>
            <w:r w:rsidRPr="006411AB">
              <w:rPr>
                <w:rFonts w:asciiTheme="majorHAnsi" w:eastAsia="Times New Roman" w:hAnsiTheme="majorHAnsi" w:cstheme="majorHAnsi"/>
                <w:color w:val="000000"/>
                <w:sz w:val="14"/>
                <w:szCs w:val="14"/>
              </w:rPr>
              <w:t>GeneXpert</w:t>
            </w:r>
            <w:proofErr w:type="spellEnd"/>
            <w:r w:rsidRPr="00D1431E">
              <w:rPr>
                <w:rFonts w:asciiTheme="majorHAnsi" w:eastAsia="Times New Roman" w:hAnsiTheme="majorHAnsi" w:cstheme="majorHAnsi"/>
                <w:color w:val="000000"/>
                <w:sz w:val="14"/>
                <w:szCs w:val="14"/>
                <w:lang w:val="ru-RU"/>
              </w:rPr>
              <w:t xml:space="preserve"> </w:t>
            </w:r>
            <w:r w:rsidRPr="006411AB">
              <w:rPr>
                <w:rFonts w:asciiTheme="majorHAnsi" w:eastAsia="Times New Roman" w:hAnsiTheme="majorHAnsi" w:cstheme="majorHAnsi"/>
                <w:color w:val="000000"/>
                <w:sz w:val="14"/>
                <w:szCs w:val="14"/>
              </w:rPr>
              <w:t>IV</w:t>
            </w:r>
            <w:r w:rsidRPr="00D1431E">
              <w:rPr>
                <w:rFonts w:asciiTheme="majorHAnsi" w:eastAsia="Times New Roman" w:hAnsiTheme="majorHAnsi" w:cstheme="majorHAnsi"/>
                <w:color w:val="000000"/>
                <w:sz w:val="14"/>
                <w:szCs w:val="14"/>
                <w:lang w:val="ru-RU"/>
              </w:rPr>
              <w:t xml:space="preserve">, </w:t>
            </w:r>
          </w:p>
          <w:p w14:paraId="54DFC61F" w14:textId="5EB2F43A" w:rsidR="00300144" w:rsidRPr="00D1431E" w:rsidRDefault="00D1431E" w:rsidP="00300144">
            <w:pPr>
              <w:spacing w:after="0" w:line="240" w:lineRule="auto"/>
              <w:rPr>
                <w:rFonts w:asciiTheme="majorHAnsi" w:eastAsia="Times New Roman" w:hAnsiTheme="majorHAnsi" w:cstheme="majorHAnsi"/>
                <w:color w:val="000000"/>
                <w:sz w:val="14"/>
                <w:szCs w:val="14"/>
                <w:lang w:val="ru-RU"/>
              </w:rPr>
            </w:pPr>
            <w:r w:rsidRPr="00D1431E">
              <w:rPr>
                <w:rFonts w:asciiTheme="majorHAnsi" w:eastAsia="Times New Roman" w:hAnsiTheme="majorHAnsi" w:cstheme="majorHAnsi"/>
                <w:color w:val="000000"/>
                <w:sz w:val="14"/>
                <w:szCs w:val="14"/>
                <w:lang w:val="ru-RU"/>
              </w:rPr>
              <w:t>2-</w:t>
            </w:r>
            <w:r>
              <w:rPr>
                <w:rFonts w:asciiTheme="majorHAnsi" w:eastAsia="Times New Roman" w:hAnsiTheme="majorHAnsi" w:cstheme="majorHAnsi"/>
                <w:color w:val="000000"/>
                <w:sz w:val="14"/>
                <w:szCs w:val="14"/>
                <w:lang w:val="ru-RU"/>
              </w:rPr>
              <w:t>сторонний</w:t>
            </w:r>
            <w:r w:rsidRPr="00D1431E">
              <w:rPr>
                <w:rFonts w:asciiTheme="majorHAnsi" w:eastAsia="Times New Roman" w:hAnsiTheme="majorHAnsi" w:cstheme="majorHAnsi"/>
                <w:color w:val="000000"/>
                <w:sz w:val="14"/>
                <w:szCs w:val="14"/>
                <w:lang w:val="ru-RU"/>
              </w:rPr>
              <w:t xml:space="preserve">  </w:t>
            </w:r>
            <w:r>
              <w:rPr>
                <w:rFonts w:asciiTheme="majorHAnsi" w:eastAsia="Times New Roman" w:hAnsiTheme="majorHAnsi" w:cstheme="majorHAnsi"/>
                <w:color w:val="000000"/>
                <w:sz w:val="14"/>
                <w:szCs w:val="14"/>
                <w:lang w:val="ru-RU"/>
              </w:rPr>
              <w:t>настольный анализатор</w:t>
            </w:r>
          </w:p>
        </w:tc>
        <w:tc>
          <w:tcPr>
            <w:tcW w:w="1800" w:type="dxa"/>
            <w:tcBorders>
              <w:top w:val="single" w:sz="4" w:space="0" w:color="auto"/>
              <w:left w:val="nil"/>
              <w:bottom w:val="single" w:sz="4" w:space="0" w:color="auto"/>
              <w:right w:val="single" w:sz="4" w:space="0" w:color="auto"/>
            </w:tcBorders>
            <w:shd w:val="clear" w:color="000000" w:fill="FFF2CC"/>
            <w:noWrap/>
            <w:vAlign w:val="center"/>
            <w:hideMark/>
          </w:tcPr>
          <w:p w14:paraId="27C075A5" w14:textId="77777777" w:rsidR="00300144" w:rsidRPr="00D1431E" w:rsidRDefault="00300144" w:rsidP="00300144">
            <w:pPr>
              <w:spacing w:after="0" w:line="240" w:lineRule="auto"/>
              <w:rPr>
                <w:rFonts w:asciiTheme="majorHAnsi" w:eastAsia="Times New Roman" w:hAnsiTheme="majorHAnsi" w:cstheme="majorHAnsi"/>
                <w:color w:val="000000"/>
                <w:sz w:val="14"/>
                <w:szCs w:val="14"/>
                <w:lang w:val="ru-RU"/>
              </w:rPr>
            </w:pPr>
            <w:r w:rsidRPr="006411AB">
              <w:rPr>
                <w:rFonts w:asciiTheme="majorHAnsi" w:eastAsia="Times New Roman" w:hAnsiTheme="majorHAnsi" w:cstheme="majorHAnsi"/>
                <w:color w:val="000000"/>
                <w:sz w:val="14"/>
                <w:szCs w:val="14"/>
              </w:rPr>
              <w:t> </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6E0160" w14:textId="77777777" w:rsidR="00300144" w:rsidRPr="006411AB" w:rsidRDefault="00300144" w:rsidP="00300144">
            <w:pPr>
              <w:spacing w:after="0" w:line="240" w:lineRule="auto"/>
              <w:jc w:val="right"/>
              <w:rPr>
                <w:rFonts w:asciiTheme="majorHAnsi" w:eastAsia="Times New Roman" w:hAnsiTheme="majorHAnsi" w:cstheme="majorHAnsi"/>
                <w:i/>
                <w:iCs/>
                <w:color w:val="000000"/>
                <w:sz w:val="14"/>
                <w:szCs w:val="14"/>
              </w:rPr>
            </w:pPr>
            <w:r w:rsidRPr="006411AB">
              <w:rPr>
                <w:rFonts w:asciiTheme="majorHAnsi" w:eastAsia="Times New Roman" w:hAnsiTheme="majorHAnsi" w:cstheme="majorHAnsi"/>
                <w:i/>
                <w:iCs/>
                <w:color w:val="000000"/>
                <w:sz w:val="14"/>
                <w:szCs w:val="14"/>
              </w:rPr>
              <w:t xml:space="preserve">$22.80 </w:t>
            </w:r>
          </w:p>
        </w:tc>
        <w:tc>
          <w:tcPr>
            <w:tcW w:w="1188" w:type="dxa"/>
            <w:tcBorders>
              <w:top w:val="single" w:sz="4" w:space="0" w:color="auto"/>
              <w:left w:val="single" w:sz="4" w:space="0" w:color="auto"/>
              <w:bottom w:val="single" w:sz="4" w:space="0" w:color="auto"/>
              <w:right w:val="single" w:sz="4" w:space="0" w:color="auto"/>
            </w:tcBorders>
            <w:shd w:val="clear" w:color="000000" w:fill="FFF2CC"/>
            <w:noWrap/>
            <w:vAlign w:val="center"/>
            <w:hideMark/>
          </w:tcPr>
          <w:p w14:paraId="20378FD3" w14:textId="77777777" w:rsidR="00300144" w:rsidRPr="006411AB" w:rsidRDefault="00300144" w:rsidP="00300144">
            <w:pPr>
              <w:spacing w:after="0" w:line="240" w:lineRule="auto"/>
              <w:rPr>
                <w:rFonts w:asciiTheme="majorHAnsi" w:eastAsia="Times New Roman" w:hAnsiTheme="majorHAnsi" w:cstheme="majorHAnsi"/>
                <w:color w:val="000000"/>
                <w:sz w:val="14"/>
                <w:szCs w:val="14"/>
              </w:rPr>
            </w:pPr>
            <w:r w:rsidRPr="006411AB">
              <w:rPr>
                <w:rFonts w:asciiTheme="majorHAnsi" w:eastAsia="Times New Roman" w:hAnsiTheme="majorHAnsi" w:cstheme="majorHAnsi"/>
                <w:color w:val="000000"/>
                <w:sz w:val="14"/>
                <w:szCs w:val="14"/>
              </w:rPr>
              <w:t> </w:t>
            </w:r>
          </w:p>
        </w:tc>
        <w:tc>
          <w:tcPr>
            <w:tcW w:w="1985" w:type="dxa"/>
            <w:tcBorders>
              <w:top w:val="single" w:sz="4" w:space="0" w:color="auto"/>
              <w:left w:val="single" w:sz="4" w:space="0" w:color="auto"/>
              <w:bottom w:val="single" w:sz="4" w:space="0" w:color="auto"/>
              <w:right w:val="single" w:sz="4" w:space="0" w:color="auto"/>
            </w:tcBorders>
            <w:shd w:val="clear" w:color="000000" w:fill="FFF2CC"/>
            <w:noWrap/>
            <w:vAlign w:val="center"/>
            <w:hideMark/>
          </w:tcPr>
          <w:p w14:paraId="0E95643A" w14:textId="77777777" w:rsidR="00300144" w:rsidRPr="006411AB" w:rsidRDefault="00300144" w:rsidP="00300144">
            <w:pPr>
              <w:spacing w:after="0" w:line="240" w:lineRule="auto"/>
              <w:rPr>
                <w:rFonts w:asciiTheme="majorHAnsi" w:eastAsia="Times New Roman" w:hAnsiTheme="majorHAnsi" w:cstheme="majorHAnsi"/>
                <w:color w:val="000000"/>
                <w:sz w:val="14"/>
                <w:szCs w:val="14"/>
              </w:rPr>
            </w:pPr>
            <w:r w:rsidRPr="006411AB">
              <w:rPr>
                <w:rFonts w:asciiTheme="majorHAnsi" w:eastAsia="Times New Roman" w:hAnsiTheme="majorHAnsi" w:cstheme="majorHAnsi"/>
                <w:color w:val="000000"/>
                <w:sz w:val="14"/>
                <w:szCs w:val="14"/>
              </w:rPr>
              <w:t> </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32BEFE" w14:textId="77777777" w:rsidR="00300144" w:rsidRPr="006411AB" w:rsidRDefault="00300144" w:rsidP="00300144">
            <w:pPr>
              <w:spacing w:after="0" w:line="240" w:lineRule="auto"/>
              <w:jc w:val="right"/>
              <w:rPr>
                <w:rFonts w:asciiTheme="majorHAnsi" w:eastAsia="Times New Roman" w:hAnsiTheme="majorHAnsi" w:cstheme="majorHAnsi"/>
                <w:i/>
                <w:iCs/>
                <w:color w:val="000000"/>
                <w:sz w:val="14"/>
                <w:szCs w:val="14"/>
              </w:rPr>
            </w:pPr>
            <w:r w:rsidRPr="006411AB">
              <w:rPr>
                <w:rFonts w:asciiTheme="majorHAnsi" w:eastAsia="Times New Roman" w:hAnsiTheme="majorHAnsi" w:cstheme="majorHAnsi"/>
                <w:i/>
                <w:iCs/>
                <w:color w:val="000000"/>
                <w:sz w:val="14"/>
                <w:szCs w:val="14"/>
              </w:rPr>
              <w:t xml:space="preserve">$2.00 </w:t>
            </w:r>
          </w:p>
        </w:tc>
        <w:tc>
          <w:tcPr>
            <w:tcW w:w="1260" w:type="dxa"/>
            <w:tcBorders>
              <w:top w:val="single" w:sz="4" w:space="0" w:color="auto"/>
              <w:left w:val="single" w:sz="4" w:space="0" w:color="auto"/>
              <w:bottom w:val="single" w:sz="4" w:space="0" w:color="auto"/>
              <w:right w:val="single" w:sz="4" w:space="0" w:color="auto"/>
            </w:tcBorders>
            <w:shd w:val="clear" w:color="000000" w:fill="FFF2CC"/>
            <w:noWrap/>
            <w:vAlign w:val="center"/>
            <w:hideMark/>
          </w:tcPr>
          <w:p w14:paraId="79D5D968" w14:textId="77777777" w:rsidR="00300144" w:rsidRPr="006411AB" w:rsidRDefault="00300144" w:rsidP="00300144">
            <w:pPr>
              <w:spacing w:after="0" w:line="240" w:lineRule="auto"/>
              <w:rPr>
                <w:rFonts w:asciiTheme="majorHAnsi" w:eastAsia="Times New Roman" w:hAnsiTheme="majorHAnsi" w:cstheme="majorHAnsi"/>
                <w:color w:val="000000"/>
                <w:sz w:val="14"/>
                <w:szCs w:val="14"/>
              </w:rPr>
            </w:pPr>
            <w:r w:rsidRPr="006411AB">
              <w:rPr>
                <w:rFonts w:asciiTheme="majorHAnsi" w:eastAsia="Times New Roman" w:hAnsiTheme="majorHAnsi" w:cstheme="majorHAnsi"/>
                <w:color w:val="000000"/>
                <w:sz w:val="14"/>
                <w:szCs w:val="14"/>
              </w:rPr>
              <w:t> </w:t>
            </w:r>
          </w:p>
        </w:tc>
        <w:tc>
          <w:tcPr>
            <w:tcW w:w="1710" w:type="dxa"/>
            <w:tcBorders>
              <w:top w:val="single" w:sz="4" w:space="0" w:color="auto"/>
              <w:left w:val="single" w:sz="4" w:space="0" w:color="auto"/>
              <w:bottom w:val="single" w:sz="4" w:space="0" w:color="auto"/>
              <w:right w:val="single" w:sz="4" w:space="0" w:color="auto"/>
            </w:tcBorders>
            <w:shd w:val="clear" w:color="000000" w:fill="FFF2CC"/>
            <w:noWrap/>
            <w:vAlign w:val="center"/>
            <w:hideMark/>
          </w:tcPr>
          <w:p w14:paraId="1C026165" w14:textId="77777777" w:rsidR="00300144" w:rsidRPr="006411AB" w:rsidRDefault="00300144" w:rsidP="00300144">
            <w:pPr>
              <w:spacing w:after="0" w:line="240" w:lineRule="auto"/>
              <w:rPr>
                <w:rFonts w:asciiTheme="majorHAnsi" w:eastAsia="Times New Roman" w:hAnsiTheme="majorHAnsi" w:cstheme="majorHAnsi"/>
                <w:color w:val="000000"/>
                <w:sz w:val="14"/>
                <w:szCs w:val="14"/>
              </w:rPr>
            </w:pPr>
            <w:r w:rsidRPr="006411AB">
              <w:rPr>
                <w:rFonts w:asciiTheme="majorHAnsi" w:eastAsia="Times New Roman" w:hAnsiTheme="majorHAnsi" w:cstheme="majorHAnsi"/>
                <w:color w:val="000000"/>
                <w:sz w:val="14"/>
                <w:szCs w:val="14"/>
              </w:rPr>
              <w:t> </w:t>
            </w:r>
          </w:p>
        </w:tc>
        <w:tc>
          <w:tcPr>
            <w:tcW w:w="1629" w:type="dxa"/>
            <w:tcBorders>
              <w:top w:val="single" w:sz="4" w:space="0" w:color="auto"/>
              <w:left w:val="single" w:sz="4" w:space="0" w:color="auto"/>
              <w:bottom w:val="single" w:sz="4" w:space="0" w:color="auto"/>
              <w:right w:val="single" w:sz="8" w:space="0" w:color="auto"/>
            </w:tcBorders>
            <w:shd w:val="clear" w:color="000000" w:fill="FFF2CC"/>
            <w:noWrap/>
            <w:vAlign w:val="center"/>
            <w:hideMark/>
          </w:tcPr>
          <w:p w14:paraId="225F27D9" w14:textId="77777777" w:rsidR="00300144" w:rsidRPr="006411AB" w:rsidRDefault="00300144" w:rsidP="00300144">
            <w:pPr>
              <w:spacing w:after="0" w:line="240" w:lineRule="auto"/>
              <w:rPr>
                <w:rFonts w:asciiTheme="majorHAnsi" w:eastAsia="Times New Roman" w:hAnsiTheme="majorHAnsi" w:cstheme="majorHAnsi"/>
                <w:color w:val="000000"/>
                <w:sz w:val="14"/>
                <w:szCs w:val="14"/>
              </w:rPr>
            </w:pPr>
            <w:r w:rsidRPr="006411AB">
              <w:rPr>
                <w:rFonts w:asciiTheme="majorHAnsi" w:eastAsia="Times New Roman" w:hAnsiTheme="majorHAnsi" w:cstheme="majorHAnsi"/>
                <w:color w:val="000000"/>
                <w:sz w:val="14"/>
                <w:szCs w:val="14"/>
              </w:rPr>
              <w:t> </w:t>
            </w:r>
          </w:p>
        </w:tc>
      </w:tr>
      <w:tr w:rsidR="001C588C" w:rsidRPr="006411AB" w14:paraId="2D5F1172" w14:textId="77777777" w:rsidTr="00742FB1">
        <w:trPr>
          <w:gridAfter w:val="1"/>
          <w:wAfter w:w="22" w:type="dxa"/>
          <w:trHeight w:val="300"/>
        </w:trPr>
        <w:tc>
          <w:tcPr>
            <w:tcW w:w="1277" w:type="dxa"/>
            <w:vMerge/>
            <w:tcBorders>
              <w:top w:val="nil"/>
              <w:left w:val="single" w:sz="8" w:space="0" w:color="auto"/>
              <w:bottom w:val="nil"/>
              <w:right w:val="single" w:sz="8" w:space="0" w:color="auto"/>
            </w:tcBorders>
            <w:vAlign w:val="center"/>
            <w:hideMark/>
          </w:tcPr>
          <w:p w14:paraId="0BA08276" w14:textId="77777777" w:rsidR="00300144" w:rsidRPr="006411AB" w:rsidRDefault="00300144" w:rsidP="00300144">
            <w:pPr>
              <w:spacing w:after="0" w:line="240" w:lineRule="auto"/>
              <w:rPr>
                <w:rFonts w:asciiTheme="majorHAnsi" w:eastAsia="Times New Roman" w:hAnsiTheme="majorHAnsi" w:cstheme="majorHAnsi"/>
                <w:color w:val="000000"/>
                <w:sz w:val="14"/>
                <w:szCs w:val="14"/>
              </w:rPr>
            </w:pPr>
          </w:p>
        </w:tc>
        <w:tc>
          <w:tcPr>
            <w:tcW w:w="1275" w:type="dxa"/>
            <w:vMerge/>
            <w:tcBorders>
              <w:top w:val="nil"/>
              <w:left w:val="single" w:sz="8" w:space="0" w:color="auto"/>
              <w:bottom w:val="nil"/>
              <w:right w:val="single" w:sz="8" w:space="0" w:color="auto"/>
            </w:tcBorders>
            <w:vAlign w:val="center"/>
            <w:hideMark/>
          </w:tcPr>
          <w:p w14:paraId="27B9AB68" w14:textId="77777777" w:rsidR="00300144" w:rsidRPr="006411AB" w:rsidRDefault="00300144" w:rsidP="00300144">
            <w:pPr>
              <w:spacing w:after="0" w:line="240" w:lineRule="auto"/>
              <w:rPr>
                <w:rFonts w:asciiTheme="majorHAnsi" w:eastAsia="Times New Roman" w:hAnsiTheme="majorHAnsi" w:cstheme="majorHAnsi"/>
                <w:color w:val="000000"/>
                <w:sz w:val="14"/>
                <w:szCs w:val="14"/>
              </w:rPr>
            </w:pPr>
          </w:p>
        </w:tc>
        <w:tc>
          <w:tcPr>
            <w:tcW w:w="1701" w:type="dxa"/>
            <w:tcBorders>
              <w:top w:val="nil"/>
              <w:left w:val="nil"/>
              <w:bottom w:val="single" w:sz="8" w:space="0" w:color="auto"/>
              <w:right w:val="single" w:sz="8" w:space="0" w:color="auto"/>
            </w:tcBorders>
            <w:shd w:val="clear" w:color="auto" w:fill="auto"/>
            <w:noWrap/>
            <w:vAlign w:val="center"/>
            <w:hideMark/>
          </w:tcPr>
          <w:p w14:paraId="78576763" w14:textId="77777777" w:rsidR="00D1431E" w:rsidRPr="00E358BE" w:rsidRDefault="00300144" w:rsidP="00300144">
            <w:pPr>
              <w:spacing w:after="0" w:line="240" w:lineRule="auto"/>
              <w:rPr>
                <w:rFonts w:asciiTheme="majorHAnsi" w:eastAsia="Times New Roman" w:hAnsiTheme="majorHAnsi" w:cstheme="majorHAnsi"/>
                <w:color w:val="000000"/>
                <w:sz w:val="14"/>
                <w:szCs w:val="14"/>
                <w:lang w:val="ru-RU"/>
              </w:rPr>
            </w:pPr>
            <w:proofErr w:type="spellStart"/>
            <w:r w:rsidRPr="006411AB">
              <w:rPr>
                <w:rFonts w:asciiTheme="majorHAnsi" w:eastAsia="Times New Roman" w:hAnsiTheme="majorHAnsi" w:cstheme="majorHAnsi"/>
                <w:color w:val="000000"/>
                <w:sz w:val="14"/>
                <w:szCs w:val="14"/>
              </w:rPr>
              <w:t>GeneXpert</w:t>
            </w:r>
            <w:proofErr w:type="spellEnd"/>
            <w:r w:rsidRPr="00E358BE">
              <w:rPr>
                <w:rFonts w:asciiTheme="majorHAnsi" w:eastAsia="Times New Roman" w:hAnsiTheme="majorHAnsi" w:cstheme="majorHAnsi"/>
                <w:color w:val="000000"/>
                <w:sz w:val="14"/>
                <w:szCs w:val="14"/>
                <w:lang w:val="ru-RU"/>
              </w:rPr>
              <w:t xml:space="preserve"> </w:t>
            </w:r>
            <w:r w:rsidRPr="006411AB">
              <w:rPr>
                <w:rFonts w:asciiTheme="majorHAnsi" w:eastAsia="Times New Roman" w:hAnsiTheme="majorHAnsi" w:cstheme="majorHAnsi"/>
                <w:color w:val="000000"/>
                <w:sz w:val="14"/>
                <w:szCs w:val="14"/>
              </w:rPr>
              <w:t>IV</w:t>
            </w:r>
            <w:r w:rsidRPr="00E358BE">
              <w:rPr>
                <w:rFonts w:asciiTheme="majorHAnsi" w:eastAsia="Times New Roman" w:hAnsiTheme="majorHAnsi" w:cstheme="majorHAnsi"/>
                <w:color w:val="000000"/>
                <w:sz w:val="14"/>
                <w:szCs w:val="14"/>
                <w:lang w:val="ru-RU"/>
              </w:rPr>
              <w:t xml:space="preserve">, </w:t>
            </w:r>
          </w:p>
          <w:p w14:paraId="18F173A6" w14:textId="1CB75BC4" w:rsidR="00300144" w:rsidRPr="00E358BE" w:rsidRDefault="00D1431E" w:rsidP="00300144">
            <w:pPr>
              <w:spacing w:after="0" w:line="240" w:lineRule="auto"/>
              <w:rPr>
                <w:rFonts w:asciiTheme="majorHAnsi" w:eastAsia="Times New Roman" w:hAnsiTheme="majorHAnsi" w:cstheme="majorHAnsi"/>
                <w:color w:val="000000"/>
                <w:sz w:val="14"/>
                <w:szCs w:val="14"/>
                <w:lang w:val="ru-RU"/>
              </w:rPr>
            </w:pPr>
            <w:bookmarkStart w:id="30" w:name="OLE_LINK209"/>
            <w:bookmarkStart w:id="31" w:name="OLE_LINK210"/>
            <w:r>
              <w:rPr>
                <w:rFonts w:asciiTheme="majorHAnsi" w:eastAsia="Times New Roman" w:hAnsiTheme="majorHAnsi" w:cstheme="majorHAnsi"/>
                <w:color w:val="000000"/>
                <w:sz w:val="14"/>
                <w:szCs w:val="14"/>
                <w:lang w:val="ru-RU"/>
              </w:rPr>
              <w:t>4</w:t>
            </w:r>
            <w:r w:rsidRPr="00D1431E">
              <w:rPr>
                <w:rFonts w:asciiTheme="majorHAnsi" w:eastAsia="Times New Roman" w:hAnsiTheme="majorHAnsi" w:cstheme="majorHAnsi"/>
                <w:color w:val="000000"/>
                <w:sz w:val="14"/>
                <w:szCs w:val="14"/>
                <w:lang w:val="ru-RU"/>
              </w:rPr>
              <w:t>-</w:t>
            </w:r>
            <w:r>
              <w:rPr>
                <w:rFonts w:asciiTheme="majorHAnsi" w:eastAsia="Times New Roman" w:hAnsiTheme="majorHAnsi" w:cstheme="majorHAnsi"/>
                <w:color w:val="000000"/>
                <w:sz w:val="14"/>
                <w:szCs w:val="14"/>
                <w:lang w:val="ru-RU"/>
              </w:rPr>
              <w:t>сторонний</w:t>
            </w:r>
            <w:r w:rsidRPr="00D1431E">
              <w:rPr>
                <w:rFonts w:asciiTheme="majorHAnsi" w:eastAsia="Times New Roman" w:hAnsiTheme="majorHAnsi" w:cstheme="majorHAnsi"/>
                <w:color w:val="000000"/>
                <w:sz w:val="14"/>
                <w:szCs w:val="14"/>
                <w:lang w:val="ru-RU"/>
              </w:rPr>
              <w:t xml:space="preserve">  </w:t>
            </w:r>
            <w:r>
              <w:rPr>
                <w:rFonts w:asciiTheme="majorHAnsi" w:eastAsia="Times New Roman" w:hAnsiTheme="majorHAnsi" w:cstheme="majorHAnsi"/>
                <w:color w:val="000000"/>
                <w:sz w:val="14"/>
                <w:szCs w:val="14"/>
                <w:lang w:val="ru-RU"/>
              </w:rPr>
              <w:t>настольный анализатор</w:t>
            </w:r>
            <w:bookmarkEnd w:id="30"/>
            <w:bookmarkEnd w:id="31"/>
          </w:p>
        </w:tc>
        <w:tc>
          <w:tcPr>
            <w:tcW w:w="1800" w:type="dxa"/>
            <w:tcBorders>
              <w:top w:val="single" w:sz="4" w:space="0" w:color="auto"/>
              <w:left w:val="nil"/>
              <w:bottom w:val="single" w:sz="4" w:space="0" w:color="auto"/>
              <w:right w:val="single" w:sz="4" w:space="0" w:color="auto"/>
            </w:tcBorders>
            <w:shd w:val="clear" w:color="000000" w:fill="FFF2CC"/>
            <w:noWrap/>
            <w:vAlign w:val="center"/>
            <w:hideMark/>
          </w:tcPr>
          <w:p w14:paraId="01EE69FF" w14:textId="77777777" w:rsidR="00300144" w:rsidRPr="00E358BE" w:rsidRDefault="00300144" w:rsidP="00300144">
            <w:pPr>
              <w:spacing w:after="0" w:line="240" w:lineRule="auto"/>
              <w:rPr>
                <w:rFonts w:asciiTheme="majorHAnsi" w:eastAsia="Times New Roman" w:hAnsiTheme="majorHAnsi" w:cstheme="majorHAnsi"/>
                <w:color w:val="000000"/>
                <w:sz w:val="14"/>
                <w:szCs w:val="14"/>
                <w:lang w:val="ru-RU"/>
              </w:rPr>
            </w:pPr>
            <w:r w:rsidRPr="006411AB">
              <w:rPr>
                <w:rFonts w:asciiTheme="majorHAnsi" w:eastAsia="Times New Roman" w:hAnsiTheme="majorHAnsi" w:cstheme="majorHAnsi"/>
                <w:color w:val="000000"/>
                <w:sz w:val="14"/>
                <w:szCs w:val="14"/>
              </w:rPr>
              <w:t> </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650213" w14:textId="77777777" w:rsidR="00300144" w:rsidRPr="006411AB" w:rsidRDefault="00300144" w:rsidP="00300144">
            <w:pPr>
              <w:spacing w:after="0" w:line="240" w:lineRule="auto"/>
              <w:jc w:val="right"/>
              <w:rPr>
                <w:rFonts w:asciiTheme="majorHAnsi" w:eastAsia="Times New Roman" w:hAnsiTheme="majorHAnsi" w:cstheme="majorHAnsi"/>
                <w:i/>
                <w:iCs/>
                <w:color w:val="000000"/>
                <w:sz w:val="14"/>
                <w:szCs w:val="14"/>
              </w:rPr>
            </w:pPr>
            <w:r w:rsidRPr="006411AB">
              <w:rPr>
                <w:rFonts w:asciiTheme="majorHAnsi" w:eastAsia="Times New Roman" w:hAnsiTheme="majorHAnsi" w:cstheme="majorHAnsi"/>
                <w:i/>
                <w:iCs/>
                <w:color w:val="000000"/>
                <w:sz w:val="14"/>
                <w:szCs w:val="14"/>
              </w:rPr>
              <w:t xml:space="preserve">$22.80 </w:t>
            </w:r>
          </w:p>
        </w:tc>
        <w:tc>
          <w:tcPr>
            <w:tcW w:w="1188" w:type="dxa"/>
            <w:tcBorders>
              <w:top w:val="single" w:sz="4" w:space="0" w:color="auto"/>
              <w:left w:val="single" w:sz="4" w:space="0" w:color="auto"/>
              <w:bottom w:val="single" w:sz="4" w:space="0" w:color="auto"/>
              <w:right w:val="single" w:sz="4" w:space="0" w:color="auto"/>
            </w:tcBorders>
            <w:shd w:val="clear" w:color="000000" w:fill="FFF2CC"/>
            <w:noWrap/>
            <w:vAlign w:val="center"/>
            <w:hideMark/>
          </w:tcPr>
          <w:p w14:paraId="680D73B6" w14:textId="77777777" w:rsidR="00300144" w:rsidRPr="006411AB" w:rsidRDefault="00300144" w:rsidP="00300144">
            <w:pPr>
              <w:spacing w:after="0" w:line="240" w:lineRule="auto"/>
              <w:rPr>
                <w:rFonts w:asciiTheme="majorHAnsi" w:eastAsia="Times New Roman" w:hAnsiTheme="majorHAnsi" w:cstheme="majorHAnsi"/>
                <w:color w:val="000000"/>
                <w:sz w:val="14"/>
                <w:szCs w:val="14"/>
              </w:rPr>
            </w:pPr>
            <w:r w:rsidRPr="006411AB">
              <w:rPr>
                <w:rFonts w:asciiTheme="majorHAnsi" w:eastAsia="Times New Roman" w:hAnsiTheme="majorHAnsi" w:cstheme="majorHAnsi"/>
                <w:color w:val="000000"/>
                <w:sz w:val="14"/>
                <w:szCs w:val="14"/>
              </w:rPr>
              <w:t> </w:t>
            </w:r>
          </w:p>
        </w:tc>
        <w:tc>
          <w:tcPr>
            <w:tcW w:w="1985" w:type="dxa"/>
            <w:tcBorders>
              <w:top w:val="single" w:sz="4" w:space="0" w:color="auto"/>
              <w:left w:val="single" w:sz="4" w:space="0" w:color="auto"/>
              <w:bottom w:val="single" w:sz="4" w:space="0" w:color="auto"/>
              <w:right w:val="single" w:sz="4" w:space="0" w:color="auto"/>
            </w:tcBorders>
            <w:shd w:val="clear" w:color="000000" w:fill="FFF2CC"/>
            <w:noWrap/>
            <w:vAlign w:val="center"/>
            <w:hideMark/>
          </w:tcPr>
          <w:p w14:paraId="671CF1AB" w14:textId="77777777" w:rsidR="00300144" w:rsidRPr="006411AB" w:rsidRDefault="00300144" w:rsidP="00300144">
            <w:pPr>
              <w:spacing w:after="0" w:line="240" w:lineRule="auto"/>
              <w:rPr>
                <w:rFonts w:asciiTheme="majorHAnsi" w:eastAsia="Times New Roman" w:hAnsiTheme="majorHAnsi" w:cstheme="majorHAnsi"/>
                <w:color w:val="000000"/>
                <w:sz w:val="14"/>
                <w:szCs w:val="14"/>
              </w:rPr>
            </w:pPr>
            <w:r w:rsidRPr="006411AB">
              <w:rPr>
                <w:rFonts w:asciiTheme="majorHAnsi" w:eastAsia="Times New Roman" w:hAnsiTheme="majorHAnsi" w:cstheme="majorHAnsi"/>
                <w:color w:val="000000"/>
                <w:sz w:val="14"/>
                <w:szCs w:val="14"/>
              </w:rPr>
              <w:t> </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70242E" w14:textId="77777777" w:rsidR="00300144" w:rsidRPr="006411AB" w:rsidRDefault="00300144" w:rsidP="00300144">
            <w:pPr>
              <w:spacing w:after="0" w:line="240" w:lineRule="auto"/>
              <w:jc w:val="right"/>
              <w:rPr>
                <w:rFonts w:asciiTheme="majorHAnsi" w:eastAsia="Times New Roman" w:hAnsiTheme="majorHAnsi" w:cstheme="majorHAnsi"/>
                <w:i/>
                <w:iCs/>
                <w:color w:val="000000"/>
                <w:sz w:val="14"/>
                <w:szCs w:val="14"/>
              </w:rPr>
            </w:pPr>
            <w:r w:rsidRPr="006411AB">
              <w:rPr>
                <w:rFonts w:asciiTheme="majorHAnsi" w:eastAsia="Times New Roman" w:hAnsiTheme="majorHAnsi" w:cstheme="majorHAnsi"/>
                <w:i/>
                <w:iCs/>
                <w:color w:val="000000"/>
                <w:sz w:val="14"/>
                <w:szCs w:val="14"/>
              </w:rPr>
              <w:t xml:space="preserve">$2.00 </w:t>
            </w:r>
          </w:p>
        </w:tc>
        <w:tc>
          <w:tcPr>
            <w:tcW w:w="1260" w:type="dxa"/>
            <w:tcBorders>
              <w:top w:val="single" w:sz="4" w:space="0" w:color="auto"/>
              <w:left w:val="single" w:sz="4" w:space="0" w:color="auto"/>
              <w:bottom w:val="single" w:sz="4" w:space="0" w:color="auto"/>
              <w:right w:val="single" w:sz="4" w:space="0" w:color="auto"/>
            </w:tcBorders>
            <w:shd w:val="clear" w:color="000000" w:fill="FFF2CC"/>
            <w:noWrap/>
            <w:vAlign w:val="center"/>
            <w:hideMark/>
          </w:tcPr>
          <w:p w14:paraId="5528EA9A" w14:textId="77777777" w:rsidR="00300144" w:rsidRPr="006411AB" w:rsidRDefault="00300144" w:rsidP="00300144">
            <w:pPr>
              <w:spacing w:after="0" w:line="240" w:lineRule="auto"/>
              <w:rPr>
                <w:rFonts w:asciiTheme="majorHAnsi" w:eastAsia="Times New Roman" w:hAnsiTheme="majorHAnsi" w:cstheme="majorHAnsi"/>
                <w:color w:val="000000"/>
                <w:sz w:val="14"/>
                <w:szCs w:val="14"/>
              </w:rPr>
            </w:pPr>
            <w:r w:rsidRPr="006411AB">
              <w:rPr>
                <w:rFonts w:asciiTheme="majorHAnsi" w:eastAsia="Times New Roman" w:hAnsiTheme="majorHAnsi" w:cstheme="majorHAnsi"/>
                <w:color w:val="000000"/>
                <w:sz w:val="14"/>
                <w:szCs w:val="14"/>
              </w:rPr>
              <w:t> </w:t>
            </w:r>
          </w:p>
        </w:tc>
        <w:tc>
          <w:tcPr>
            <w:tcW w:w="1710" w:type="dxa"/>
            <w:tcBorders>
              <w:top w:val="single" w:sz="4" w:space="0" w:color="auto"/>
              <w:left w:val="single" w:sz="4" w:space="0" w:color="auto"/>
              <w:bottom w:val="single" w:sz="4" w:space="0" w:color="auto"/>
              <w:right w:val="single" w:sz="4" w:space="0" w:color="auto"/>
            </w:tcBorders>
            <w:shd w:val="clear" w:color="000000" w:fill="FFF2CC"/>
            <w:noWrap/>
            <w:vAlign w:val="center"/>
            <w:hideMark/>
          </w:tcPr>
          <w:p w14:paraId="1DBCF362" w14:textId="77777777" w:rsidR="00300144" w:rsidRPr="006411AB" w:rsidRDefault="00300144" w:rsidP="00300144">
            <w:pPr>
              <w:spacing w:after="0" w:line="240" w:lineRule="auto"/>
              <w:rPr>
                <w:rFonts w:asciiTheme="majorHAnsi" w:eastAsia="Times New Roman" w:hAnsiTheme="majorHAnsi" w:cstheme="majorHAnsi"/>
                <w:color w:val="000000"/>
                <w:sz w:val="14"/>
                <w:szCs w:val="14"/>
              </w:rPr>
            </w:pPr>
            <w:r w:rsidRPr="006411AB">
              <w:rPr>
                <w:rFonts w:asciiTheme="majorHAnsi" w:eastAsia="Times New Roman" w:hAnsiTheme="majorHAnsi" w:cstheme="majorHAnsi"/>
                <w:color w:val="000000"/>
                <w:sz w:val="14"/>
                <w:szCs w:val="14"/>
              </w:rPr>
              <w:t> </w:t>
            </w:r>
          </w:p>
        </w:tc>
        <w:tc>
          <w:tcPr>
            <w:tcW w:w="1629" w:type="dxa"/>
            <w:tcBorders>
              <w:top w:val="single" w:sz="4" w:space="0" w:color="auto"/>
              <w:left w:val="single" w:sz="4" w:space="0" w:color="auto"/>
              <w:bottom w:val="single" w:sz="4" w:space="0" w:color="auto"/>
              <w:right w:val="single" w:sz="8" w:space="0" w:color="auto"/>
            </w:tcBorders>
            <w:shd w:val="clear" w:color="000000" w:fill="FFF2CC"/>
            <w:noWrap/>
            <w:vAlign w:val="center"/>
            <w:hideMark/>
          </w:tcPr>
          <w:p w14:paraId="74D1BD7B" w14:textId="77777777" w:rsidR="00300144" w:rsidRPr="006411AB" w:rsidRDefault="00300144" w:rsidP="00300144">
            <w:pPr>
              <w:spacing w:after="0" w:line="240" w:lineRule="auto"/>
              <w:rPr>
                <w:rFonts w:asciiTheme="majorHAnsi" w:eastAsia="Times New Roman" w:hAnsiTheme="majorHAnsi" w:cstheme="majorHAnsi"/>
                <w:color w:val="000000"/>
                <w:sz w:val="14"/>
                <w:szCs w:val="14"/>
              </w:rPr>
            </w:pPr>
            <w:r w:rsidRPr="006411AB">
              <w:rPr>
                <w:rFonts w:asciiTheme="majorHAnsi" w:eastAsia="Times New Roman" w:hAnsiTheme="majorHAnsi" w:cstheme="majorHAnsi"/>
                <w:color w:val="000000"/>
                <w:sz w:val="14"/>
                <w:szCs w:val="14"/>
              </w:rPr>
              <w:t> </w:t>
            </w:r>
          </w:p>
        </w:tc>
      </w:tr>
      <w:tr w:rsidR="001C588C" w:rsidRPr="006411AB" w14:paraId="6D33EAF2" w14:textId="77777777" w:rsidTr="00742FB1">
        <w:trPr>
          <w:gridAfter w:val="1"/>
          <w:wAfter w:w="22" w:type="dxa"/>
          <w:trHeight w:val="300"/>
        </w:trPr>
        <w:tc>
          <w:tcPr>
            <w:tcW w:w="1277" w:type="dxa"/>
            <w:vMerge/>
            <w:tcBorders>
              <w:top w:val="nil"/>
              <w:left w:val="single" w:sz="8" w:space="0" w:color="auto"/>
              <w:bottom w:val="nil"/>
              <w:right w:val="single" w:sz="8" w:space="0" w:color="auto"/>
            </w:tcBorders>
            <w:vAlign w:val="center"/>
            <w:hideMark/>
          </w:tcPr>
          <w:p w14:paraId="332CFC56" w14:textId="77777777" w:rsidR="00300144" w:rsidRPr="006411AB" w:rsidRDefault="00300144" w:rsidP="00300144">
            <w:pPr>
              <w:spacing w:after="0" w:line="240" w:lineRule="auto"/>
              <w:rPr>
                <w:rFonts w:asciiTheme="majorHAnsi" w:eastAsia="Times New Roman" w:hAnsiTheme="majorHAnsi" w:cstheme="majorHAnsi"/>
                <w:color w:val="000000"/>
                <w:sz w:val="14"/>
                <w:szCs w:val="14"/>
              </w:rPr>
            </w:pPr>
          </w:p>
        </w:tc>
        <w:tc>
          <w:tcPr>
            <w:tcW w:w="1275" w:type="dxa"/>
            <w:vMerge/>
            <w:tcBorders>
              <w:top w:val="nil"/>
              <w:left w:val="single" w:sz="8" w:space="0" w:color="auto"/>
              <w:bottom w:val="nil"/>
              <w:right w:val="single" w:sz="8" w:space="0" w:color="auto"/>
            </w:tcBorders>
            <w:vAlign w:val="center"/>
            <w:hideMark/>
          </w:tcPr>
          <w:p w14:paraId="5FD93260" w14:textId="77777777" w:rsidR="00300144" w:rsidRPr="006411AB" w:rsidRDefault="00300144" w:rsidP="00300144">
            <w:pPr>
              <w:spacing w:after="0" w:line="240" w:lineRule="auto"/>
              <w:rPr>
                <w:rFonts w:asciiTheme="majorHAnsi" w:eastAsia="Times New Roman" w:hAnsiTheme="majorHAnsi" w:cstheme="majorHAnsi"/>
                <w:color w:val="000000"/>
                <w:sz w:val="14"/>
                <w:szCs w:val="14"/>
              </w:rPr>
            </w:pPr>
          </w:p>
        </w:tc>
        <w:tc>
          <w:tcPr>
            <w:tcW w:w="1701" w:type="dxa"/>
            <w:tcBorders>
              <w:top w:val="nil"/>
              <w:left w:val="nil"/>
              <w:bottom w:val="single" w:sz="8" w:space="0" w:color="auto"/>
              <w:right w:val="single" w:sz="8" w:space="0" w:color="auto"/>
            </w:tcBorders>
            <w:shd w:val="clear" w:color="auto" w:fill="auto"/>
            <w:noWrap/>
            <w:vAlign w:val="center"/>
            <w:hideMark/>
          </w:tcPr>
          <w:p w14:paraId="2108D9D7" w14:textId="77777777" w:rsidR="00D1431E" w:rsidRPr="00E358BE" w:rsidRDefault="00300144" w:rsidP="00300144">
            <w:pPr>
              <w:spacing w:after="0" w:line="240" w:lineRule="auto"/>
              <w:rPr>
                <w:rFonts w:asciiTheme="majorHAnsi" w:eastAsia="Times New Roman" w:hAnsiTheme="majorHAnsi" w:cstheme="majorHAnsi"/>
                <w:color w:val="000000"/>
                <w:sz w:val="14"/>
                <w:szCs w:val="14"/>
                <w:lang w:val="ru-RU"/>
              </w:rPr>
            </w:pPr>
            <w:proofErr w:type="spellStart"/>
            <w:r w:rsidRPr="006411AB">
              <w:rPr>
                <w:rFonts w:asciiTheme="majorHAnsi" w:eastAsia="Times New Roman" w:hAnsiTheme="majorHAnsi" w:cstheme="majorHAnsi"/>
                <w:color w:val="000000"/>
                <w:sz w:val="14"/>
                <w:szCs w:val="14"/>
              </w:rPr>
              <w:t>GeneXpert</w:t>
            </w:r>
            <w:proofErr w:type="spellEnd"/>
            <w:r w:rsidRPr="00E358BE">
              <w:rPr>
                <w:rFonts w:asciiTheme="majorHAnsi" w:eastAsia="Times New Roman" w:hAnsiTheme="majorHAnsi" w:cstheme="majorHAnsi"/>
                <w:color w:val="000000"/>
                <w:sz w:val="14"/>
                <w:szCs w:val="14"/>
                <w:lang w:val="ru-RU"/>
              </w:rPr>
              <w:t xml:space="preserve"> </w:t>
            </w:r>
            <w:r w:rsidRPr="006411AB">
              <w:rPr>
                <w:rFonts w:asciiTheme="majorHAnsi" w:eastAsia="Times New Roman" w:hAnsiTheme="majorHAnsi" w:cstheme="majorHAnsi"/>
                <w:color w:val="000000"/>
                <w:sz w:val="14"/>
                <w:szCs w:val="14"/>
              </w:rPr>
              <w:t>XVI</w:t>
            </w:r>
            <w:r w:rsidRPr="00E358BE">
              <w:rPr>
                <w:rFonts w:asciiTheme="majorHAnsi" w:eastAsia="Times New Roman" w:hAnsiTheme="majorHAnsi" w:cstheme="majorHAnsi"/>
                <w:color w:val="000000"/>
                <w:sz w:val="14"/>
                <w:szCs w:val="14"/>
                <w:lang w:val="ru-RU"/>
              </w:rPr>
              <w:t xml:space="preserve">, </w:t>
            </w:r>
          </w:p>
          <w:p w14:paraId="2A6E837D" w14:textId="44AB2A9A" w:rsidR="00300144" w:rsidRPr="00E358BE" w:rsidRDefault="00D1431E" w:rsidP="00300144">
            <w:pPr>
              <w:spacing w:after="0" w:line="240" w:lineRule="auto"/>
              <w:rPr>
                <w:rFonts w:asciiTheme="majorHAnsi" w:eastAsia="Times New Roman" w:hAnsiTheme="majorHAnsi" w:cstheme="majorHAnsi"/>
                <w:color w:val="000000"/>
                <w:sz w:val="14"/>
                <w:szCs w:val="14"/>
                <w:lang w:val="ru-RU"/>
              </w:rPr>
            </w:pPr>
            <w:r>
              <w:rPr>
                <w:rFonts w:asciiTheme="majorHAnsi" w:eastAsia="Times New Roman" w:hAnsiTheme="majorHAnsi" w:cstheme="majorHAnsi"/>
                <w:color w:val="000000"/>
                <w:sz w:val="14"/>
                <w:szCs w:val="14"/>
                <w:lang w:val="ru-RU"/>
              </w:rPr>
              <w:t>4</w:t>
            </w:r>
            <w:r w:rsidRPr="00D1431E">
              <w:rPr>
                <w:rFonts w:asciiTheme="majorHAnsi" w:eastAsia="Times New Roman" w:hAnsiTheme="majorHAnsi" w:cstheme="majorHAnsi"/>
                <w:color w:val="000000"/>
                <w:sz w:val="14"/>
                <w:szCs w:val="14"/>
                <w:lang w:val="ru-RU"/>
              </w:rPr>
              <w:t>-</w:t>
            </w:r>
            <w:r>
              <w:rPr>
                <w:rFonts w:asciiTheme="majorHAnsi" w:eastAsia="Times New Roman" w:hAnsiTheme="majorHAnsi" w:cstheme="majorHAnsi"/>
                <w:color w:val="000000"/>
                <w:sz w:val="14"/>
                <w:szCs w:val="14"/>
                <w:lang w:val="ru-RU"/>
              </w:rPr>
              <w:t>сторонний</w:t>
            </w:r>
            <w:r w:rsidRPr="00D1431E">
              <w:rPr>
                <w:rFonts w:asciiTheme="majorHAnsi" w:eastAsia="Times New Roman" w:hAnsiTheme="majorHAnsi" w:cstheme="majorHAnsi"/>
                <w:color w:val="000000"/>
                <w:sz w:val="14"/>
                <w:szCs w:val="14"/>
                <w:lang w:val="ru-RU"/>
              </w:rPr>
              <w:t xml:space="preserve">  </w:t>
            </w:r>
            <w:r>
              <w:rPr>
                <w:rFonts w:asciiTheme="majorHAnsi" w:eastAsia="Times New Roman" w:hAnsiTheme="majorHAnsi" w:cstheme="majorHAnsi"/>
                <w:color w:val="000000"/>
                <w:sz w:val="14"/>
                <w:szCs w:val="14"/>
                <w:lang w:val="ru-RU"/>
              </w:rPr>
              <w:t>настольный анализатор</w:t>
            </w:r>
          </w:p>
        </w:tc>
        <w:tc>
          <w:tcPr>
            <w:tcW w:w="1800" w:type="dxa"/>
            <w:tcBorders>
              <w:top w:val="single" w:sz="4" w:space="0" w:color="auto"/>
              <w:left w:val="nil"/>
              <w:bottom w:val="single" w:sz="4" w:space="0" w:color="auto"/>
              <w:right w:val="single" w:sz="4" w:space="0" w:color="auto"/>
            </w:tcBorders>
            <w:shd w:val="clear" w:color="000000" w:fill="FFF2CC"/>
            <w:noWrap/>
            <w:vAlign w:val="center"/>
            <w:hideMark/>
          </w:tcPr>
          <w:p w14:paraId="6CB71A7D" w14:textId="77777777" w:rsidR="00300144" w:rsidRPr="00E358BE" w:rsidRDefault="00300144" w:rsidP="00300144">
            <w:pPr>
              <w:spacing w:after="0" w:line="240" w:lineRule="auto"/>
              <w:rPr>
                <w:rFonts w:asciiTheme="majorHAnsi" w:eastAsia="Times New Roman" w:hAnsiTheme="majorHAnsi" w:cstheme="majorHAnsi"/>
                <w:color w:val="000000"/>
                <w:sz w:val="14"/>
                <w:szCs w:val="14"/>
                <w:lang w:val="ru-RU"/>
              </w:rPr>
            </w:pPr>
            <w:r w:rsidRPr="006411AB">
              <w:rPr>
                <w:rFonts w:asciiTheme="majorHAnsi" w:eastAsia="Times New Roman" w:hAnsiTheme="majorHAnsi" w:cstheme="majorHAnsi"/>
                <w:color w:val="000000"/>
                <w:sz w:val="14"/>
                <w:szCs w:val="14"/>
              </w:rPr>
              <w:t> </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802392" w14:textId="77777777" w:rsidR="00300144" w:rsidRPr="006411AB" w:rsidRDefault="00300144" w:rsidP="00300144">
            <w:pPr>
              <w:spacing w:after="0" w:line="240" w:lineRule="auto"/>
              <w:jc w:val="right"/>
              <w:rPr>
                <w:rFonts w:asciiTheme="majorHAnsi" w:eastAsia="Times New Roman" w:hAnsiTheme="majorHAnsi" w:cstheme="majorHAnsi"/>
                <w:i/>
                <w:iCs/>
                <w:color w:val="000000"/>
                <w:sz w:val="14"/>
                <w:szCs w:val="14"/>
              </w:rPr>
            </w:pPr>
            <w:r w:rsidRPr="006411AB">
              <w:rPr>
                <w:rFonts w:asciiTheme="majorHAnsi" w:eastAsia="Times New Roman" w:hAnsiTheme="majorHAnsi" w:cstheme="majorHAnsi"/>
                <w:i/>
                <w:iCs/>
                <w:color w:val="000000"/>
                <w:sz w:val="14"/>
                <w:szCs w:val="14"/>
              </w:rPr>
              <w:t xml:space="preserve">$22.80 </w:t>
            </w:r>
          </w:p>
        </w:tc>
        <w:tc>
          <w:tcPr>
            <w:tcW w:w="1188" w:type="dxa"/>
            <w:tcBorders>
              <w:top w:val="single" w:sz="4" w:space="0" w:color="auto"/>
              <w:left w:val="single" w:sz="4" w:space="0" w:color="auto"/>
              <w:bottom w:val="single" w:sz="4" w:space="0" w:color="auto"/>
              <w:right w:val="single" w:sz="4" w:space="0" w:color="auto"/>
            </w:tcBorders>
            <w:shd w:val="clear" w:color="000000" w:fill="FFF2CC"/>
            <w:noWrap/>
            <w:vAlign w:val="center"/>
            <w:hideMark/>
          </w:tcPr>
          <w:p w14:paraId="19E1831D" w14:textId="77777777" w:rsidR="00300144" w:rsidRPr="006411AB" w:rsidRDefault="00300144" w:rsidP="00300144">
            <w:pPr>
              <w:spacing w:after="0" w:line="240" w:lineRule="auto"/>
              <w:rPr>
                <w:rFonts w:asciiTheme="majorHAnsi" w:eastAsia="Times New Roman" w:hAnsiTheme="majorHAnsi" w:cstheme="majorHAnsi"/>
                <w:color w:val="000000"/>
                <w:sz w:val="14"/>
                <w:szCs w:val="14"/>
              </w:rPr>
            </w:pPr>
            <w:r w:rsidRPr="006411AB">
              <w:rPr>
                <w:rFonts w:asciiTheme="majorHAnsi" w:eastAsia="Times New Roman" w:hAnsiTheme="majorHAnsi" w:cstheme="majorHAnsi"/>
                <w:color w:val="000000"/>
                <w:sz w:val="14"/>
                <w:szCs w:val="14"/>
              </w:rPr>
              <w:t> </w:t>
            </w:r>
          </w:p>
        </w:tc>
        <w:tc>
          <w:tcPr>
            <w:tcW w:w="1985" w:type="dxa"/>
            <w:tcBorders>
              <w:top w:val="single" w:sz="4" w:space="0" w:color="auto"/>
              <w:left w:val="single" w:sz="4" w:space="0" w:color="auto"/>
              <w:bottom w:val="single" w:sz="4" w:space="0" w:color="auto"/>
              <w:right w:val="single" w:sz="4" w:space="0" w:color="auto"/>
            </w:tcBorders>
            <w:shd w:val="clear" w:color="000000" w:fill="FFF2CC"/>
            <w:noWrap/>
            <w:vAlign w:val="center"/>
            <w:hideMark/>
          </w:tcPr>
          <w:p w14:paraId="7B6FB8A9" w14:textId="77777777" w:rsidR="00300144" w:rsidRPr="006411AB" w:rsidRDefault="00300144" w:rsidP="00300144">
            <w:pPr>
              <w:spacing w:after="0" w:line="240" w:lineRule="auto"/>
              <w:rPr>
                <w:rFonts w:asciiTheme="majorHAnsi" w:eastAsia="Times New Roman" w:hAnsiTheme="majorHAnsi" w:cstheme="majorHAnsi"/>
                <w:color w:val="000000"/>
                <w:sz w:val="14"/>
                <w:szCs w:val="14"/>
              </w:rPr>
            </w:pPr>
            <w:r w:rsidRPr="006411AB">
              <w:rPr>
                <w:rFonts w:asciiTheme="majorHAnsi" w:eastAsia="Times New Roman" w:hAnsiTheme="majorHAnsi" w:cstheme="majorHAnsi"/>
                <w:color w:val="000000"/>
                <w:sz w:val="14"/>
                <w:szCs w:val="14"/>
              </w:rPr>
              <w:t> </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0C3664" w14:textId="77777777" w:rsidR="00300144" w:rsidRPr="006411AB" w:rsidRDefault="00300144" w:rsidP="00300144">
            <w:pPr>
              <w:spacing w:after="0" w:line="240" w:lineRule="auto"/>
              <w:jc w:val="right"/>
              <w:rPr>
                <w:rFonts w:asciiTheme="majorHAnsi" w:eastAsia="Times New Roman" w:hAnsiTheme="majorHAnsi" w:cstheme="majorHAnsi"/>
                <w:i/>
                <w:iCs/>
                <w:color w:val="000000"/>
                <w:sz w:val="14"/>
                <w:szCs w:val="14"/>
              </w:rPr>
            </w:pPr>
            <w:r w:rsidRPr="006411AB">
              <w:rPr>
                <w:rFonts w:asciiTheme="majorHAnsi" w:eastAsia="Times New Roman" w:hAnsiTheme="majorHAnsi" w:cstheme="majorHAnsi"/>
                <w:i/>
                <w:iCs/>
                <w:color w:val="000000"/>
                <w:sz w:val="14"/>
                <w:szCs w:val="14"/>
              </w:rPr>
              <w:t xml:space="preserve">$2.00 </w:t>
            </w:r>
          </w:p>
        </w:tc>
        <w:tc>
          <w:tcPr>
            <w:tcW w:w="1260" w:type="dxa"/>
            <w:tcBorders>
              <w:top w:val="single" w:sz="4" w:space="0" w:color="auto"/>
              <w:left w:val="single" w:sz="4" w:space="0" w:color="auto"/>
              <w:bottom w:val="single" w:sz="4" w:space="0" w:color="auto"/>
              <w:right w:val="single" w:sz="4" w:space="0" w:color="auto"/>
            </w:tcBorders>
            <w:shd w:val="clear" w:color="000000" w:fill="FFF2CC"/>
            <w:noWrap/>
            <w:vAlign w:val="center"/>
            <w:hideMark/>
          </w:tcPr>
          <w:p w14:paraId="578F4BB4" w14:textId="77777777" w:rsidR="00300144" w:rsidRPr="006411AB" w:rsidRDefault="00300144" w:rsidP="00300144">
            <w:pPr>
              <w:spacing w:after="0" w:line="240" w:lineRule="auto"/>
              <w:rPr>
                <w:rFonts w:asciiTheme="majorHAnsi" w:eastAsia="Times New Roman" w:hAnsiTheme="majorHAnsi" w:cstheme="majorHAnsi"/>
                <w:color w:val="000000"/>
                <w:sz w:val="14"/>
                <w:szCs w:val="14"/>
              </w:rPr>
            </w:pPr>
            <w:r w:rsidRPr="006411AB">
              <w:rPr>
                <w:rFonts w:asciiTheme="majorHAnsi" w:eastAsia="Times New Roman" w:hAnsiTheme="majorHAnsi" w:cstheme="majorHAnsi"/>
                <w:color w:val="000000"/>
                <w:sz w:val="14"/>
                <w:szCs w:val="14"/>
              </w:rPr>
              <w:t> </w:t>
            </w:r>
          </w:p>
        </w:tc>
        <w:tc>
          <w:tcPr>
            <w:tcW w:w="1710" w:type="dxa"/>
            <w:tcBorders>
              <w:top w:val="single" w:sz="4" w:space="0" w:color="auto"/>
              <w:left w:val="single" w:sz="4" w:space="0" w:color="auto"/>
              <w:bottom w:val="single" w:sz="4" w:space="0" w:color="auto"/>
              <w:right w:val="single" w:sz="4" w:space="0" w:color="auto"/>
            </w:tcBorders>
            <w:shd w:val="clear" w:color="000000" w:fill="FFF2CC"/>
            <w:noWrap/>
            <w:vAlign w:val="center"/>
            <w:hideMark/>
          </w:tcPr>
          <w:p w14:paraId="2F582D21" w14:textId="77777777" w:rsidR="00300144" w:rsidRPr="006411AB" w:rsidRDefault="00300144" w:rsidP="00300144">
            <w:pPr>
              <w:spacing w:after="0" w:line="240" w:lineRule="auto"/>
              <w:rPr>
                <w:rFonts w:asciiTheme="majorHAnsi" w:eastAsia="Times New Roman" w:hAnsiTheme="majorHAnsi" w:cstheme="majorHAnsi"/>
                <w:color w:val="000000"/>
                <w:sz w:val="14"/>
                <w:szCs w:val="14"/>
              </w:rPr>
            </w:pPr>
            <w:r w:rsidRPr="006411AB">
              <w:rPr>
                <w:rFonts w:asciiTheme="majorHAnsi" w:eastAsia="Times New Roman" w:hAnsiTheme="majorHAnsi" w:cstheme="majorHAnsi"/>
                <w:color w:val="000000"/>
                <w:sz w:val="14"/>
                <w:szCs w:val="14"/>
              </w:rPr>
              <w:t> </w:t>
            </w:r>
          </w:p>
        </w:tc>
        <w:tc>
          <w:tcPr>
            <w:tcW w:w="1629" w:type="dxa"/>
            <w:tcBorders>
              <w:top w:val="single" w:sz="4" w:space="0" w:color="auto"/>
              <w:left w:val="single" w:sz="4" w:space="0" w:color="auto"/>
              <w:bottom w:val="single" w:sz="4" w:space="0" w:color="auto"/>
              <w:right w:val="single" w:sz="8" w:space="0" w:color="auto"/>
            </w:tcBorders>
            <w:shd w:val="clear" w:color="000000" w:fill="FFF2CC"/>
            <w:noWrap/>
            <w:vAlign w:val="center"/>
            <w:hideMark/>
          </w:tcPr>
          <w:p w14:paraId="64C824AD" w14:textId="77777777" w:rsidR="00300144" w:rsidRPr="006411AB" w:rsidRDefault="00300144" w:rsidP="00300144">
            <w:pPr>
              <w:spacing w:after="0" w:line="240" w:lineRule="auto"/>
              <w:rPr>
                <w:rFonts w:asciiTheme="majorHAnsi" w:eastAsia="Times New Roman" w:hAnsiTheme="majorHAnsi" w:cstheme="majorHAnsi"/>
                <w:color w:val="000000"/>
                <w:sz w:val="14"/>
                <w:szCs w:val="14"/>
              </w:rPr>
            </w:pPr>
            <w:r w:rsidRPr="006411AB">
              <w:rPr>
                <w:rFonts w:asciiTheme="majorHAnsi" w:eastAsia="Times New Roman" w:hAnsiTheme="majorHAnsi" w:cstheme="majorHAnsi"/>
                <w:color w:val="000000"/>
                <w:sz w:val="14"/>
                <w:szCs w:val="14"/>
              </w:rPr>
              <w:t> </w:t>
            </w:r>
          </w:p>
        </w:tc>
      </w:tr>
      <w:tr w:rsidR="001C588C" w:rsidRPr="006411AB" w14:paraId="568CC185" w14:textId="77777777" w:rsidTr="00742FB1">
        <w:trPr>
          <w:gridAfter w:val="1"/>
          <w:wAfter w:w="22" w:type="dxa"/>
          <w:trHeight w:val="300"/>
        </w:trPr>
        <w:tc>
          <w:tcPr>
            <w:tcW w:w="1277" w:type="dxa"/>
            <w:vMerge/>
            <w:tcBorders>
              <w:top w:val="nil"/>
              <w:left w:val="single" w:sz="8" w:space="0" w:color="auto"/>
              <w:bottom w:val="nil"/>
              <w:right w:val="single" w:sz="8" w:space="0" w:color="auto"/>
            </w:tcBorders>
            <w:vAlign w:val="center"/>
            <w:hideMark/>
          </w:tcPr>
          <w:p w14:paraId="7BC9278B" w14:textId="77777777" w:rsidR="00300144" w:rsidRPr="006411AB" w:rsidRDefault="00300144" w:rsidP="00300144">
            <w:pPr>
              <w:spacing w:after="0" w:line="240" w:lineRule="auto"/>
              <w:rPr>
                <w:rFonts w:asciiTheme="majorHAnsi" w:eastAsia="Times New Roman" w:hAnsiTheme="majorHAnsi" w:cstheme="majorHAnsi"/>
                <w:color w:val="000000"/>
                <w:sz w:val="14"/>
                <w:szCs w:val="14"/>
              </w:rPr>
            </w:pPr>
          </w:p>
        </w:tc>
        <w:tc>
          <w:tcPr>
            <w:tcW w:w="1275" w:type="dxa"/>
            <w:vMerge/>
            <w:tcBorders>
              <w:top w:val="nil"/>
              <w:left w:val="single" w:sz="8" w:space="0" w:color="auto"/>
              <w:bottom w:val="nil"/>
              <w:right w:val="single" w:sz="8" w:space="0" w:color="auto"/>
            </w:tcBorders>
            <w:vAlign w:val="center"/>
            <w:hideMark/>
          </w:tcPr>
          <w:p w14:paraId="6EFEF368" w14:textId="77777777" w:rsidR="00300144" w:rsidRPr="006411AB" w:rsidRDefault="00300144" w:rsidP="00300144">
            <w:pPr>
              <w:spacing w:after="0" w:line="240" w:lineRule="auto"/>
              <w:rPr>
                <w:rFonts w:asciiTheme="majorHAnsi" w:eastAsia="Times New Roman" w:hAnsiTheme="majorHAnsi" w:cstheme="majorHAnsi"/>
                <w:color w:val="000000"/>
                <w:sz w:val="14"/>
                <w:szCs w:val="14"/>
              </w:rPr>
            </w:pPr>
          </w:p>
        </w:tc>
        <w:tc>
          <w:tcPr>
            <w:tcW w:w="1701" w:type="dxa"/>
            <w:tcBorders>
              <w:top w:val="nil"/>
              <w:left w:val="nil"/>
              <w:bottom w:val="single" w:sz="8" w:space="0" w:color="auto"/>
              <w:right w:val="single" w:sz="8" w:space="0" w:color="auto"/>
            </w:tcBorders>
            <w:shd w:val="clear" w:color="auto" w:fill="auto"/>
            <w:noWrap/>
            <w:vAlign w:val="center"/>
            <w:hideMark/>
          </w:tcPr>
          <w:p w14:paraId="1F610A21" w14:textId="77777777" w:rsidR="00D1431E" w:rsidRPr="00E358BE" w:rsidRDefault="00300144" w:rsidP="00300144">
            <w:pPr>
              <w:spacing w:after="0" w:line="240" w:lineRule="auto"/>
              <w:rPr>
                <w:rFonts w:asciiTheme="majorHAnsi" w:eastAsia="Times New Roman" w:hAnsiTheme="majorHAnsi" w:cstheme="majorHAnsi"/>
                <w:color w:val="000000"/>
                <w:sz w:val="14"/>
                <w:szCs w:val="14"/>
                <w:lang w:val="ru-RU"/>
              </w:rPr>
            </w:pPr>
            <w:proofErr w:type="spellStart"/>
            <w:r w:rsidRPr="006411AB">
              <w:rPr>
                <w:rFonts w:asciiTheme="majorHAnsi" w:eastAsia="Times New Roman" w:hAnsiTheme="majorHAnsi" w:cstheme="majorHAnsi"/>
                <w:color w:val="000000"/>
                <w:sz w:val="14"/>
                <w:szCs w:val="14"/>
              </w:rPr>
              <w:t>GeneXpert</w:t>
            </w:r>
            <w:proofErr w:type="spellEnd"/>
            <w:r w:rsidRPr="00E358BE">
              <w:rPr>
                <w:rFonts w:asciiTheme="majorHAnsi" w:eastAsia="Times New Roman" w:hAnsiTheme="majorHAnsi" w:cstheme="majorHAnsi"/>
                <w:color w:val="000000"/>
                <w:sz w:val="14"/>
                <w:szCs w:val="14"/>
                <w:lang w:val="ru-RU"/>
              </w:rPr>
              <w:t xml:space="preserve"> </w:t>
            </w:r>
            <w:r w:rsidRPr="006411AB">
              <w:rPr>
                <w:rFonts w:asciiTheme="majorHAnsi" w:eastAsia="Times New Roman" w:hAnsiTheme="majorHAnsi" w:cstheme="majorHAnsi"/>
                <w:color w:val="000000"/>
                <w:sz w:val="14"/>
                <w:szCs w:val="14"/>
              </w:rPr>
              <w:t>XVI</w:t>
            </w:r>
            <w:r w:rsidRPr="00E358BE">
              <w:rPr>
                <w:rFonts w:asciiTheme="majorHAnsi" w:eastAsia="Times New Roman" w:hAnsiTheme="majorHAnsi" w:cstheme="majorHAnsi"/>
                <w:color w:val="000000"/>
                <w:sz w:val="14"/>
                <w:szCs w:val="14"/>
                <w:lang w:val="ru-RU"/>
              </w:rPr>
              <w:t xml:space="preserve">, </w:t>
            </w:r>
          </w:p>
          <w:p w14:paraId="45CCDCFC" w14:textId="634C24F9" w:rsidR="00300144" w:rsidRPr="00E358BE" w:rsidRDefault="00D1431E" w:rsidP="00300144">
            <w:pPr>
              <w:spacing w:after="0" w:line="240" w:lineRule="auto"/>
              <w:rPr>
                <w:rFonts w:asciiTheme="majorHAnsi" w:eastAsia="Times New Roman" w:hAnsiTheme="majorHAnsi" w:cstheme="majorHAnsi"/>
                <w:color w:val="000000"/>
                <w:sz w:val="14"/>
                <w:szCs w:val="14"/>
                <w:lang w:val="ru-RU"/>
              </w:rPr>
            </w:pPr>
            <w:r>
              <w:rPr>
                <w:rFonts w:asciiTheme="majorHAnsi" w:eastAsia="Times New Roman" w:hAnsiTheme="majorHAnsi" w:cstheme="majorHAnsi"/>
                <w:color w:val="000000"/>
                <w:sz w:val="14"/>
                <w:szCs w:val="14"/>
                <w:lang w:val="ru-RU"/>
              </w:rPr>
              <w:t>8</w:t>
            </w:r>
            <w:r w:rsidRPr="00D1431E">
              <w:rPr>
                <w:rFonts w:asciiTheme="majorHAnsi" w:eastAsia="Times New Roman" w:hAnsiTheme="majorHAnsi" w:cstheme="majorHAnsi"/>
                <w:color w:val="000000"/>
                <w:sz w:val="14"/>
                <w:szCs w:val="14"/>
                <w:lang w:val="ru-RU"/>
              </w:rPr>
              <w:t>-</w:t>
            </w:r>
            <w:r>
              <w:rPr>
                <w:rFonts w:asciiTheme="majorHAnsi" w:eastAsia="Times New Roman" w:hAnsiTheme="majorHAnsi" w:cstheme="majorHAnsi"/>
                <w:color w:val="000000"/>
                <w:sz w:val="14"/>
                <w:szCs w:val="14"/>
                <w:lang w:val="ru-RU"/>
              </w:rPr>
              <w:t>сторонний</w:t>
            </w:r>
            <w:r w:rsidRPr="00D1431E">
              <w:rPr>
                <w:rFonts w:asciiTheme="majorHAnsi" w:eastAsia="Times New Roman" w:hAnsiTheme="majorHAnsi" w:cstheme="majorHAnsi"/>
                <w:color w:val="000000"/>
                <w:sz w:val="14"/>
                <w:szCs w:val="14"/>
                <w:lang w:val="ru-RU"/>
              </w:rPr>
              <w:t xml:space="preserve">  </w:t>
            </w:r>
            <w:r>
              <w:rPr>
                <w:rFonts w:asciiTheme="majorHAnsi" w:eastAsia="Times New Roman" w:hAnsiTheme="majorHAnsi" w:cstheme="majorHAnsi"/>
                <w:color w:val="000000"/>
                <w:sz w:val="14"/>
                <w:szCs w:val="14"/>
                <w:lang w:val="ru-RU"/>
              </w:rPr>
              <w:t>настольный анализатор</w:t>
            </w:r>
          </w:p>
        </w:tc>
        <w:tc>
          <w:tcPr>
            <w:tcW w:w="1800" w:type="dxa"/>
            <w:tcBorders>
              <w:top w:val="single" w:sz="4" w:space="0" w:color="auto"/>
              <w:left w:val="nil"/>
              <w:bottom w:val="single" w:sz="4" w:space="0" w:color="auto"/>
              <w:right w:val="single" w:sz="4" w:space="0" w:color="auto"/>
            </w:tcBorders>
            <w:shd w:val="clear" w:color="000000" w:fill="FFF2CC"/>
            <w:noWrap/>
            <w:vAlign w:val="center"/>
            <w:hideMark/>
          </w:tcPr>
          <w:p w14:paraId="5F46814B" w14:textId="77777777" w:rsidR="00300144" w:rsidRPr="00E358BE" w:rsidRDefault="00300144" w:rsidP="00300144">
            <w:pPr>
              <w:spacing w:after="0" w:line="240" w:lineRule="auto"/>
              <w:rPr>
                <w:rFonts w:asciiTheme="majorHAnsi" w:eastAsia="Times New Roman" w:hAnsiTheme="majorHAnsi" w:cstheme="majorHAnsi"/>
                <w:color w:val="000000"/>
                <w:sz w:val="14"/>
                <w:szCs w:val="14"/>
                <w:lang w:val="ru-RU"/>
              </w:rPr>
            </w:pPr>
            <w:r w:rsidRPr="006411AB">
              <w:rPr>
                <w:rFonts w:asciiTheme="majorHAnsi" w:eastAsia="Times New Roman" w:hAnsiTheme="majorHAnsi" w:cstheme="majorHAnsi"/>
                <w:color w:val="000000"/>
                <w:sz w:val="14"/>
                <w:szCs w:val="14"/>
              </w:rPr>
              <w:t> </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DAFA9B" w14:textId="77777777" w:rsidR="00300144" w:rsidRPr="006411AB" w:rsidRDefault="00300144" w:rsidP="00300144">
            <w:pPr>
              <w:spacing w:after="0" w:line="240" w:lineRule="auto"/>
              <w:jc w:val="right"/>
              <w:rPr>
                <w:rFonts w:asciiTheme="majorHAnsi" w:eastAsia="Times New Roman" w:hAnsiTheme="majorHAnsi" w:cstheme="majorHAnsi"/>
                <w:i/>
                <w:iCs/>
                <w:color w:val="000000"/>
                <w:sz w:val="14"/>
                <w:szCs w:val="14"/>
              </w:rPr>
            </w:pPr>
            <w:r w:rsidRPr="006411AB">
              <w:rPr>
                <w:rFonts w:asciiTheme="majorHAnsi" w:eastAsia="Times New Roman" w:hAnsiTheme="majorHAnsi" w:cstheme="majorHAnsi"/>
                <w:i/>
                <w:iCs/>
                <w:color w:val="000000"/>
                <w:sz w:val="14"/>
                <w:szCs w:val="14"/>
              </w:rPr>
              <w:t xml:space="preserve">$22.80 </w:t>
            </w:r>
          </w:p>
        </w:tc>
        <w:tc>
          <w:tcPr>
            <w:tcW w:w="1188" w:type="dxa"/>
            <w:tcBorders>
              <w:top w:val="single" w:sz="4" w:space="0" w:color="auto"/>
              <w:left w:val="single" w:sz="4" w:space="0" w:color="auto"/>
              <w:bottom w:val="single" w:sz="4" w:space="0" w:color="auto"/>
              <w:right w:val="single" w:sz="4" w:space="0" w:color="auto"/>
            </w:tcBorders>
            <w:shd w:val="clear" w:color="000000" w:fill="FFF2CC"/>
            <w:noWrap/>
            <w:vAlign w:val="center"/>
            <w:hideMark/>
          </w:tcPr>
          <w:p w14:paraId="21CCD66A" w14:textId="77777777" w:rsidR="00300144" w:rsidRPr="006411AB" w:rsidRDefault="00300144" w:rsidP="00300144">
            <w:pPr>
              <w:spacing w:after="0" w:line="240" w:lineRule="auto"/>
              <w:rPr>
                <w:rFonts w:asciiTheme="majorHAnsi" w:eastAsia="Times New Roman" w:hAnsiTheme="majorHAnsi" w:cstheme="majorHAnsi"/>
                <w:color w:val="000000"/>
                <w:sz w:val="14"/>
                <w:szCs w:val="14"/>
              </w:rPr>
            </w:pPr>
            <w:r w:rsidRPr="006411AB">
              <w:rPr>
                <w:rFonts w:asciiTheme="majorHAnsi" w:eastAsia="Times New Roman" w:hAnsiTheme="majorHAnsi" w:cstheme="majorHAnsi"/>
                <w:color w:val="000000"/>
                <w:sz w:val="14"/>
                <w:szCs w:val="14"/>
              </w:rPr>
              <w:t> </w:t>
            </w:r>
          </w:p>
        </w:tc>
        <w:tc>
          <w:tcPr>
            <w:tcW w:w="1985" w:type="dxa"/>
            <w:tcBorders>
              <w:top w:val="single" w:sz="4" w:space="0" w:color="auto"/>
              <w:left w:val="single" w:sz="4" w:space="0" w:color="auto"/>
              <w:bottom w:val="single" w:sz="4" w:space="0" w:color="auto"/>
              <w:right w:val="single" w:sz="4" w:space="0" w:color="auto"/>
            </w:tcBorders>
            <w:shd w:val="clear" w:color="000000" w:fill="FFF2CC"/>
            <w:noWrap/>
            <w:vAlign w:val="center"/>
            <w:hideMark/>
          </w:tcPr>
          <w:p w14:paraId="4A4A6CA2" w14:textId="77777777" w:rsidR="00300144" w:rsidRPr="006411AB" w:rsidRDefault="00300144" w:rsidP="00300144">
            <w:pPr>
              <w:spacing w:after="0" w:line="240" w:lineRule="auto"/>
              <w:rPr>
                <w:rFonts w:asciiTheme="majorHAnsi" w:eastAsia="Times New Roman" w:hAnsiTheme="majorHAnsi" w:cstheme="majorHAnsi"/>
                <w:color w:val="000000"/>
                <w:sz w:val="14"/>
                <w:szCs w:val="14"/>
              </w:rPr>
            </w:pPr>
            <w:r w:rsidRPr="006411AB">
              <w:rPr>
                <w:rFonts w:asciiTheme="majorHAnsi" w:eastAsia="Times New Roman" w:hAnsiTheme="majorHAnsi" w:cstheme="majorHAnsi"/>
                <w:color w:val="000000"/>
                <w:sz w:val="14"/>
                <w:szCs w:val="14"/>
              </w:rPr>
              <w:t> </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3671AC" w14:textId="77777777" w:rsidR="00300144" w:rsidRPr="006411AB" w:rsidRDefault="00300144" w:rsidP="00300144">
            <w:pPr>
              <w:spacing w:after="0" w:line="240" w:lineRule="auto"/>
              <w:jc w:val="right"/>
              <w:rPr>
                <w:rFonts w:asciiTheme="majorHAnsi" w:eastAsia="Times New Roman" w:hAnsiTheme="majorHAnsi" w:cstheme="majorHAnsi"/>
                <w:i/>
                <w:iCs/>
                <w:color w:val="000000"/>
                <w:sz w:val="14"/>
                <w:szCs w:val="14"/>
              </w:rPr>
            </w:pPr>
            <w:r w:rsidRPr="006411AB">
              <w:rPr>
                <w:rFonts w:asciiTheme="majorHAnsi" w:eastAsia="Times New Roman" w:hAnsiTheme="majorHAnsi" w:cstheme="majorHAnsi"/>
                <w:i/>
                <w:iCs/>
                <w:color w:val="000000"/>
                <w:sz w:val="14"/>
                <w:szCs w:val="14"/>
              </w:rPr>
              <w:t xml:space="preserve">$2.00 </w:t>
            </w:r>
          </w:p>
        </w:tc>
        <w:tc>
          <w:tcPr>
            <w:tcW w:w="1260" w:type="dxa"/>
            <w:tcBorders>
              <w:top w:val="single" w:sz="4" w:space="0" w:color="auto"/>
              <w:left w:val="single" w:sz="4" w:space="0" w:color="auto"/>
              <w:bottom w:val="single" w:sz="4" w:space="0" w:color="auto"/>
              <w:right w:val="single" w:sz="4" w:space="0" w:color="auto"/>
            </w:tcBorders>
            <w:shd w:val="clear" w:color="000000" w:fill="FFF2CC"/>
            <w:noWrap/>
            <w:vAlign w:val="center"/>
            <w:hideMark/>
          </w:tcPr>
          <w:p w14:paraId="57B39FC3" w14:textId="77777777" w:rsidR="00300144" w:rsidRPr="006411AB" w:rsidRDefault="00300144" w:rsidP="00300144">
            <w:pPr>
              <w:spacing w:after="0" w:line="240" w:lineRule="auto"/>
              <w:rPr>
                <w:rFonts w:asciiTheme="majorHAnsi" w:eastAsia="Times New Roman" w:hAnsiTheme="majorHAnsi" w:cstheme="majorHAnsi"/>
                <w:color w:val="000000"/>
                <w:sz w:val="14"/>
                <w:szCs w:val="14"/>
              </w:rPr>
            </w:pPr>
            <w:r w:rsidRPr="006411AB">
              <w:rPr>
                <w:rFonts w:asciiTheme="majorHAnsi" w:eastAsia="Times New Roman" w:hAnsiTheme="majorHAnsi" w:cstheme="majorHAnsi"/>
                <w:color w:val="000000"/>
                <w:sz w:val="14"/>
                <w:szCs w:val="14"/>
              </w:rPr>
              <w:t> </w:t>
            </w:r>
          </w:p>
        </w:tc>
        <w:tc>
          <w:tcPr>
            <w:tcW w:w="1710" w:type="dxa"/>
            <w:tcBorders>
              <w:top w:val="single" w:sz="4" w:space="0" w:color="auto"/>
              <w:left w:val="single" w:sz="4" w:space="0" w:color="auto"/>
              <w:bottom w:val="single" w:sz="4" w:space="0" w:color="auto"/>
              <w:right w:val="single" w:sz="4" w:space="0" w:color="auto"/>
            </w:tcBorders>
            <w:shd w:val="clear" w:color="000000" w:fill="FFF2CC"/>
            <w:noWrap/>
            <w:vAlign w:val="center"/>
            <w:hideMark/>
          </w:tcPr>
          <w:p w14:paraId="2104D23C" w14:textId="77777777" w:rsidR="00300144" w:rsidRPr="006411AB" w:rsidRDefault="00300144" w:rsidP="00300144">
            <w:pPr>
              <w:spacing w:after="0" w:line="240" w:lineRule="auto"/>
              <w:rPr>
                <w:rFonts w:asciiTheme="majorHAnsi" w:eastAsia="Times New Roman" w:hAnsiTheme="majorHAnsi" w:cstheme="majorHAnsi"/>
                <w:color w:val="000000"/>
                <w:sz w:val="14"/>
                <w:szCs w:val="14"/>
              </w:rPr>
            </w:pPr>
            <w:r w:rsidRPr="006411AB">
              <w:rPr>
                <w:rFonts w:asciiTheme="majorHAnsi" w:eastAsia="Times New Roman" w:hAnsiTheme="majorHAnsi" w:cstheme="majorHAnsi"/>
                <w:color w:val="000000"/>
                <w:sz w:val="14"/>
                <w:szCs w:val="14"/>
              </w:rPr>
              <w:t> </w:t>
            </w:r>
          </w:p>
        </w:tc>
        <w:tc>
          <w:tcPr>
            <w:tcW w:w="1629" w:type="dxa"/>
            <w:tcBorders>
              <w:top w:val="single" w:sz="4" w:space="0" w:color="auto"/>
              <w:left w:val="single" w:sz="4" w:space="0" w:color="auto"/>
              <w:bottom w:val="single" w:sz="4" w:space="0" w:color="auto"/>
              <w:right w:val="single" w:sz="8" w:space="0" w:color="auto"/>
            </w:tcBorders>
            <w:shd w:val="clear" w:color="000000" w:fill="FFF2CC"/>
            <w:noWrap/>
            <w:vAlign w:val="center"/>
            <w:hideMark/>
          </w:tcPr>
          <w:p w14:paraId="51020BD5" w14:textId="77777777" w:rsidR="00300144" w:rsidRPr="006411AB" w:rsidRDefault="00300144" w:rsidP="00300144">
            <w:pPr>
              <w:spacing w:after="0" w:line="240" w:lineRule="auto"/>
              <w:rPr>
                <w:rFonts w:asciiTheme="majorHAnsi" w:eastAsia="Times New Roman" w:hAnsiTheme="majorHAnsi" w:cstheme="majorHAnsi"/>
                <w:color w:val="000000"/>
                <w:sz w:val="14"/>
                <w:szCs w:val="14"/>
              </w:rPr>
            </w:pPr>
            <w:r w:rsidRPr="006411AB">
              <w:rPr>
                <w:rFonts w:asciiTheme="majorHAnsi" w:eastAsia="Times New Roman" w:hAnsiTheme="majorHAnsi" w:cstheme="majorHAnsi"/>
                <w:color w:val="000000"/>
                <w:sz w:val="14"/>
                <w:szCs w:val="14"/>
              </w:rPr>
              <w:t> </w:t>
            </w:r>
          </w:p>
        </w:tc>
      </w:tr>
      <w:tr w:rsidR="001C588C" w:rsidRPr="006411AB" w14:paraId="75B0B7CA" w14:textId="77777777" w:rsidTr="00742FB1">
        <w:trPr>
          <w:gridAfter w:val="1"/>
          <w:wAfter w:w="22" w:type="dxa"/>
          <w:trHeight w:val="300"/>
        </w:trPr>
        <w:tc>
          <w:tcPr>
            <w:tcW w:w="1277" w:type="dxa"/>
            <w:vMerge/>
            <w:tcBorders>
              <w:top w:val="nil"/>
              <w:left w:val="single" w:sz="8" w:space="0" w:color="auto"/>
              <w:bottom w:val="nil"/>
              <w:right w:val="single" w:sz="8" w:space="0" w:color="auto"/>
            </w:tcBorders>
            <w:vAlign w:val="center"/>
            <w:hideMark/>
          </w:tcPr>
          <w:p w14:paraId="70E8EEAB" w14:textId="77777777" w:rsidR="00300144" w:rsidRPr="006411AB" w:rsidRDefault="00300144" w:rsidP="00300144">
            <w:pPr>
              <w:spacing w:after="0" w:line="240" w:lineRule="auto"/>
              <w:rPr>
                <w:rFonts w:asciiTheme="majorHAnsi" w:eastAsia="Times New Roman" w:hAnsiTheme="majorHAnsi" w:cstheme="majorHAnsi"/>
                <w:color w:val="000000"/>
                <w:sz w:val="14"/>
                <w:szCs w:val="14"/>
              </w:rPr>
            </w:pPr>
          </w:p>
        </w:tc>
        <w:tc>
          <w:tcPr>
            <w:tcW w:w="1275" w:type="dxa"/>
            <w:vMerge/>
            <w:tcBorders>
              <w:top w:val="nil"/>
              <w:left w:val="single" w:sz="8" w:space="0" w:color="auto"/>
              <w:bottom w:val="nil"/>
              <w:right w:val="single" w:sz="8" w:space="0" w:color="auto"/>
            </w:tcBorders>
            <w:vAlign w:val="center"/>
            <w:hideMark/>
          </w:tcPr>
          <w:p w14:paraId="331910C8" w14:textId="77777777" w:rsidR="00300144" w:rsidRPr="006411AB" w:rsidRDefault="00300144" w:rsidP="00300144">
            <w:pPr>
              <w:spacing w:after="0" w:line="240" w:lineRule="auto"/>
              <w:rPr>
                <w:rFonts w:asciiTheme="majorHAnsi" w:eastAsia="Times New Roman" w:hAnsiTheme="majorHAnsi" w:cstheme="majorHAnsi"/>
                <w:color w:val="000000"/>
                <w:sz w:val="14"/>
                <w:szCs w:val="14"/>
              </w:rPr>
            </w:pPr>
          </w:p>
        </w:tc>
        <w:tc>
          <w:tcPr>
            <w:tcW w:w="1701" w:type="dxa"/>
            <w:tcBorders>
              <w:top w:val="nil"/>
              <w:left w:val="nil"/>
              <w:bottom w:val="single" w:sz="8" w:space="0" w:color="auto"/>
              <w:right w:val="single" w:sz="8" w:space="0" w:color="auto"/>
            </w:tcBorders>
            <w:shd w:val="clear" w:color="auto" w:fill="auto"/>
            <w:noWrap/>
            <w:vAlign w:val="center"/>
            <w:hideMark/>
          </w:tcPr>
          <w:p w14:paraId="2CA90C67" w14:textId="77777777" w:rsidR="00D1431E" w:rsidRPr="00E358BE" w:rsidRDefault="00300144" w:rsidP="00300144">
            <w:pPr>
              <w:spacing w:after="0" w:line="240" w:lineRule="auto"/>
              <w:rPr>
                <w:rFonts w:asciiTheme="majorHAnsi" w:eastAsia="Times New Roman" w:hAnsiTheme="majorHAnsi" w:cstheme="majorHAnsi"/>
                <w:color w:val="000000"/>
                <w:sz w:val="14"/>
                <w:szCs w:val="14"/>
                <w:lang w:val="ru-RU"/>
              </w:rPr>
            </w:pPr>
            <w:proofErr w:type="spellStart"/>
            <w:r w:rsidRPr="006411AB">
              <w:rPr>
                <w:rFonts w:asciiTheme="majorHAnsi" w:eastAsia="Times New Roman" w:hAnsiTheme="majorHAnsi" w:cstheme="majorHAnsi"/>
                <w:color w:val="000000"/>
                <w:sz w:val="14"/>
                <w:szCs w:val="14"/>
              </w:rPr>
              <w:t>GeneXpert</w:t>
            </w:r>
            <w:proofErr w:type="spellEnd"/>
            <w:r w:rsidRPr="00E358BE">
              <w:rPr>
                <w:rFonts w:asciiTheme="majorHAnsi" w:eastAsia="Times New Roman" w:hAnsiTheme="majorHAnsi" w:cstheme="majorHAnsi"/>
                <w:color w:val="000000"/>
                <w:sz w:val="14"/>
                <w:szCs w:val="14"/>
                <w:lang w:val="ru-RU"/>
              </w:rPr>
              <w:t xml:space="preserve"> </w:t>
            </w:r>
            <w:r w:rsidRPr="006411AB">
              <w:rPr>
                <w:rFonts w:asciiTheme="majorHAnsi" w:eastAsia="Times New Roman" w:hAnsiTheme="majorHAnsi" w:cstheme="majorHAnsi"/>
                <w:color w:val="000000"/>
                <w:sz w:val="14"/>
                <w:szCs w:val="14"/>
              </w:rPr>
              <w:t>XVI</w:t>
            </w:r>
            <w:r w:rsidRPr="00E358BE">
              <w:rPr>
                <w:rFonts w:asciiTheme="majorHAnsi" w:eastAsia="Times New Roman" w:hAnsiTheme="majorHAnsi" w:cstheme="majorHAnsi"/>
                <w:color w:val="000000"/>
                <w:sz w:val="14"/>
                <w:szCs w:val="14"/>
                <w:lang w:val="ru-RU"/>
              </w:rPr>
              <w:t xml:space="preserve">, </w:t>
            </w:r>
          </w:p>
          <w:p w14:paraId="63A58978" w14:textId="404D8ABB" w:rsidR="00300144" w:rsidRPr="00E358BE" w:rsidRDefault="00D1431E" w:rsidP="00300144">
            <w:pPr>
              <w:spacing w:after="0" w:line="240" w:lineRule="auto"/>
              <w:rPr>
                <w:rFonts w:asciiTheme="majorHAnsi" w:eastAsia="Times New Roman" w:hAnsiTheme="majorHAnsi" w:cstheme="majorHAnsi"/>
                <w:color w:val="000000"/>
                <w:sz w:val="14"/>
                <w:szCs w:val="14"/>
                <w:lang w:val="ru-RU"/>
              </w:rPr>
            </w:pPr>
            <w:r>
              <w:rPr>
                <w:rFonts w:asciiTheme="majorHAnsi" w:eastAsia="Times New Roman" w:hAnsiTheme="majorHAnsi" w:cstheme="majorHAnsi"/>
                <w:color w:val="000000"/>
                <w:sz w:val="14"/>
                <w:szCs w:val="14"/>
                <w:lang w:val="ru-RU"/>
              </w:rPr>
              <w:t>12</w:t>
            </w:r>
            <w:r w:rsidRPr="00D1431E">
              <w:rPr>
                <w:rFonts w:asciiTheme="majorHAnsi" w:eastAsia="Times New Roman" w:hAnsiTheme="majorHAnsi" w:cstheme="majorHAnsi"/>
                <w:color w:val="000000"/>
                <w:sz w:val="14"/>
                <w:szCs w:val="14"/>
                <w:lang w:val="ru-RU"/>
              </w:rPr>
              <w:t>-</w:t>
            </w:r>
            <w:r>
              <w:rPr>
                <w:rFonts w:asciiTheme="majorHAnsi" w:eastAsia="Times New Roman" w:hAnsiTheme="majorHAnsi" w:cstheme="majorHAnsi"/>
                <w:color w:val="000000"/>
                <w:sz w:val="14"/>
                <w:szCs w:val="14"/>
                <w:lang w:val="ru-RU"/>
              </w:rPr>
              <w:t>сторонний</w:t>
            </w:r>
            <w:r w:rsidRPr="00D1431E">
              <w:rPr>
                <w:rFonts w:asciiTheme="majorHAnsi" w:eastAsia="Times New Roman" w:hAnsiTheme="majorHAnsi" w:cstheme="majorHAnsi"/>
                <w:color w:val="000000"/>
                <w:sz w:val="14"/>
                <w:szCs w:val="14"/>
                <w:lang w:val="ru-RU"/>
              </w:rPr>
              <w:t xml:space="preserve">  </w:t>
            </w:r>
            <w:r>
              <w:rPr>
                <w:rFonts w:asciiTheme="majorHAnsi" w:eastAsia="Times New Roman" w:hAnsiTheme="majorHAnsi" w:cstheme="majorHAnsi"/>
                <w:color w:val="000000"/>
                <w:sz w:val="14"/>
                <w:szCs w:val="14"/>
                <w:lang w:val="ru-RU"/>
              </w:rPr>
              <w:t>настольный анализатор</w:t>
            </w:r>
          </w:p>
        </w:tc>
        <w:tc>
          <w:tcPr>
            <w:tcW w:w="1800" w:type="dxa"/>
            <w:tcBorders>
              <w:top w:val="single" w:sz="4" w:space="0" w:color="auto"/>
              <w:left w:val="nil"/>
              <w:bottom w:val="single" w:sz="4" w:space="0" w:color="auto"/>
              <w:right w:val="single" w:sz="4" w:space="0" w:color="auto"/>
            </w:tcBorders>
            <w:shd w:val="clear" w:color="000000" w:fill="FFF2CC"/>
            <w:noWrap/>
            <w:vAlign w:val="center"/>
            <w:hideMark/>
          </w:tcPr>
          <w:p w14:paraId="60979F00" w14:textId="77777777" w:rsidR="00300144" w:rsidRPr="00E358BE" w:rsidRDefault="00300144" w:rsidP="00300144">
            <w:pPr>
              <w:spacing w:after="0" w:line="240" w:lineRule="auto"/>
              <w:rPr>
                <w:rFonts w:asciiTheme="majorHAnsi" w:eastAsia="Times New Roman" w:hAnsiTheme="majorHAnsi" w:cstheme="majorHAnsi"/>
                <w:color w:val="000000"/>
                <w:sz w:val="14"/>
                <w:szCs w:val="14"/>
                <w:lang w:val="ru-RU"/>
              </w:rPr>
            </w:pPr>
            <w:r w:rsidRPr="006411AB">
              <w:rPr>
                <w:rFonts w:asciiTheme="majorHAnsi" w:eastAsia="Times New Roman" w:hAnsiTheme="majorHAnsi" w:cstheme="majorHAnsi"/>
                <w:color w:val="000000"/>
                <w:sz w:val="14"/>
                <w:szCs w:val="14"/>
              </w:rPr>
              <w:t> </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BBBE1C" w14:textId="77777777" w:rsidR="00300144" w:rsidRPr="006411AB" w:rsidRDefault="00300144" w:rsidP="00300144">
            <w:pPr>
              <w:spacing w:after="0" w:line="240" w:lineRule="auto"/>
              <w:jc w:val="right"/>
              <w:rPr>
                <w:rFonts w:asciiTheme="majorHAnsi" w:eastAsia="Times New Roman" w:hAnsiTheme="majorHAnsi" w:cstheme="majorHAnsi"/>
                <w:i/>
                <w:iCs/>
                <w:color w:val="000000"/>
                <w:sz w:val="14"/>
                <w:szCs w:val="14"/>
              </w:rPr>
            </w:pPr>
            <w:r w:rsidRPr="006411AB">
              <w:rPr>
                <w:rFonts w:asciiTheme="majorHAnsi" w:eastAsia="Times New Roman" w:hAnsiTheme="majorHAnsi" w:cstheme="majorHAnsi"/>
                <w:i/>
                <w:iCs/>
                <w:color w:val="000000"/>
                <w:sz w:val="14"/>
                <w:szCs w:val="14"/>
              </w:rPr>
              <w:t xml:space="preserve">$22.80 </w:t>
            </w:r>
          </w:p>
        </w:tc>
        <w:tc>
          <w:tcPr>
            <w:tcW w:w="1188" w:type="dxa"/>
            <w:tcBorders>
              <w:top w:val="single" w:sz="4" w:space="0" w:color="auto"/>
              <w:left w:val="single" w:sz="4" w:space="0" w:color="auto"/>
              <w:bottom w:val="single" w:sz="4" w:space="0" w:color="auto"/>
              <w:right w:val="single" w:sz="4" w:space="0" w:color="auto"/>
            </w:tcBorders>
            <w:shd w:val="clear" w:color="000000" w:fill="FFF2CC"/>
            <w:noWrap/>
            <w:vAlign w:val="center"/>
            <w:hideMark/>
          </w:tcPr>
          <w:p w14:paraId="4478FC5B" w14:textId="77777777" w:rsidR="00300144" w:rsidRPr="006411AB" w:rsidRDefault="00300144" w:rsidP="00300144">
            <w:pPr>
              <w:spacing w:after="0" w:line="240" w:lineRule="auto"/>
              <w:rPr>
                <w:rFonts w:asciiTheme="majorHAnsi" w:eastAsia="Times New Roman" w:hAnsiTheme="majorHAnsi" w:cstheme="majorHAnsi"/>
                <w:color w:val="000000"/>
                <w:sz w:val="14"/>
                <w:szCs w:val="14"/>
              </w:rPr>
            </w:pPr>
            <w:r w:rsidRPr="006411AB">
              <w:rPr>
                <w:rFonts w:asciiTheme="majorHAnsi" w:eastAsia="Times New Roman" w:hAnsiTheme="majorHAnsi" w:cstheme="majorHAnsi"/>
                <w:color w:val="000000"/>
                <w:sz w:val="14"/>
                <w:szCs w:val="14"/>
              </w:rPr>
              <w:t> </w:t>
            </w:r>
          </w:p>
        </w:tc>
        <w:tc>
          <w:tcPr>
            <w:tcW w:w="1985" w:type="dxa"/>
            <w:tcBorders>
              <w:top w:val="single" w:sz="4" w:space="0" w:color="auto"/>
              <w:left w:val="single" w:sz="4" w:space="0" w:color="auto"/>
              <w:bottom w:val="single" w:sz="4" w:space="0" w:color="auto"/>
              <w:right w:val="single" w:sz="4" w:space="0" w:color="auto"/>
            </w:tcBorders>
            <w:shd w:val="clear" w:color="000000" w:fill="FFF2CC"/>
            <w:noWrap/>
            <w:vAlign w:val="center"/>
            <w:hideMark/>
          </w:tcPr>
          <w:p w14:paraId="70761422" w14:textId="77777777" w:rsidR="00300144" w:rsidRPr="006411AB" w:rsidRDefault="00300144" w:rsidP="00300144">
            <w:pPr>
              <w:spacing w:after="0" w:line="240" w:lineRule="auto"/>
              <w:rPr>
                <w:rFonts w:asciiTheme="majorHAnsi" w:eastAsia="Times New Roman" w:hAnsiTheme="majorHAnsi" w:cstheme="majorHAnsi"/>
                <w:color w:val="000000"/>
                <w:sz w:val="14"/>
                <w:szCs w:val="14"/>
              </w:rPr>
            </w:pPr>
            <w:r w:rsidRPr="006411AB">
              <w:rPr>
                <w:rFonts w:asciiTheme="majorHAnsi" w:eastAsia="Times New Roman" w:hAnsiTheme="majorHAnsi" w:cstheme="majorHAnsi"/>
                <w:color w:val="000000"/>
                <w:sz w:val="14"/>
                <w:szCs w:val="14"/>
              </w:rPr>
              <w:t> </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EF5DD3" w14:textId="77777777" w:rsidR="00300144" w:rsidRPr="006411AB" w:rsidRDefault="00300144" w:rsidP="00300144">
            <w:pPr>
              <w:spacing w:after="0" w:line="240" w:lineRule="auto"/>
              <w:jc w:val="right"/>
              <w:rPr>
                <w:rFonts w:asciiTheme="majorHAnsi" w:eastAsia="Times New Roman" w:hAnsiTheme="majorHAnsi" w:cstheme="majorHAnsi"/>
                <w:i/>
                <w:iCs/>
                <w:color w:val="000000"/>
                <w:sz w:val="14"/>
                <w:szCs w:val="14"/>
              </w:rPr>
            </w:pPr>
            <w:r w:rsidRPr="006411AB">
              <w:rPr>
                <w:rFonts w:asciiTheme="majorHAnsi" w:eastAsia="Times New Roman" w:hAnsiTheme="majorHAnsi" w:cstheme="majorHAnsi"/>
                <w:i/>
                <w:iCs/>
                <w:color w:val="000000"/>
                <w:sz w:val="14"/>
                <w:szCs w:val="14"/>
              </w:rPr>
              <w:t xml:space="preserve">$2.00 </w:t>
            </w:r>
          </w:p>
        </w:tc>
        <w:tc>
          <w:tcPr>
            <w:tcW w:w="1260" w:type="dxa"/>
            <w:tcBorders>
              <w:top w:val="single" w:sz="4" w:space="0" w:color="auto"/>
              <w:left w:val="single" w:sz="4" w:space="0" w:color="auto"/>
              <w:bottom w:val="single" w:sz="4" w:space="0" w:color="auto"/>
              <w:right w:val="single" w:sz="4" w:space="0" w:color="auto"/>
            </w:tcBorders>
            <w:shd w:val="clear" w:color="000000" w:fill="FFF2CC"/>
            <w:noWrap/>
            <w:vAlign w:val="center"/>
            <w:hideMark/>
          </w:tcPr>
          <w:p w14:paraId="05EF6310" w14:textId="77777777" w:rsidR="00300144" w:rsidRPr="006411AB" w:rsidRDefault="00300144" w:rsidP="00300144">
            <w:pPr>
              <w:spacing w:after="0" w:line="240" w:lineRule="auto"/>
              <w:rPr>
                <w:rFonts w:asciiTheme="majorHAnsi" w:eastAsia="Times New Roman" w:hAnsiTheme="majorHAnsi" w:cstheme="majorHAnsi"/>
                <w:color w:val="000000"/>
                <w:sz w:val="14"/>
                <w:szCs w:val="14"/>
              </w:rPr>
            </w:pPr>
            <w:r w:rsidRPr="006411AB">
              <w:rPr>
                <w:rFonts w:asciiTheme="majorHAnsi" w:eastAsia="Times New Roman" w:hAnsiTheme="majorHAnsi" w:cstheme="majorHAnsi"/>
                <w:color w:val="000000"/>
                <w:sz w:val="14"/>
                <w:szCs w:val="14"/>
              </w:rPr>
              <w:t> </w:t>
            </w:r>
          </w:p>
        </w:tc>
        <w:tc>
          <w:tcPr>
            <w:tcW w:w="1710" w:type="dxa"/>
            <w:tcBorders>
              <w:top w:val="single" w:sz="4" w:space="0" w:color="auto"/>
              <w:left w:val="single" w:sz="4" w:space="0" w:color="auto"/>
              <w:bottom w:val="single" w:sz="4" w:space="0" w:color="auto"/>
              <w:right w:val="single" w:sz="4" w:space="0" w:color="auto"/>
            </w:tcBorders>
            <w:shd w:val="clear" w:color="000000" w:fill="FFF2CC"/>
            <w:noWrap/>
            <w:vAlign w:val="center"/>
            <w:hideMark/>
          </w:tcPr>
          <w:p w14:paraId="4BB81695" w14:textId="77777777" w:rsidR="00300144" w:rsidRPr="006411AB" w:rsidRDefault="00300144" w:rsidP="00300144">
            <w:pPr>
              <w:spacing w:after="0" w:line="240" w:lineRule="auto"/>
              <w:rPr>
                <w:rFonts w:asciiTheme="majorHAnsi" w:eastAsia="Times New Roman" w:hAnsiTheme="majorHAnsi" w:cstheme="majorHAnsi"/>
                <w:color w:val="000000"/>
                <w:sz w:val="14"/>
                <w:szCs w:val="14"/>
              </w:rPr>
            </w:pPr>
            <w:r w:rsidRPr="006411AB">
              <w:rPr>
                <w:rFonts w:asciiTheme="majorHAnsi" w:eastAsia="Times New Roman" w:hAnsiTheme="majorHAnsi" w:cstheme="majorHAnsi"/>
                <w:color w:val="000000"/>
                <w:sz w:val="14"/>
                <w:szCs w:val="14"/>
              </w:rPr>
              <w:t> </w:t>
            </w:r>
          </w:p>
        </w:tc>
        <w:tc>
          <w:tcPr>
            <w:tcW w:w="1629" w:type="dxa"/>
            <w:tcBorders>
              <w:top w:val="single" w:sz="4" w:space="0" w:color="auto"/>
              <w:left w:val="single" w:sz="4" w:space="0" w:color="auto"/>
              <w:bottom w:val="single" w:sz="4" w:space="0" w:color="auto"/>
              <w:right w:val="single" w:sz="8" w:space="0" w:color="auto"/>
            </w:tcBorders>
            <w:shd w:val="clear" w:color="000000" w:fill="FFF2CC"/>
            <w:noWrap/>
            <w:vAlign w:val="center"/>
            <w:hideMark/>
          </w:tcPr>
          <w:p w14:paraId="70472DB0" w14:textId="77777777" w:rsidR="00300144" w:rsidRPr="006411AB" w:rsidRDefault="00300144" w:rsidP="00300144">
            <w:pPr>
              <w:spacing w:after="0" w:line="240" w:lineRule="auto"/>
              <w:rPr>
                <w:rFonts w:asciiTheme="majorHAnsi" w:eastAsia="Times New Roman" w:hAnsiTheme="majorHAnsi" w:cstheme="majorHAnsi"/>
                <w:color w:val="000000"/>
                <w:sz w:val="14"/>
                <w:szCs w:val="14"/>
              </w:rPr>
            </w:pPr>
            <w:r w:rsidRPr="006411AB">
              <w:rPr>
                <w:rFonts w:asciiTheme="majorHAnsi" w:eastAsia="Times New Roman" w:hAnsiTheme="majorHAnsi" w:cstheme="majorHAnsi"/>
                <w:color w:val="000000"/>
                <w:sz w:val="14"/>
                <w:szCs w:val="14"/>
              </w:rPr>
              <w:t> </w:t>
            </w:r>
          </w:p>
        </w:tc>
      </w:tr>
      <w:tr w:rsidR="001C588C" w:rsidRPr="006411AB" w14:paraId="13F11FFE" w14:textId="77777777" w:rsidTr="00742FB1">
        <w:trPr>
          <w:gridAfter w:val="1"/>
          <w:wAfter w:w="22" w:type="dxa"/>
          <w:trHeight w:val="300"/>
        </w:trPr>
        <w:tc>
          <w:tcPr>
            <w:tcW w:w="1277" w:type="dxa"/>
            <w:vMerge/>
            <w:tcBorders>
              <w:top w:val="nil"/>
              <w:left w:val="single" w:sz="8" w:space="0" w:color="auto"/>
              <w:bottom w:val="nil"/>
              <w:right w:val="single" w:sz="8" w:space="0" w:color="auto"/>
            </w:tcBorders>
            <w:vAlign w:val="center"/>
            <w:hideMark/>
          </w:tcPr>
          <w:p w14:paraId="1787AE28" w14:textId="77777777" w:rsidR="00300144" w:rsidRPr="006411AB" w:rsidRDefault="00300144" w:rsidP="00300144">
            <w:pPr>
              <w:spacing w:after="0" w:line="240" w:lineRule="auto"/>
              <w:rPr>
                <w:rFonts w:asciiTheme="majorHAnsi" w:eastAsia="Times New Roman" w:hAnsiTheme="majorHAnsi" w:cstheme="majorHAnsi"/>
                <w:color w:val="000000"/>
                <w:sz w:val="14"/>
                <w:szCs w:val="14"/>
              </w:rPr>
            </w:pPr>
          </w:p>
        </w:tc>
        <w:tc>
          <w:tcPr>
            <w:tcW w:w="1275" w:type="dxa"/>
            <w:vMerge/>
            <w:tcBorders>
              <w:top w:val="nil"/>
              <w:left w:val="single" w:sz="8" w:space="0" w:color="auto"/>
              <w:bottom w:val="nil"/>
              <w:right w:val="single" w:sz="8" w:space="0" w:color="auto"/>
            </w:tcBorders>
            <w:vAlign w:val="center"/>
            <w:hideMark/>
          </w:tcPr>
          <w:p w14:paraId="4B30EC0E" w14:textId="77777777" w:rsidR="00300144" w:rsidRPr="006411AB" w:rsidRDefault="00300144" w:rsidP="00300144">
            <w:pPr>
              <w:spacing w:after="0" w:line="240" w:lineRule="auto"/>
              <w:rPr>
                <w:rFonts w:asciiTheme="majorHAnsi" w:eastAsia="Times New Roman" w:hAnsiTheme="majorHAnsi" w:cstheme="majorHAnsi"/>
                <w:color w:val="000000"/>
                <w:sz w:val="14"/>
                <w:szCs w:val="14"/>
              </w:rPr>
            </w:pPr>
          </w:p>
        </w:tc>
        <w:tc>
          <w:tcPr>
            <w:tcW w:w="1701" w:type="dxa"/>
            <w:tcBorders>
              <w:top w:val="nil"/>
              <w:left w:val="nil"/>
              <w:bottom w:val="nil"/>
              <w:right w:val="single" w:sz="8" w:space="0" w:color="auto"/>
            </w:tcBorders>
            <w:shd w:val="clear" w:color="auto" w:fill="auto"/>
            <w:noWrap/>
            <w:vAlign w:val="center"/>
            <w:hideMark/>
          </w:tcPr>
          <w:p w14:paraId="16B815CC" w14:textId="77777777" w:rsidR="00D1431E" w:rsidRPr="00E358BE" w:rsidRDefault="00300144" w:rsidP="00300144">
            <w:pPr>
              <w:spacing w:after="0" w:line="240" w:lineRule="auto"/>
              <w:rPr>
                <w:rFonts w:asciiTheme="majorHAnsi" w:eastAsia="Times New Roman" w:hAnsiTheme="majorHAnsi" w:cstheme="majorHAnsi"/>
                <w:color w:val="000000"/>
                <w:sz w:val="14"/>
                <w:szCs w:val="14"/>
                <w:lang w:val="ru-RU"/>
              </w:rPr>
            </w:pPr>
            <w:proofErr w:type="spellStart"/>
            <w:r w:rsidRPr="006411AB">
              <w:rPr>
                <w:rFonts w:asciiTheme="majorHAnsi" w:eastAsia="Times New Roman" w:hAnsiTheme="majorHAnsi" w:cstheme="majorHAnsi"/>
                <w:color w:val="000000"/>
                <w:sz w:val="14"/>
                <w:szCs w:val="14"/>
              </w:rPr>
              <w:t>GeneXpert</w:t>
            </w:r>
            <w:proofErr w:type="spellEnd"/>
            <w:r w:rsidRPr="00E358BE">
              <w:rPr>
                <w:rFonts w:asciiTheme="majorHAnsi" w:eastAsia="Times New Roman" w:hAnsiTheme="majorHAnsi" w:cstheme="majorHAnsi"/>
                <w:color w:val="000000"/>
                <w:sz w:val="14"/>
                <w:szCs w:val="14"/>
                <w:lang w:val="ru-RU"/>
              </w:rPr>
              <w:t xml:space="preserve"> </w:t>
            </w:r>
            <w:r w:rsidRPr="006411AB">
              <w:rPr>
                <w:rFonts w:asciiTheme="majorHAnsi" w:eastAsia="Times New Roman" w:hAnsiTheme="majorHAnsi" w:cstheme="majorHAnsi"/>
                <w:color w:val="000000"/>
                <w:sz w:val="14"/>
                <w:szCs w:val="14"/>
              </w:rPr>
              <w:t>XVI</w:t>
            </w:r>
            <w:r w:rsidRPr="00E358BE">
              <w:rPr>
                <w:rFonts w:asciiTheme="majorHAnsi" w:eastAsia="Times New Roman" w:hAnsiTheme="majorHAnsi" w:cstheme="majorHAnsi"/>
                <w:color w:val="000000"/>
                <w:sz w:val="14"/>
                <w:szCs w:val="14"/>
                <w:lang w:val="ru-RU"/>
              </w:rPr>
              <w:t xml:space="preserve">, </w:t>
            </w:r>
          </w:p>
          <w:p w14:paraId="2EDC9F6B" w14:textId="38579C57" w:rsidR="00300144" w:rsidRPr="00E358BE" w:rsidRDefault="00D1431E" w:rsidP="00300144">
            <w:pPr>
              <w:spacing w:after="0" w:line="240" w:lineRule="auto"/>
              <w:rPr>
                <w:rFonts w:asciiTheme="majorHAnsi" w:eastAsia="Times New Roman" w:hAnsiTheme="majorHAnsi" w:cstheme="majorHAnsi"/>
                <w:color w:val="000000"/>
                <w:sz w:val="14"/>
                <w:szCs w:val="14"/>
                <w:lang w:val="ru-RU"/>
              </w:rPr>
            </w:pPr>
            <w:r>
              <w:rPr>
                <w:rFonts w:asciiTheme="majorHAnsi" w:eastAsia="Times New Roman" w:hAnsiTheme="majorHAnsi" w:cstheme="majorHAnsi"/>
                <w:color w:val="000000"/>
                <w:sz w:val="14"/>
                <w:szCs w:val="14"/>
                <w:lang w:val="ru-RU"/>
              </w:rPr>
              <w:t>16</w:t>
            </w:r>
            <w:r w:rsidRPr="00D1431E">
              <w:rPr>
                <w:rFonts w:asciiTheme="majorHAnsi" w:eastAsia="Times New Roman" w:hAnsiTheme="majorHAnsi" w:cstheme="majorHAnsi"/>
                <w:color w:val="000000"/>
                <w:sz w:val="14"/>
                <w:szCs w:val="14"/>
                <w:lang w:val="ru-RU"/>
              </w:rPr>
              <w:t>-</w:t>
            </w:r>
            <w:r>
              <w:rPr>
                <w:rFonts w:asciiTheme="majorHAnsi" w:eastAsia="Times New Roman" w:hAnsiTheme="majorHAnsi" w:cstheme="majorHAnsi"/>
                <w:color w:val="000000"/>
                <w:sz w:val="14"/>
                <w:szCs w:val="14"/>
                <w:lang w:val="ru-RU"/>
              </w:rPr>
              <w:t>сторонний</w:t>
            </w:r>
            <w:r w:rsidRPr="00D1431E">
              <w:rPr>
                <w:rFonts w:asciiTheme="majorHAnsi" w:eastAsia="Times New Roman" w:hAnsiTheme="majorHAnsi" w:cstheme="majorHAnsi"/>
                <w:color w:val="000000"/>
                <w:sz w:val="14"/>
                <w:szCs w:val="14"/>
                <w:lang w:val="ru-RU"/>
              </w:rPr>
              <w:t xml:space="preserve">  </w:t>
            </w:r>
            <w:r>
              <w:rPr>
                <w:rFonts w:asciiTheme="majorHAnsi" w:eastAsia="Times New Roman" w:hAnsiTheme="majorHAnsi" w:cstheme="majorHAnsi"/>
                <w:color w:val="000000"/>
                <w:sz w:val="14"/>
                <w:szCs w:val="14"/>
                <w:lang w:val="ru-RU"/>
              </w:rPr>
              <w:t>настольный анализатор</w:t>
            </w:r>
          </w:p>
        </w:tc>
        <w:tc>
          <w:tcPr>
            <w:tcW w:w="1800" w:type="dxa"/>
            <w:tcBorders>
              <w:top w:val="single" w:sz="4" w:space="0" w:color="auto"/>
              <w:left w:val="nil"/>
              <w:bottom w:val="single" w:sz="4" w:space="0" w:color="auto"/>
              <w:right w:val="single" w:sz="4" w:space="0" w:color="auto"/>
            </w:tcBorders>
            <w:shd w:val="clear" w:color="000000" w:fill="FFF2CC"/>
            <w:noWrap/>
            <w:vAlign w:val="center"/>
            <w:hideMark/>
          </w:tcPr>
          <w:p w14:paraId="60DC868A" w14:textId="77777777" w:rsidR="00300144" w:rsidRPr="00E358BE" w:rsidRDefault="00300144" w:rsidP="00300144">
            <w:pPr>
              <w:spacing w:after="0" w:line="240" w:lineRule="auto"/>
              <w:rPr>
                <w:rFonts w:asciiTheme="majorHAnsi" w:eastAsia="Times New Roman" w:hAnsiTheme="majorHAnsi" w:cstheme="majorHAnsi"/>
                <w:color w:val="000000"/>
                <w:sz w:val="14"/>
                <w:szCs w:val="14"/>
                <w:lang w:val="ru-RU"/>
              </w:rPr>
            </w:pPr>
            <w:r w:rsidRPr="006411AB">
              <w:rPr>
                <w:rFonts w:asciiTheme="majorHAnsi" w:eastAsia="Times New Roman" w:hAnsiTheme="majorHAnsi" w:cstheme="majorHAnsi"/>
                <w:color w:val="000000"/>
                <w:sz w:val="14"/>
                <w:szCs w:val="14"/>
              </w:rPr>
              <w:t> </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223E98" w14:textId="77777777" w:rsidR="00300144" w:rsidRPr="006411AB" w:rsidRDefault="00300144" w:rsidP="00300144">
            <w:pPr>
              <w:spacing w:after="0" w:line="240" w:lineRule="auto"/>
              <w:jc w:val="right"/>
              <w:rPr>
                <w:rFonts w:asciiTheme="majorHAnsi" w:eastAsia="Times New Roman" w:hAnsiTheme="majorHAnsi" w:cstheme="majorHAnsi"/>
                <w:i/>
                <w:iCs/>
                <w:color w:val="000000"/>
                <w:sz w:val="14"/>
                <w:szCs w:val="14"/>
              </w:rPr>
            </w:pPr>
            <w:r w:rsidRPr="006411AB">
              <w:rPr>
                <w:rFonts w:asciiTheme="majorHAnsi" w:eastAsia="Times New Roman" w:hAnsiTheme="majorHAnsi" w:cstheme="majorHAnsi"/>
                <w:i/>
                <w:iCs/>
                <w:color w:val="000000"/>
                <w:sz w:val="14"/>
                <w:szCs w:val="14"/>
              </w:rPr>
              <w:t xml:space="preserve">$22.80 </w:t>
            </w:r>
          </w:p>
        </w:tc>
        <w:tc>
          <w:tcPr>
            <w:tcW w:w="1188" w:type="dxa"/>
            <w:tcBorders>
              <w:top w:val="single" w:sz="4" w:space="0" w:color="auto"/>
              <w:left w:val="single" w:sz="4" w:space="0" w:color="auto"/>
              <w:bottom w:val="single" w:sz="4" w:space="0" w:color="auto"/>
              <w:right w:val="single" w:sz="4" w:space="0" w:color="auto"/>
            </w:tcBorders>
            <w:shd w:val="clear" w:color="000000" w:fill="FFF2CC"/>
            <w:noWrap/>
            <w:vAlign w:val="center"/>
            <w:hideMark/>
          </w:tcPr>
          <w:p w14:paraId="47C7F442" w14:textId="77777777" w:rsidR="00300144" w:rsidRPr="006411AB" w:rsidRDefault="00300144" w:rsidP="00300144">
            <w:pPr>
              <w:spacing w:after="0" w:line="240" w:lineRule="auto"/>
              <w:rPr>
                <w:rFonts w:asciiTheme="majorHAnsi" w:eastAsia="Times New Roman" w:hAnsiTheme="majorHAnsi" w:cstheme="majorHAnsi"/>
                <w:color w:val="000000"/>
                <w:sz w:val="14"/>
                <w:szCs w:val="14"/>
              </w:rPr>
            </w:pPr>
            <w:r w:rsidRPr="006411AB">
              <w:rPr>
                <w:rFonts w:asciiTheme="majorHAnsi" w:eastAsia="Times New Roman" w:hAnsiTheme="majorHAnsi" w:cstheme="majorHAnsi"/>
                <w:color w:val="000000"/>
                <w:sz w:val="14"/>
                <w:szCs w:val="14"/>
              </w:rPr>
              <w:t> </w:t>
            </w:r>
          </w:p>
        </w:tc>
        <w:tc>
          <w:tcPr>
            <w:tcW w:w="1985" w:type="dxa"/>
            <w:tcBorders>
              <w:top w:val="single" w:sz="4" w:space="0" w:color="auto"/>
              <w:left w:val="single" w:sz="4" w:space="0" w:color="auto"/>
              <w:bottom w:val="single" w:sz="4" w:space="0" w:color="auto"/>
              <w:right w:val="single" w:sz="4" w:space="0" w:color="auto"/>
            </w:tcBorders>
            <w:shd w:val="clear" w:color="000000" w:fill="FFF2CC"/>
            <w:noWrap/>
            <w:vAlign w:val="center"/>
            <w:hideMark/>
          </w:tcPr>
          <w:p w14:paraId="5CF253CD" w14:textId="77777777" w:rsidR="00300144" w:rsidRPr="006411AB" w:rsidRDefault="00300144" w:rsidP="00300144">
            <w:pPr>
              <w:spacing w:after="0" w:line="240" w:lineRule="auto"/>
              <w:rPr>
                <w:rFonts w:asciiTheme="majorHAnsi" w:eastAsia="Times New Roman" w:hAnsiTheme="majorHAnsi" w:cstheme="majorHAnsi"/>
                <w:color w:val="000000"/>
                <w:sz w:val="14"/>
                <w:szCs w:val="14"/>
              </w:rPr>
            </w:pPr>
            <w:r w:rsidRPr="006411AB">
              <w:rPr>
                <w:rFonts w:asciiTheme="majorHAnsi" w:eastAsia="Times New Roman" w:hAnsiTheme="majorHAnsi" w:cstheme="majorHAnsi"/>
                <w:color w:val="000000"/>
                <w:sz w:val="14"/>
                <w:szCs w:val="14"/>
              </w:rPr>
              <w:t> </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85D8C8" w14:textId="77777777" w:rsidR="00300144" w:rsidRPr="006411AB" w:rsidRDefault="00300144" w:rsidP="00300144">
            <w:pPr>
              <w:spacing w:after="0" w:line="240" w:lineRule="auto"/>
              <w:jc w:val="right"/>
              <w:rPr>
                <w:rFonts w:asciiTheme="majorHAnsi" w:eastAsia="Times New Roman" w:hAnsiTheme="majorHAnsi" w:cstheme="majorHAnsi"/>
                <w:i/>
                <w:iCs/>
                <w:color w:val="000000"/>
                <w:sz w:val="14"/>
                <w:szCs w:val="14"/>
              </w:rPr>
            </w:pPr>
            <w:r w:rsidRPr="006411AB">
              <w:rPr>
                <w:rFonts w:asciiTheme="majorHAnsi" w:eastAsia="Times New Roman" w:hAnsiTheme="majorHAnsi" w:cstheme="majorHAnsi"/>
                <w:i/>
                <w:iCs/>
                <w:color w:val="000000"/>
                <w:sz w:val="14"/>
                <w:szCs w:val="14"/>
              </w:rPr>
              <w:t xml:space="preserve">$2.00 </w:t>
            </w:r>
          </w:p>
        </w:tc>
        <w:tc>
          <w:tcPr>
            <w:tcW w:w="1260" w:type="dxa"/>
            <w:tcBorders>
              <w:top w:val="single" w:sz="4" w:space="0" w:color="auto"/>
              <w:left w:val="single" w:sz="4" w:space="0" w:color="auto"/>
              <w:bottom w:val="single" w:sz="4" w:space="0" w:color="auto"/>
              <w:right w:val="single" w:sz="4" w:space="0" w:color="auto"/>
            </w:tcBorders>
            <w:shd w:val="clear" w:color="000000" w:fill="FFF2CC"/>
            <w:noWrap/>
            <w:vAlign w:val="center"/>
            <w:hideMark/>
          </w:tcPr>
          <w:p w14:paraId="44DA4D6B" w14:textId="77777777" w:rsidR="00300144" w:rsidRPr="006411AB" w:rsidRDefault="00300144" w:rsidP="00300144">
            <w:pPr>
              <w:spacing w:after="0" w:line="240" w:lineRule="auto"/>
              <w:rPr>
                <w:rFonts w:asciiTheme="majorHAnsi" w:eastAsia="Times New Roman" w:hAnsiTheme="majorHAnsi" w:cstheme="majorHAnsi"/>
                <w:color w:val="000000"/>
                <w:sz w:val="14"/>
                <w:szCs w:val="14"/>
              </w:rPr>
            </w:pPr>
            <w:r w:rsidRPr="006411AB">
              <w:rPr>
                <w:rFonts w:asciiTheme="majorHAnsi" w:eastAsia="Times New Roman" w:hAnsiTheme="majorHAnsi" w:cstheme="majorHAnsi"/>
                <w:color w:val="000000"/>
                <w:sz w:val="14"/>
                <w:szCs w:val="14"/>
              </w:rPr>
              <w:t> </w:t>
            </w:r>
          </w:p>
        </w:tc>
        <w:tc>
          <w:tcPr>
            <w:tcW w:w="1710" w:type="dxa"/>
            <w:tcBorders>
              <w:top w:val="single" w:sz="4" w:space="0" w:color="auto"/>
              <w:left w:val="single" w:sz="4" w:space="0" w:color="auto"/>
              <w:bottom w:val="single" w:sz="4" w:space="0" w:color="auto"/>
              <w:right w:val="single" w:sz="4" w:space="0" w:color="auto"/>
            </w:tcBorders>
            <w:shd w:val="clear" w:color="000000" w:fill="FFF2CC"/>
            <w:noWrap/>
            <w:vAlign w:val="center"/>
            <w:hideMark/>
          </w:tcPr>
          <w:p w14:paraId="05D8D6C5" w14:textId="77777777" w:rsidR="00300144" w:rsidRPr="006411AB" w:rsidRDefault="00300144" w:rsidP="00300144">
            <w:pPr>
              <w:spacing w:after="0" w:line="240" w:lineRule="auto"/>
              <w:rPr>
                <w:rFonts w:asciiTheme="majorHAnsi" w:eastAsia="Times New Roman" w:hAnsiTheme="majorHAnsi" w:cstheme="majorHAnsi"/>
                <w:color w:val="000000"/>
                <w:sz w:val="14"/>
                <w:szCs w:val="14"/>
              </w:rPr>
            </w:pPr>
            <w:r w:rsidRPr="006411AB">
              <w:rPr>
                <w:rFonts w:asciiTheme="majorHAnsi" w:eastAsia="Times New Roman" w:hAnsiTheme="majorHAnsi" w:cstheme="majorHAnsi"/>
                <w:color w:val="000000"/>
                <w:sz w:val="14"/>
                <w:szCs w:val="14"/>
              </w:rPr>
              <w:t> </w:t>
            </w:r>
          </w:p>
        </w:tc>
        <w:tc>
          <w:tcPr>
            <w:tcW w:w="1629" w:type="dxa"/>
            <w:tcBorders>
              <w:top w:val="single" w:sz="4" w:space="0" w:color="auto"/>
              <w:left w:val="single" w:sz="4" w:space="0" w:color="auto"/>
              <w:bottom w:val="single" w:sz="4" w:space="0" w:color="auto"/>
              <w:right w:val="single" w:sz="8" w:space="0" w:color="auto"/>
            </w:tcBorders>
            <w:shd w:val="clear" w:color="000000" w:fill="FFF2CC"/>
            <w:noWrap/>
            <w:vAlign w:val="center"/>
            <w:hideMark/>
          </w:tcPr>
          <w:p w14:paraId="6AB3EF52" w14:textId="77777777" w:rsidR="00300144" w:rsidRPr="006411AB" w:rsidRDefault="00300144" w:rsidP="00300144">
            <w:pPr>
              <w:spacing w:after="0" w:line="240" w:lineRule="auto"/>
              <w:rPr>
                <w:rFonts w:asciiTheme="majorHAnsi" w:eastAsia="Times New Roman" w:hAnsiTheme="majorHAnsi" w:cstheme="majorHAnsi"/>
                <w:color w:val="000000"/>
                <w:sz w:val="14"/>
                <w:szCs w:val="14"/>
              </w:rPr>
            </w:pPr>
            <w:r w:rsidRPr="006411AB">
              <w:rPr>
                <w:rFonts w:asciiTheme="majorHAnsi" w:eastAsia="Times New Roman" w:hAnsiTheme="majorHAnsi" w:cstheme="majorHAnsi"/>
                <w:color w:val="000000"/>
                <w:sz w:val="14"/>
                <w:szCs w:val="14"/>
              </w:rPr>
              <w:t> </w:t>
            </w:r>
          </w:p>
        </w:tc>
      </w:tr>
      <w:tr w:rsidR="001C588C" w:rsidRPr="006411AB" w14:paraId="6E0760AA" w14:textId="77777777" w:rsidTr="00742FB1">
        <w:trPr>
          <w:gridAfter w:val="1"/>
          <w:wAfter w:w="22" w:type="dxa"/>
          <w:trHeight w:val="300"/>
        </w:trPr>
        <w:tc>
          <w:tcPr>
            <w:tcW w:w="1277" w:type="dxa"/>
            <w:vMerge w:val="restart"/>
            <w:tcBorders>
              <w:top w:val="single" w:sz="4" w:space="0" w:color="auto"/>
              <w:left w:val="single" w:sz="8" w:space="0" w:color="auto"/>
              <w:bottom w:val="single" w:sz="4" w:space="0" w:color="000000"/>
              <w:right w:val="single" w:sz="4" w:space="0" w:color="auto"/>
            </w:tcBorders>
            <w:shd w:val="clear" w:color="auto" w:fill="auto"/>
            <w:vAlign w:val="center"/>
            <w:hideMark/>
          </w:tcPr>
          <w:p w14:paraId="246508C6" w14:textId="77777777" w:rsidR="00300144" w:rsidRPr="006411AB" w:rsidRDefault="00300144" w:rsidP="00300144">
            <w:pPr>
              <w:spacing w:after="0" w:line="240" w:lineRule="auto"/>
              <w:rPr>
                <w:rFonts w:asciiTheme="majorHAnsi" w:eastAsia="Times New Roman" w:hAnsiTheme="majorHAnsi" w:cstheme="majorHAnsi"/>
                <w:color w:val="000000"/>
                <w:sz w:val="14"/>
                <w:szCs w:val="14"/>
              </w:rPr>
            </w:pPr>
            <w:r w:rsidRPr="006411AB">
              <w:rPr>
                <w:rFonts w:asciiTheme="majorHAnsi" w:eastAsia="Times New Roman" w:hAnsiTheme="majorHAnsi" w:cstheme="majorHAnsi"/>
                <w:color w:val="000000"/>
                <w:sz w:val="14"/>
                <w:szCs w:val="14"/>
              </w:rPr>
              <w:t>ROCHE</w:t>
            </w:r>
          </w:p>
        </w:tc>
        <w:tc>
          <w:tcPr>
            <w:tcW w:w="1275" w:type="dxa"/>
            <w:vMerge w:val="restart"/>
            <w:tcBorders>
              <w:top w:val="single" w:sz="8" w:space="0" w:color="auto"/>
              <w:left w:val="single" w:sz="8" w:space="0" w:color="auto"/>
              <w:bottom w:val="single" w:sz="8" w:space="0" w:color="auto"/>
              <w:right w:val="single" w:sz="8" w:space="0" w:color="auto"/>
            </w:tcBorders>
            <w:shd w:val="clear" w:color="000000" w:fill="FFFFFF"/>
            <w:vAlign w:val="center"/>
            <w:hideMark/>
          </w:tcPr>
          <w:p w14:paraId="530E61EE" w14:textId="34A3AB3A" w:rsidR="00300144" w:rsidRPr="006411AB" w:rsidRDefault="0054101C" w:rsidP="0054101C">
            <w:pPr>
              <w:spacing w:after="0" w:line="240" w:lineRule="auto"/>
              <w:jc w:val="center"/>
              <w:rPr>
                <w:rFonts w:asciiTheme="majorHAnsi" w:eastAsia="Times New Roman" w:hAnsiTheme="majorHAnsi" w:cstheme="majorHAnsi"/>
                <w:color w:val="000000"/>
                <w:sz w:val="14"/>
                <w:szCs w:val="14"/>
              </w:rPr>
            </w:pPr>
            <w:r>
              <w:rPr>
                <w:rFonts w:asciiTheme="majorHAnsi" w:eastAsia="Times New Roman" w:hAnsiTheme="majorHAnsi" w:cstheme="majorHAnsi"/>
                <w:color w:val="000000"/>
                <w:sz w:val="14"/>
                <w:szCs w:val="14"/>
                <w:lang w:val="ru-RU"/>
              </w:rPr>
              <w:t xml:space="preserve">Тест </w:t>
            </w:r>
            <w:proofErr w:type="spellStart"/>
            <w:r>
              <w:rPr>
                <w:rFonts w:asciiTheme="majorHAnsi" w:eastAsia="Times New Roman" w:hAnsiTheme="majorHAnsi" w:cstheme="majorHAnsi"/>
                <w:color w:val="000000"/>
                <w:sz w:val="14"/>
                <w:szCs w:val="14"/>
              </w:rPr>
              <w:t>cobas</w:t>
            </w:r>
            <w:proofErr w:type="spellEnd"/>
            <w:r>
              <w:rPr>
                <w:rFonts w:asciiTheme="majorHAnsi" w:eastAsia="Times New Roman" w:hAnsiTheme="majorHAnsi" w:cstheme="majorHAnsi"/>
                <w:color w:val="000000"/>
                <w:sz w:val="14"/>
                <w:szCs w:val="14"/>
              </w:rPr>
              <w:t>® SARS-CoV-2</w:t>
            </w:r>
          </w:p>
        </w:tc>
        <w:tc>
          <w:tcPr>
            <w:tcW w:w="1701" w:type="dxa"/>
            <w:tcBorders>
              <w:top w:val="single" w:sz="8" w:space="0" w:color="auto"/>
              <w:left w:val="nil"/>
              <w:bottom w:val="single" w:sz="8" w:space="0" w:color="auto"/>
              <w:right w:val="single" w:sz="8" w:space="0" w:color="auto"/>
            </w:tcBorders>
            <w:shd w:val="clear" w:color="auto" w:fill="auto"/>
            <w:noWrap/>
            <w:vAlign w:val="center"/>
            <w:hideMark/>
          </w:tcPr>
          <w:p w14:paraId="69CFC4AB" w14:textId="7C685A9B" w:rsidR="00300144" w:rsidRPr="006411AB" w:rsidRDefault="00742FB1" w:rsidP="00742FB1">
            <w:pPr>
              <w:spacing w:after="0" w:line="240" w:lineRule="auto"/>
              <w:rPr>
                <w:rFonts w:asciiTheme="majorHAnsi" w:eastAsia="Times New Roman" w:hAnsiTheme="majorHAnsi" w:cstheme="majorHAnsi"/>
                <w:color w:val="000000"/>
                <w:sz w:val="14"/>
                <w:szCs w:val="14"/>
              </w:rPr>
            </w:pPr>
            <w:r>
              <w:rPr>
                <w:rFonts w:asciiTheme="majorHAnsi" w:eastAsia="Times New Roman" w:hAnsiTheme="majorHAnsi" w:cstheme="majorHAnsi"/>
                <w:color w:val="000000"/>
                <w:sz w:val="14"/>
                <w:szCs w:val="14"/>
                <w:lang w:val="ru-RU"/>
              </w:rPr>
              <w:t xml:space="preserve">Система </w:t>
            </w:r>
            <w:proofErr w:type="spellStart"/>
            <w:r>
              <w:rPr>
                <w:rFonts w:asciiTheme="majorHAnsi" w:eastAsia="Times New Roman" w:hAnsiTheme="majorHAnsi" w:cstheme="majorHAnsi"/>
                <w:color w:val="000000"/>
                <w:sz w:val="14"/>
                <w:szCs w:val="14"/>
              </w:rPr>
              <w:t>Cobas</w:t>
            </w:r>
            <w:proofErr w:type="spellEnd"/>
            <w:r>
              <w:rPr>
                <w:rFonts w:asciiTheme="majorHAnsi" w:eastAsia="Times New Roman" w:hAnsiTheme="majorHAnsi" w:cstheme="majorHAnsi"/>
                <w:color w:val="000000"/>
                <w:sz w:val="14"/>
                <w:szCs w:val="14"/>
              </w:rPr>
              <w:t>® 6800</w:t>
            </w:r>
          </w:p>
        </w:tc>
        <w:tc>
          <w:tcPr>
            <w:tcW w:w="1800" w:type="dxa"/>
            <w:vMerge w:val="restart"/>
            <w:tcBorders>
              <w:top w:val="single" w:sz="4" w:space="0" w:color="auto"/>
              <w:left w:val="single" w:sz="8" w:space="0" w:color="auto"/>
              <w:bottom w:val="single" w:sz="4" w:space="0" w:color="auto"/>
              <w:right w:val="single" w:sz="4" w:space="0" w:color="auto"/>
            </w:tcBorders>
            <w:shd w:val="clear" w:color="000000" w:fill="FFF2CC"/>
            <w:noWrap/>
            <w:vAlign w:val="center"/>
            <w:hideMark/>
          </w:tcPr>
          <w:p w14:paraId="62B8D2D3" w14:textId="77777777" w:rsidR="00300144" w:rsidRPr="006411AB" w:rsidRDefault="00300144" w:rsidP="00300144">
            <w:pPr>
              <w:spacing w:after="0" w:line="240" w:lineRule="auto"/>
              <w:jc w:val="center"/>
              <w:rPr>
                <w:rFonts w:asciiTheme="majorHAnsi" w:eastAsia="Times New Roman" w:hAnsiTheme="majorHAnsi" w:cstheme="majorHAnsi"/>
                <w:color w:val="000000"/>
                <w:sz w:val="14"/>
                <w:szCs w:val="14"/>
              </w:rPr>
            </w:pPr>
            <w:r w:rsidRPr="006411AB">
              <w:rPr>
                <w:rFonts w:asciiTheme="majorHAnsi" w:eastAsia="Times New Roman" w:hAnsiTheme="majorHAnsi" w:cstheme="majorHAnsi"/>
                <w:color w:val="000000"/>
                <w:sz w:val="14"/>
                <w:szCs w:val="14"/>
              </w:rPr>
              <w:t> </w:t>
            </w:r>
          </w:p>
        </w:tc>
        <w:tc>
          <w:tcPr>
            <w:tcW w:w="117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77CC869" w14:textId="77777777" w:rsidR="00300144" w:rsidRPr="006411AB" w:rsidRDefault="00300144" w:rsidP="00300144">
            <w:pPr>
              <w:spacing w:after="0" w:line="240" w:lineRule="auto"/>
              <w:jc w:val="right"/>
              <w:rPr>
                <w:rFonts w:asciiTheme="majorHAnsi" w:eastAsia="Times New Roman" w:hAnsiTheme="majorHAnsi" w:cstheme="majorHAnsi"/>
                <w:i/>
                <w:iCs/>
                <w:color w:val="000000"/>
                <w:sz w:val="14"/>
                <w:szCs w:val="14"/>
              </w:rPr>
            </w:pPr>
            <w:r w:rsidRPr="006411AB">
              <w:rPr>
                <w:rFonts w:asciiTheme="majorHAnsi" w:eastAsia="Times New Roman" w:hAnsiTheme="majorHAnsi" w:cstheme="majorHAnsi"/>
                <w:i/>
                <w:iCs/>
                <w:color w:val="000000"/>
                <w:sz w:val="14"/>
                <w:szCs w:val="14"/>
              </w:rPr>
              <w:t xml:space="preserve">$18.40 </w:t>
            </w:r>
          </w:p>
        </w:tc>
        <w:tc>
          <w:tcPr>
            <w:tcW w:w="1188" w:type="dxa"/>
            <w:tcBorders>
              <w:top w:val="single" w:sz="4" w:space="0" w:color="auto"/>
              <w:left w:val="single" w:sz="4" w:space="0" w:color="auto"/>
              <w:bottom w:val="single" w:sz="4" w:space="0" w:color="auto"/>
              <w:right w:val="single" w:sz="4" w:space="0" w:color="auto"/>
            </w:tcBorders>
            <w:shd w:val="clear" w:color="000000" w:fill="FFF2CC"/>
            <w:noWrap/>
            <w:vAlign w:val="center"/>
            <w:hideMark/>
          </w:tcPr>
          <w:p w14:paraId="3921433B" w14:textId="77777777" w:rsidR="00300144" w:rsidRPr="006411AB" w:rsidRDefault="00300144" w:rsidP="00300144">
            <w:pPr>
              <w:spacing w:after="0" w:line="240" w:lineRule="auto"/>
              <w:rPr>
                <w:rFonts w:asciiTheme="majorHAnsi" w:eastAsia="Times New Roman" w:hAnsiTheme="majorHAnsi" w:cstheme="majorHAnsi"/>
                <w:color w:val="000000"/>
                <w:sz w:val="14"/>
                <w:szCs w:val="14"/>
              </w:rPr>
            </w:pPr>
            <w:r w:rsidRPr="006411AB">
              <w:rPr>
                <w:rFonts w:asciiTheme="majorHAnsi" w:eastAsia="Times New Roman" w:hAnsiTheme="majorHAnsi" w:cstheme="majorHAnsi"/>
                <w:color w:val="000000"/>
                <w:sz w:val="14"/>
                <w:szCs w:val="14"/>
              </w:rPr>
              <w:t> </w:t>
            </w:r>
          </w:p>
        </w:tc>
        <w:tc>
          <w:tcPr>
            <w:tcW w:w="1985" w:type="dxa"/>
            <w:tcBorders>
              <w:top w:val="single" w:sz="4" w:space="0" w:color="auto"/>
              <w:left w:val="single" w:sz="4" w:space="0" w:color="auto"/>
              <w:bottom w:val="single" w:sz="4" w:space="0" w:color="auto"/>
              <w:right w:val="single" w:sz="4" w:space="0" w:color="auto"/>
            </w:tcBorders>
            <w:shd w:val="clear" w:color="000000" w:fill="FFF2CC"/>
            <w:noWrap/>
            <w:vAlign w:val="center"/>
            <w:hideMark/>
          </w:tcPr>
          <w:p w14:paraId="4C1CF52A" w14:textId="77777777" w:rsidR="00300144" w:rsidRPr="006411AB" w:rsidRDefault="00300144" w:rsidP="00300144">
            <w:pPr>
              <w:spacing w:after="0" w:line="240" w:lineRule="auto"/>
              <w:rPr>
                <w:rFonts w:asciiTheme="majorHAnsi" w:eastAsia="Times New Roman" w:hAnsiTheme="majorHAnsi" w:cstheme="majorHAnsi"/>
                <w:color w:val="000000"/>
                <w:sz w:val="14"/>
                <w:szCs w:val="14"/>
              </w:rPr>
            </w:pPr>
            <w:r w:rsidRPr="006411AB">
              <w:rPr>
                <w:rFonts w:asciiTheme="majorHAnsi" w:eastAsia="Times New Roman" w:hAnsiTheme="majorHAnsi" w:cstheme="majorHAnsi"/>
                <w:color w:val="000000"/>
                <w:sz w:val="14"/>
                <w:szCs w:val="14"/>
              </w:rPr>
              <w:t> </w:t>
            </w:r>
          </w:p>
        </w:tc>
        <w:tc>
          <w:tcPr>
            <w:tcW w:w="126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DF63815" w14:textId="77777777" w:rsidR="00300144" w:rsidRPr="006411AB" w:rsidRDefault="00300144" w:rsidP="00300144">
            <w:pPr>
              <w:spacing w:after="0" w:line="240" w:lineRule="auto"/>
              <w:jc w:val="right"/>
              <w:rPr>
                <w:rFonts w:asciiTheme="majorHAnsi" w:eastAsia="Times New Roman" w:hAnsiTheme="majorHAnsi" w:cstheme="majorHAnsi"/>
                <w:i/>
                <w:iCs/>
                <w:color w:val="000000"/>
                <w:sz w:val="14"/>
                <w:szCs w:val="14"/>
              </w:rPr>
            </w:pPr>
            <w:r w:rsidRPr="006411AB">
              <w:rPr>
                <w:rFonts w:asciiTheme="majorHAnsi" w:eastAsia="Times New Roman" w:hAnsiTheme="majorHAnsi" w:cstheme="majorHAnsi"/>
                <w:i/>
                <w:iCs/>
                <w:color w:val="000000"/>
                <w:sz w:val="14"/>
                <w:szCs w:val="14"/>
              </w:rPr>
              <w:t xml:space="preserve">$2.00 </w:t>
            </w:r>
          </w:p>
        </w:tc>
        <w:tc>
          <w:tcPr>
            <w:tcW w:w="1260" w:type="dxa"/>
            <w:tcBorders>
              <w:top w:val="single" w:sz="4" w:space="0" w:color="auto"/>
              <w:left w:val="single" w:sz="4" w:space="0" w:color="auto"/>
              <w:bottom w:val="single" w:sz="4" w:space="0" w:color="auto"/>
              <w:right w:val="single" w:sz="4" w:space="0" w:color="auto"/>
            </w:tcBorders>
            <w:shd w:val="clear" w:color="000000" w:fill="FFF2CC"/>
            <w:noWrap/>
            <w:vAlign w:val="center"/>
            <w:hideMark/>
          </w:tcPr>
          <w:p w14:paraId="39D23FB7" w14:textId="77777777" w:rsidR="00300144" w:rsidRPr="006411AB" w:rsidRDefault="00300144" w:rsidP="00300144">
            <w:pPr>
              <w:spacing w:after="0" w:line="240" w:lineRule="auto"/>
              <w:rPr>
                <w:rFonts w:asciiTheme="majorHAnsi" w:eastAsia="Times New Roman" w:hAnsiTheme="majorHAnsi" w:cstheme="majorHAnsi"/>
                <w:color w:val="000000"/>
                <w:sz w:val="14"/>
                <w:szCs w:val="14"/>
              </w:rPr>
            </w:pPr>
            <w:r w:rsidRPr="006411AB">
              <w:rPr>
                <w:rFonts w:asciiTheme="majorHAnsi" w:eastAsia="Times New Roman" w:hAnsiTheme="majorHAnsi" w:cstheme="majorHAnsi"/>
                <w:color w:val="000000"/>
                <w:sz w:val="14"/>
                <w:szCs w:val="14"/>
              </w:rPr>
              <w:t> </w:t>
            </w:r>
          </w:p>
        </w:tc>
        <w:tc>
          <w:tcPr>
            <w:tcW w:w="1710" w:type="dxa"/>
            <w:tcBorders>
              <w:top w:val="single" w:sz="4" w:space="0" w:color="auto"/>
              <w:left w:val="single" w:sz="4" w:space="0" w:color="auto"/>
              <w:bottom w:val="single" w:sz="4" w:space="0" w:color="auto"/>
              <w:right w:val="single" w:sz="4" w:space="0" w:color="auto"/>
            </w:tcBorders>
            <w:shd w:val="clear" w:color="000000" w:fill="FFF2CC"/>
            <w:noWrap/>
            <w:vAlign w:val="center"/>
            <w:hideMark/>
          </w:tcPr>
          <w:p w14:paraId="51E33143" w14:textId="77777777" w:rsidR="00300144" w:rsidRPr="006411AB" w:rsidRDefault="00300144" w:rsidP="00300144">
            <w:pPr>
              <w:spacing w:after="0" w:line="240" w:lineRule="auto"/>
              <w:rPr>
                <w:rFonts w:asciiTheme="majorHAnsi" w:eastAsia="Times New Roman" w:hAnsiTheme="majorHAnsi" w:cstheme="majorHAnsi"/>
                <w:color w:val="000000"/>
                <w:sz w:val="14"/>
                <w:szCs w:val="14"/>
              </w:rPr>
            </w:pPr>
            <w:r w:rsidRPr="006411AB">
              <w:rPr>
                <w:rFonts w:asciiTheme="majorHAnsi" w:eastAsia="Times New Roman" w:hAnsiTheme="majorHAnsi" w:cstheme="majorHAnsi"/>
                <w:color w:val="000000"/>
                <w:sz w:val="14"/>
                <w:szCs w:val="14"/>
              </w:rPr>
              <w:t> </w:t>
            </w:r>
          </w:p>
        </w:tc>
        <w:tc>
          <w:tcPr>
            <w:tcW w:w="1629" w:type="dxa"/>
            <w:tcBorders>
              <w:top w:val="single" w:sz="4" w:space="0" w:color="auto"/>
              <w:left w:val="single" w:sz="4" w:space="0" w:color="auto"/>
              <w:bottom w:val="single" w:sz="4" w:space="0" w:color="auto"/>
              <w:right w:val="single" w:sz="8" w:space="0" w:color="auto"/>
            </w:tcBorders>
            <w:shd w:val="clear" w:color="000000" w:fill="FFF2CC"/>
            <w:noWrap/>
            <w:vAlign w:val="center"/>
            <w:hideMark/>
          </w:tcPr>
          <w:p w14:paraId="13E5B2C1" w14:textId="77777777" w:rsidR="00300144" w:rsidRPr="006411AB" w:rsidRDefault="00300144" w:rsidP="00300144">
            <w:pPr>
              <w:spacing w:after="0" w:line="240" w:lineRule="auto"/>
              <w:rPr>
                <w:rFonts w:asciiTheme="majorHAnsi" w:eastAsia="Times New Roman" w:hAnsiTheme="majorHAnsi" w:cstheme="majorHAnsi"/>
                <w:color w:val="000000"/>
                <w:sz w:val="14"/>
                <w:szCs w:val="14"/>
              </w:rPr>
            </w:pPr>
            <w:r w:rsidRPr="006411AB">
              <w:rPr>
                <w:rFonts w:asciiTheme="majorHAnsi" w:eastAsia="Times New Roman" w:hAnsiTheme="majorHAnsi" w:cstheme="majorHAnsi"/>
                <w:color w:val="000000"/>
                <w:sz w:val="14"/>
                <w:szCs w:val="14"/>
              </w:rPr>
              <w:t> </w:t>
            </w:r>
          </w:p>
        </w:tc>
      </w:tr>
      <w:tr w:rsidR="001C588C" w:rsidRPr="006411AB" w14:paraId="39EF3D6B" w14:textId="77777777" w:rsidTr="00742FB1">
        <w:trPr>
          <w:gridAfter w:val="1"/>
          <w:wAfter w:w="22" w:type="dxa"/>
          <w:trHeight w:val="300"/>
        </w:trPr>
        <w:tc>
          <w:tcPr>
            <w:tcW w:w="1277" w:type="dxa"/>
            <w:vMerge/>
            <w:tcBorders>
              <w:top w:val="single" w:sz="4" w:space="0" w:color="auto"/>
              <w:left w:val="single" w:sz="8" w:space="0" w:color="auto"/>
              <w:bottom w:val="single" w:sz="4" w:space="0" w:color="000000"/>
              <w:right w:val="single" w:sz="4" w:space="0" w:color="auto"/>
            </w:tcBorders>
            <w:vAlign w:val="center"/>
            <w:hideMark/>
          </w:tcPr>
          <w:p w14:paraId="2C144FB2" w14:textId="77777777" w:rsidR="00300144" w:rsidRPr="006411AB" w:rsidRDefault="00300144" w:rsidP="00300144">
            <w:pPr>
              <w:spacing w:after="0" w:line="240" w:lineRule="auto"/>
              <w:rPr>
                <w:rFonts w:asciiTheme="majorHAnsi" w:eastAsia="Times New Roman" w:hAnsiTheme="majorHAnsi" w:cstheme="majorHAnsi"/>
                <w:color w:val="000000"/>
                <w:sz w:val="14"/>
                <w:szCs w:val="14"/>
              </w:rPr>
            </w:pPr>
          </w:p>
        </w:tc>
        <w:tc>
          <w:tcPr>
            <w:tcW w:w="1275" w:type="dxa"/>
            <w:vMerge/>
            <w:tcBorders>
              <w:top w:val="single" w:sz="8" w:space="0" w:color="auto"/>
              <w:left w:val="single" w:sz="8" w:space="0" w:color="auto"/>
              <w:bottom w:val="single" w:sz="8" w:space="0" w:color="auto"/>
              <w:right w:val="single" w:sz="8" w:space="0" w:color="auto"/>
            </w:tcBorders>
            <w:vAlign w:val="center"/>
            <w:hideMark/>
          </w:tcPr>
          <w:p w14:paraId="224235E9" w14:textId="77777777" w:rsidR="00300144" w:rsidRPr="006411AB" w:rsidRDefault="00300144" w:rsidP="00300144">
            <w:pPr>
              <w:spacing w:after="0" w:line="240" w:lineRule="auto"/>
              <w:rPr>
                <w:rFonts w:asciiTheme="majorHAnsi" w:eastAsia="Times New Roman" w:hAnsiTheme="majorHAnsi" w:cstheme="majorHAnsi"/>
                <w:color w:val="000000"/>
                <w:sz w:val="14"/>
                <w:szCs w:val="14"/>
              </w:rPr>
            </w:pPr>
          </w:p>
        </w:tc>
        <w:tc>
          <w:tcPr>
            <w:tcW w:w="1701" w:type="dxa"/>
            <w:tcBorders>
              <w:top w:val="nil"/>
              <w:left w:val="nil"/>
              <w:bottom w:val="single" w:sz="8" w:space="0" w:color="auto"/>
              <w:right w:val="single" w:sz="8" w:space="0" w:color="auto"/>
            </w:tcBorders>
            <w:shd w:val="clear" w:color="auto" w:fill="auto"/>
            <w:noWrap/>
            <w:vAlign w:val="center"/>
            <w:hideMark/>
          </w:tcPr>
          <w:p w14:paraId="611AE1BE" w14:textId="43C39575" w:rsidR="00300144" w:rsidRPr="006411AB" w:rsidRDefault="00742FB1" w:rsidP="00742FB1">
            <w:pPr>
              <w:spacing w:after="0" w:line="240" w:lineRule="auto"/>
              <w:rPr>
                <w:rFonts w:asciiTheme="majorHAnsi" w:eastAsia="Times New Roman" w:hAnsiTheme="majorHAnsi" w:cstheme="majorHAnsi"/>
                <w:color w:val="000000"/>
                <w:sz w:val="14"/>
                <w:szCs w:val="14"/>
              </w:rPr>
            </w:pPr>
            <w:r>
              <w:rPr>
                <w:rFonts w:asciiTheme="majorHAnsi" w:eastAsia="Times New Roman" w:hAnsiTheme="majorHAnsi" w:cstheme="majorHAnsi"/>
                <w:color w:val="000000"/>
                <w:sz w:val="14"/>
                <w:szCs w:val="14"/>
                <w:lang w:val="ru-RU"/>
              </w:rPr>
              <w:t xml:space="preserve">Система </w:t>
            </w:r>
            <w:proofErr w:type="spellStart"/>
            <w:r w:rsidR="00300144" w:rsidRPr="006411AB">
              <w:rPr>
                <w:rFonts w:asciiTheme="majorHAnsi" w:eastAsia="Times New Roman" w:hAnsiTheme="majorHAnsi" w:cstheme="majorHAnsi"/>
                <w:color w:val="000000"/>
                <w:sz w:val="14"/>
                <w:szCs w:val="14"/>
              </w:rPr>
              <w:t>Cobas</w:t>
            </w:r>
            <w:proofErr w:type="spellEnd"/>
            <w:r w:rsidR="00300144" w:rsidRPr="006411AB">
              <w:rPr>
                <w:rFonts w:asciiTheme="majorHAnsi" w:eastAsia="Times New Roman" w:hAnsiTheme="majorHAnsi" w:cstheme="majorHAnsi"/>
                <w:color w:val="000000"/>
                <w:sz w:val="14"/>
                <w:szCs w:val="14"/>
              </w:rPr>
              <w:t xml:space="preserve">® 8800 </w:t>
            </w:r>
          </w:p>
        </w:tc>
        <w:tc>
          <w:tcPr>
            <w:tcW w:w="1800" w:type="dxa"/>
            <w:vMerge/>
            <w:tcBorders>
              <w:top w:val="single" w:sz="4" w:space="0" w:color="auto"/>
              <w:left w:val="single" w:sz="8" w:space="0" w:color="auto"/>
              <w:bottom w:val="single" w:sz="4" w:space="0" w:color="auto"/>
              <w:right w:val="single" w:sz="4" w:space="0" w:color="auto"/>
            </w:tcBorders>
            <w:vAlign w:val="center"/>
            <w:hideMark/>
          </w:tcPr>
          <w:p w14:paraId="5F531568" w14:textId="77777777" w:rsidR="00300144" w:rsidRPr="006411AB" w:rsidRDefault="00300144" w:rsidP="00300144">
            <w:pPr>
              <w:spacing w:after="0" w:line="240" w:lineRule="auto"/>
              <w:rPr>
                <w:rFonts w:asciiTheme="majorHAnsi" w:eastAsia="Times New Roman" w:hAnsiTheme="majorHAnsi" w:cstheme="majorHAnsi"/>
                <w:color w:val="000000"/>
                <w:sz w:val="14"/>
                <w:szCs w:val="14"/>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14:paraId="11691964" w14:textId="77777777" w:rsidR="00300144" w:rsidRPr="006411AB" w:rsidRDefault="00300144" w:rsidP="00300144">
            <w:pPr>
              <w:spacing w:after="0" w:line="240" w:lineRule="auto"/>
              <w:rPr>
                <w:rFonts w:asciiTheme="majorHAnsi" w:eastAsia="Times New Roman" w:hAnsiTheme="majorHAnsi" w:cstheme="majorHAnsi"/>
                <w:i/>
                <w:iCs/>
                <w:color w:val="000000"/>
                <w:sz w:val="14"/>
                <w:szCs w:val="14"/>
              </w:rPr>
            </w:pPr>
          </w:p>
        </w:tc>
        <w:tc>
          <w:tcPr>
            <w:tcW w:w="1188" w:type="dxa"/>
            <w:tcBorders>
              <w:top w:val="single" w:sz="4" w:space="0" w:color="auto"/>
              <w:left w:val="single" w:sz="4" w:space="0" w:color="auto"/>
              <w:bottom w:val="single" w:sz="4" w:space="0" w:color="auto"/>
              <w:right w:val="single" w:sz="4" w:space="0" w:color="auto"/>
            </w:tcBorders>
            <w:shd w:val="clear" w:color="000000" w:fill="FFF2CC"/>
            <w:noWrap/>
            <w:vAlign w:val="center"/>
            <w:hideMark/>
          </w:tcPr>
          <w:p w14:paraId="07FFC64E" w14:textId="77777777" w:rsidR="00300144" w:rsidRPr="006411AB" w:rsidRDefault="00300144" w:rsidP="00300144">
            <w:pPr>
              <w:spacing w:after="0" w:line="240" w:lineRule="auto"/>
              <w:rPr>
                <w:rFonts w:asciiTheme="majorHAnsi" w:eastAsia="Times New Roman" w:hAnsiTheme="majorHAnsi" w:cstheme="majorHAnsi"/>
                <w:color w:val="000000"/>
                <w:sz w:val="14"/>
                <w:szCs w:val="14"/>
              </w:rPr>
            </w:pPr>
            <w:r w:rsidRPr="006411AB">
              <w:rPr>
                <w:rFonts w:asciiTheme="majorHAnsi" w:eastAsia="Times New Roman" w:hAnsiTheme="majorHAnsi" w:cstheme="majorHAnsi"/>
                <w:color w:val="000000"/>
                <w:sz w:val="14"/>
                <w:szCs w:val="14"/>
              </w:rPr>
              <w:t> </w:t>
            </w:r>
          </w:p>
        </w:tc>
        <w:tc>
          <w:tcPr>
            <w:tcW w:w="1985" w:type="dxa"/>
            <w:tcBorders>
              <w:top w:val="single" w:sz="4" w:space="0" w:color="auto"/>
              <w:left w:val="single" w:sz="4" w:space="0" w:color="auto"/>
              <w:bottom w:val="single" w:sz="4" w:space="0" w:color="auto"/>
              <w:right w:val="single" w:sz="4" w:space="0" w:color="auto"/>
            </w:tcBorders>
            <w:shd w:val="clear" w:color="000000" w:fill="FFF2CC"/>
            <w:noWrap/>
            <w:vAlign w:val="center"/>
            <w:hideMark/>
          </w:tcPr>
          <w:p w14:paraId="7A6761EB" w14:textId="77777777" w:rsidR="00300144" w:rsidRPr="006411AB" w:rsidRDefault="00300144" w:rsidP="00300144">
            <w:pPr>
              <w:spacing w:after="0" w:line="240" w:lineRule="auto"/>
              <w:rPr>
                <w:rFonts w:asciiTheme="majorHAnsi" w:eastAsia="Times New Roman" w:hAnsiTheme="majorHAnsi" w:cstheme="majorHAnsi"/>
                <w:color w:val="000000"/>
                <w:sz w:val="14"/>
                <w:szCs w:val="14"/>
              </w:rPr>
            </w:pPr>
            <w:r w:rsidRPr="006411AB">
              <w:rPr>
                <w:rFonts w:asciiTheme="majorHAnsi" w:eastAsia="Times New Roman" w:hAnsiTheme="majorHAnsi" w:cstheme="majorHAnsi"/>
                <w:color w:val="000000"/>
                <w:sz w:val="14"/>
                <w:szCs w:val="14"/>
              </w:rPr>
              <w:t> </w:t>
            </w: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6B246E6D" w14:textId="77777777" w:rsidR="00300144" w:rsidRPr="006411AB" w:rsidRDefault="00300144" w:rsidP="00300144">
            <w:pPr>
              <w:spacing w:after="0" w:line="240" w:lineRule="auto"/>
              <w:rPr>
                <w:rFonts w:asciiTheme="majorHAnsi" w:eastAsia="Times New Roman" w:hAnsiTheme="majorHAnsi" w:cstheme="majorHAnsi"/>
                <w:i/>
                <w:iCs/>
                <w:color w:val="000000"/>
                <w:sz w:val="14"/>
                <w:szCs w:val="14"/>
              </w:rPr>
            </w:pPr>
          </w:p>
        </w:tc>
        <w:tc>
          <w:tcPr>
            <w:tcW w:w="1260" w:type="dxa"/>
            <w:tcBorders>
              <w:top w:val="single" w:sz="4" w:space="0" w:color="auto"/>
              <w:left w:val="single" w:sz="4" w:space="0" w:color="auto"/>
              <w:bottom w:val="single" w:sz="4" w:space="0" w:color="auto"/>
              <w:right w:val="single" w:sz="4" w:space="0" w:color="auto"/>
            </w:tcBorders>
            <w:shd w:val="clear" w:color="000000" w:fill="FFF2CC"/>
            <w:noWrap/>
            <w:vAlign w:val="center"/>
            <w:hideMark/>
          </w:tcPr>
          <w:p w14:paraId="6FAD47C0" w14:textId="77777777" w:rsidR="00300144" w:rsidRPr="006411AB" w:rsidRDefault="00300144" w:rsidP="00300144">
            <w:pPr>
              <w:spacing w:after="0" w:line="240" w:lineRule="auto"/>
              <w:rPr>
                <w:rFonts w:asciiTheme="majorHAnsi" w:eastAsia="Times New Roman" w:hAnsiTheme="majorHAnsi" w:cstheme="majorHAnsi"/>
                <w:color w:val="000000"/>
                <w:sz w:val="14"/>
                <w:szCs w:val="14"/>
              </w:rPr>
            </w:pPr>
            <w:r w:rsidRPr="006411AB">
              <w:rPr>
                <w:rFonts w:asciiTheme="majorHAnsi" w:eastAsia="Times New Roman" w:hAnsiTheme="majorHAnsi" w:cstheme="majorHAnsi"/>
                <w:color w:val="000000"/>
                <w:sz w:val="14"/>
                <w:szCs w:val="14"/>
              </w:rPr>
              <w:t> </w:t>
            </w:r>
          </w:p>
        </w:tc>
        <w:tc>
          <w:tcPr>
            <w:tcW w:w="1710" w:type="dxa"/>
            <w:tcBorders>
              <w:top w:val="single" w:sz="4" w:space="0" w:color="auto"/>
              <w:left w:val="single" w:sz="4" w:space="0" w:color="auto"/>
              <w:bottom w:val="single" w:sz="4" w:space="0" w:color="auto"/>
              <w:right w:val="single" w:sz="4" w:space="0" w:color="auto"/>
            </w:tcBorders>
            <w:shd w:val="clear" w:color="000000" w:fill="FFF2CC"/>
            <w:noWrap/>
            <w:vAlign w:val="center"/>
            <w:hideMark/>
          </w:tcPr>
          <w:p w14:paraId="65A69033" w14:textId="77777777" w:rsidR="00300144" w:rsidRPr="006411AB" w:rsidRDefault="00300144" w:rsidP="00300144">
            <w:pPr>
              <w:spacing w:after="0" w:line="240" w:lineRule="auto"/>
              <w:rPr>
                <w:rFonts w:asciiTheme="majorHAnsi" w:eastAsia="Times New Roman" w:hAnsiTheme="majorHAnsi" w:cstheme="majorHAnsi"/>
                <w:color w:val="000000"/>
                <w:sz w:val="14"/>
                <w:szCs w:val="14"/>
              </w:rPr>
            </w:pPr>
            <w:r w:rsidRPr="006411AB">
              <w:rPr>
                <w:rFonts w:asciiTheme="majorHAnsi" w:eastAsia="Times New Roman" w:hAnsiTheme="majorHAnsi" w:cstheme="majorHAnsi"/>
                <w:color w:val="000000"/>
                <w:sz w:val="14"/>
                <w:szCs w:val="14"/>
              </w:rPr>
              <w:t> </w:t>
            </w:r>
          </w:p>
        </w:tc>
        <w:tc>
          <w:tcPr>
            <w:tcW w:w="1629" w:type="dxa"/>
            <w:tcBorders>
              <w:top w:val="single" w:sz="4" w:space="0" w:color="auto"/>
              <w:left w:val="single" w:sz="4" w:space="0" w:color="auto"/>
              <w:bottom w:val="single" w:sz="4" w:space="0" w:color="auto"/>
              <w:right w:val="single" w:sz="8" w:space="0" w:color="auto"/>
            </w:tcBorders>
            <w:shd w:val="clear" w:color="000000" w:fill="FFF2CC"/>
            <w:noWrap/>
            <w:vAlign w:val="center"/>
            <w:hideMark/>
          </w:tcPr>
          <w:p w14:paraId="41F6F3AE" w14:textId="77777777" w:rsidR="00300144" w:rsidRPr="006411AB" w:rsidRDefault="00300144" w:rsidP="00300144">
            <w:pPr>
              <w:spacing w:after="0" w:line="240" w:lineRule="auto"/>
              <w:rPr>
                <w:rFonts w:asciiTheme="majorHAnsi" w:eastAsia="Times New Roman" w:hAnsiTheme="majorHAnsi" w:cstheme="majorHAnsi"/>
                <w:color w:val="000000"/>
                <w:sz w:val="14"/>
                <w:szCs w:val="14"/>
              </w:rPr>
            </w:pPr>
            <w:r w:rsidRPr="006411AB">
              <w:rPr>
                <w:rFonts w:asciiTheme="majorHAnsi" w:eastAsia="Times New Roman" w:hAnsiTheme="majorHAnsi" w:cstheme="majorHAnsi"/>
                <w:color w:val="000000"/>
                <w:sz w:val="14"/>
                <w:szCs w:val="14"/>
              </w:rPr>
              <w:t> </w:t>
            </w:r>
          </w:p>
        </w:tc>
      </w:tr>
      <w:tr w:rsidR="001C588C" w:rsidRPr="006411AB" w14:paraId="2808102B" w14:textId="77777777" w:rsidTr="00742FB1">
        <w:trPr>
          <w:gridAfter w:val="1"/>
          <w:wAfter w:w="22" w:type="dxa"/>
          <w:trHeight w:val="1490"/>
        </w:trPr>
        <w:tc>
          <w:tcPr>
            <w:tcW w:w="1277" w:type="dxa"/>
            <w:vMerge w:val="restart"/>
            <w:tcBorders>
              <w:top w:val="nil"/>
              <w:left w:val="single" w:sz="8" w:space="0" w:color="auto"/>
              <w:bottom w:val="single" w:sz="8" w:space="0" w:color="000000"/>
              <w:right w:val="single" w:sz="4" w:space="0" w:color="auto"/>
            </w:tcBorders>
            <w:shd w:val="clear" w:color="auto" w:fill="auto"/>
            <w:vAlign w:val="center"/>
            <w:hideMark/>
          </w:tcPr>
          <w:p w14:paraId="2A13F83B" w14:textId="77777777" w:rsidR="00300144" w:rsidRPr="006411AB" w:rsidRDefault="00300144" w:rsidP="00300144">
            <w:pPr>
              <w:spacing w:after="0" w:line="240" w:lineRule="auto"/>
              <w:rPr>
                <w:rFonts w:asciiTheme="majorHAnsi" w:eastAsia="Times New Roman" w:hAnsiTheme="majorHAnsi" w:cstheme="majorHAnsi"/>
                <w:color w:val="000000"/>
                <w:sz w:val="14"/>
                <w:szCs w:val="14"/>
              </w:rPr>
            </w:pPr>
            <w:proofErr w:type="spellStart"/>
            <w:r w:rsidRPr="006411AB">
              <w:rPr>
                <w:rFonts w:asciiTheme="majorHAnsi" w:eastAsia="Times New Roman" w:hAnsiTheme="majorHAnsi" w:cstheme="majorHAnsi"/>
                <w:color w:val="000000"/>
                <w:sz w:val="14"/>
                <w:szCs w:val="14"/>
              </w:rPr>
              <w:t>ThermoFisher</w:t>
            </w:r>
            <w:proofErr w:type="spellEnd"/>
            <w:r w:rsidRPr="006411AB">
              <w:rPr>
                <w:rFonts w:asciiTheme="majorHAnsi" w:eastAsia="Times New Roman" w:hAnsiTheme="majorHAnsi" w:cstheme="majorHAnsi"/>
                <w:color w:val="000000"/>
                <w:sz w:val="14"/>
                <w:szCs w:val="14"/>
              </w:rPr>
              <w:t xml:space="preserve"> SCIENTIFIC</w:t>
            </w:r>
          </w:p>
        </w:tc>
        <w:tc>
          <w:tcPr>
            <w:tcW w:w="1275" w:type="dxa"/>
            <w:vMerge w:val="restart"/>
            <w:tcBorders>
              <w:top w:val="nil"/>
              <w:left w:val="single" w:sz="8" w:space="0" w:color="auto"/>
              <w:bottom w:val="single" w:sz="8" w:space="0" w:color="auto"/>
              <w:right w:val="single" w:sz="8" w:space="0" w:color="auto"/>
            </w:tcBorders>
            <w:shd w:val="clear" w:color="000000" w:fill="FFFFFF"/>
            <w:vAlign w:val="center"/>
            <w:hideMark/>
          </w:tcPr>
          <w:p w14:paraId="59FAB1DD" w14:textId="77777777" w:rsidR="0054101C" w:rsidRDefault="0054101C" w:rsidP="00300144">
            <w:pPr>
              <w:spacing w:after="0" w:line="240" w:lineRule="auto"/>
              <w:jc w:val="center"/>
              <w:rPr>
                <w:rFonts w:asciiTheme="majorHAnsi" w:eastAsia="Times New Roman" w:hAnsiTheme="majorHAnsi" w:cstheme="majorHAnsi"/>
                <w:color w:val="000000"/>
                <w:sz w:val="14"/>
                <w:szCs w:val="14"/>
              </w:rPr>
            </w:pPr>
            <w:proofErr w:type="spellStart"/>
            <w:r>
              <w:rPr>
                <w:rFonts w:cs="Arial"/>
                <w:sz w:val="14"/>
                <w:szCs w:val="14"/>
              </w:rPr>
              <w:t>Прикладная</w:t>
            </w:r>
            <w:proofErr w:type="spellEnd"/>
            <w:r>
              <w:rPr>
                <w:rFonts w:cs="Arial"/>
                <w:sz w:val="14"/>
                <w:szCs w:val="14"/>
              </w:rPr>
              <w:t xml:space="preserve"> </w:t>
            </w:r>
            <w:proofErr w:type="spellStart"/>
            <w:r>
              <w:rPr>
                <w:rFonts w:cs="Arial"/>
                <w:sz w:val="14"/>
                <w:szCs w:val="14"/>
              </w:rPr>
              <w:t>биосистема</w:t>
            </w:r>
            <w:proofErr w:type="spellEnd"/>
            <w:r>
              <w:rPr>
                <w:rFonts w:cs="Arial"/>
                <w:sz w:val="14"/>
                <w:szCs w:val="14"/>
              </w:rPr>
              <w:t> </w:t>
            </w:r>
            <w:r w:rsidRPr="006411AB">
              <w:rPr>
                <w:rFonts w:asciiTheme="majorHAnsi" w:eastAsia="Times New Roman" w:hAnsiTheme="majorHAnsi" w:cstheme="majorHAnsi"/>
                <w:color w:val="000000"/>
                <w:sz w:val="14"/>
                <w:szCs w:val="14"/>
              </w:rPr>
              <w:t xml:space="preserve"> </w:t>
            </w:r>
          </w:p>
          <w:p w14:paraId="5B26B86A" w14:textId="53B8969D" w:rsidR="00300144" w:rsidRPr="006411AB" w:rsidRDefault="00300144" w:rsidP="00300144">
            <w:pPr>
              <w:spacing w:after="0" w:line="240" w:lineRule="auto"/>
              <w:jc w:val="center"/>
              <w:rPr>
                <w:rFonts w:asciiTheme="majorHAnsi" w:eastAsia="Times New Roman" w:hAnsiTheme="majorHAnsi" w:cstheme="majorHAnsi"/>
                <w:color w:val="000000"/>
                <w:sz w:val="14"/>
                <w:szCs w:val="14"/>
              </w:rPr>
            </w:pPr>
            <w:proofErr w:type="spellStart"/>
            <w:r w:rsidRPr="006411AB">
              <w:rPr>
                <w:rFonts w:asciiTheme="majorHAnsi" w:eastAsia="Times New Roman" w:hAnsiTheme="majorHAnsi" w:cstheme="majorHAnsi"/>
                <w:color w:val="000000"/>
                <w:sz w:val="14"/>
                <w:szCs w:val="14"/>
              </w:rPr>
              <w:t>TaqP</w:t>
            </w:r>
            <w:r w:rsidR="0054101C">
              <w:rPr>
                <w:rFonts w:asciiTheme="majorHAnsi" w:eastAsia="Times New Roman" w:hAnsiTheme="majorHAnsi" w:cstheme="majorHAnsi"/>
                <w:color w:val="000000"/>
                <w:sz w:val="14"/>
                <w:szCs w:val="14"/>
              </w:rPr>
              <w:t>ath</w:t>
            </w:r>
            <w:proofErr w:type="spellEnd"/>
            <w:r w:rsidR="0054101C">
              <w:rPr>
                <w:rFonts w:asciiTheme="majorHAnsi" w:eastAsia="Times New Roman" w:hAnsiTheme="majorHAnsi" w:cstheme="majorHAnsi"/>
                <w:color w:val="000000"/>
                <w:sz w:val="14"/>
                <w:szCs w:val="14"/>
              </w:rPr>
              <w:t xml:space="preserve"> </w:t>
            </w:r>
            <w:r w:rsidR="0054101C">
              <w:rPr>
                <w:rFonts w:asciiTheme="majorHAnsi" w:eastAsia="Times New Roman" w:hAnsiTheme="majorHAnsi" w:cstheme="majorHAnsi"/>
                <w:color w:val="000000"/>
                <w:sz w:val="14"/>
                <w:szCs w:val="14"/>
                <w:lang w:val="ru-RU"/>
              </w:rPr>
              <w:t>комплект</w:t>
            </w:r>
            <w:r w:rsidR="0054101C" w:rsidRPr="0054101C">
              <w:rPr>
                <w:rFonts w:asciiTheme="majorHAnsi" w:eastAsia="Times New Roman" w:hAnsiTheme="majorHAnsi" w:cstheme="majorHAnsi"/>
                <w:color w:val="000000"/>
                <w:sz w:val="14"/>
                <w:szCs w:val="14"/>
              </w:rPr>
              <w:t xml:space="preserve"> </w:t>
            </w:r>
            <w:r w:rsidR="0054101C">
              <w:rPr>
                <w:rFonts w:asciiTheme="majorHAnsi" w:eastAsia="Times New Roman" w:hAnsiTheme="majorHAnsi" w:cstheme="majorHAnsi"/>
                <w:color w:val="000000"/>
                <w:sz w:val="14"/>
                <w:szCs w:val="14"/>
              </w:rPr>
              <w:t>COVID - 19 CE-IVD RT-PCR</w:t>
            </w:r>
          </w:p>
        </w:tc>
        <w:tc>
          <w:tcPr>
            <w:tcW w:w="1701" w:type="dxa"/>
            <w:tcBorders>
              <w:top w:val="nil"/>
              <w:left w:val="nil"/>
              <w:bottom w:val="single" w:sz="8" w:space="0" w:color="auto"/>
              <w:right w:val="single" w:sz="8" w:space="0" w:color="auto"/>
            </w:tcBorders>
            <w:shd w:val="clear" w:color="auto" w:fill="auto"/>
            <w:vAlign w:val="center"/>
            <w:hideMark/>
          </w:tcPr>
          <w:p w14:paraId="48AEDCB1" w14:textId="77777777" w:rsidR="00742FB1" w:rsidRPr="00E358BE" w:rsidRDefault="00742FB1" w:rsidP="00300144">
            <w:pPr>
              <w:spacing w:after="0" w:line="240" w:lineRule="auto"/>
              <w:rPr>
                <w:rFonts w:asciiTheme="majorHAnsi" w:eastAsia="Times New Roman" w:hAnsiTheme="majorHAnsi" w:cstheme="majorHAnsi"/>
                <w:color w:val="000000"/>
                <w:sz w:val="14"/>
                <w:szCs w:val="14"/>
                <w:lang w:val="ru-RU"/>
              </w:rPr>
            </w:pPr>
            <w:r w:rsidRPr="00E358BE">
              <w:rPr>
                <w:rFonts w:cs="Arial"/>
                <w:sz w:val="14"/>
                <w:szCs w:val="14"/>
                <w:lang w:val="ru-RU"/>
              </w:rPr>
              <w:t>Прикладная биосистема</w:t>
            </w:r>
            <w:r w:rsidRPr="00E358BE">
              <w:rPr>
                <w:rFonts w:asciiTheme="majorHAnsi" w:eastAsia="Times New Roman" w:hAnsiTheme="majorHAnsi" w:cstheme="majorHAnsi"/>
                <w:color w:val="000000"/>
                <w:sz w:val="14"/>
                <w:szCs w:val="14"/>
                <w:lang w:val="ru-RU"/>
              </w:rPr>
              <w:t xml:space="preserve"> </w:t>
            </w:r>
          </w:p>
          <w:p w14:paraId="0CB3CD25" w14:textId="77777777" w:rsidR="00742FB1" w:rsidRPr="00E358BE" w:rsidRDefault="00300144" w:rsidP="00742FB1">
            <w:pPr>
              <w:spacing w:after="0" w:line="240" w:lineRule="auto"/>
              <w:rPr>
                <w:rFonts w:asciiTheme="majorHAnsi" w:eastAsia="Times New Roman" w:hAnsiTheme="majorHAnsi" w:cstheme="majorHAnsi"/>
                <w:color w:val="000000"/>
                <w:sz w:val="14"/>
                <w:szCs w:val="14"/>
                <w:lang w:val="ru-RU"/>
              </w:rPr>
            </w:pPr>
            <w:r w:rsidRPr="00E358BE">
              <w:rPr>
                <w:rFonts w:asciiTheme="majorHAnsi" w:eastAsia="Times New Roman" w:hAnsiTheme="majorHAnsi" w:cstheme="majorHAnsi"/>
                <w:color w:val="000000"/>
                <w:sz w:val="14"/>
                <w:szCs w:val="14"/>
                <w:lang w:val="ru-RU"/>
              </w:rPr>
              <w:t xml:space="preserve">7500 </w:t>
            </w:r>
            <w:r w:rsidRPr="006411AB">
              <w:rPr>
                <w:rFonts w:asciiTheme="majorHAnsi" w:eastAsia="Times New Roman" w:hAnsiTheme="majorHAnsi" w:cstheme="majorHAnsi"/>
                <w:color w:val="000000"/>
                <w:sz w:val="14"/>
                <w:szCs w:val="14"/>
              </w:rPr>
              <w:t>Fast</w:t>
            </w:r>
            <w:r w:rsidRPr="00E358BE">
              <w:rPr>
                <w:rFonts w:asciiTheme="majorHAnsi" w:eastAsia="Times New Roman" w:hAnsiTheme="majorHAnsi" w:cstheme="majorHAnsi"/>
                <w:color w:val="000000"/>
                <w:sz w:val="14"/>
                <w:szCs w:val="14"/>
                <w:lang w:val="ru-RU"/>
              </w:rPr>
              <w:t xml:space="preserve"> </w:t>
            </w:r>
            <w:proofErr w:type="spellStart"/>
            <w:r w:rsidRPr="006411AB">
              <w:rPr>
                <w:rFonts w:asciiTheme="majorHAnsi" w:eastAsia="Times New Roman" w:hAnsiTheme="majorHAnsi" w:cstheme="majorHAnsi"/>
                <w:color w:val="000000"/>
                <w:sz w:val="14"/>
                <w:szCs w:val="14"/>
              </w:rPr>
              <w:t>Dx</w:t>
            </w:r>
            <w:proofErr w:type="spellEnd"/>
            <w:r w:rsidRPr="00E358BE">
              <w:rPr>
                <w:rFonts w:asciiTheme="majorHAnsi" w:eastAsia="Times New Roman" w:hAnsiTheme="majorHAnsi" w:cstheme="majorHAnsi"/>
                <w:color w:val="000000"/>
                <w:sz w:val="14"/>
                <w:szCs w:val="14"/>
                <w:lang w:val="ru-RU"/>
              </w:rPr>
              <w:t xml:space="preserve"> </w:t>
            </w:r>
          </w:p>
          <w:p w14:paraId="777D9132" w14:textId="24B9F18A" w:rsidR="00300144" w:rsidRPr="00742FB1" w:rsidRDefault="00742FB1" w:rsidP="00742FB1">
            <w:pPr>
              <w:spacing w:after="0" w:line="240" w:lineRule="auto"/>
              <w:rPr>
                <w:rFonts w:asciiTheme="majorHAnsi" w:eastAsia="Times New Roman" w:hAnsiTheme="majorHAnsi" w:cstheme="majorHAnsi"/>
                <w:color w:val="000000"/>
                <w:sz w:val="14"/>
                <w:szCs w:val="14"/>
                <w:lang w:val="ru-RU"/>
              </w:rPr>
            </w:pPr>
            <w:r>
              <w:rPr>
                <w:rFonts w:asciiTheme="majorHAnsi" w:eastAsia="Times New Roman" w:hAnsiTheme="majorHAnsi" w:cstheme="majorHAnsi"/>
                <w:color w:val="000000"/>
                <w:sz w:val="14"/>
                <w:szCs w:val="14"/>
                <w:lang w:val="ru-RU"/>
              </w:rPr>
              <w:t>Система</w:t>
            </w:r>
            <w:r w:rsidRPr="00742FB1">
              <w:rPr>
                <w:rFonts w:asciiTheme="majorHAnsi" w:eastAsia="Times New Roman" w:hAnsiTheme="majorHAnsi" w:cstheme="majorHAnsi"/>
                <w:color w:val="000000"/>
                <w:sz w:val="14"/>
                <w:szCs w:val="14"/>
                <w:lang w:val="ru-RU"/>
              </w:rPr>
              <w:t xml:space="preserve"> </w:t>
            </w:r>
            <w:r>
              <w:rPr>
                <w:rFonts w:asciiTheme="majorHAnsi" w:eastAsia="Times New Roman" w:hAnsiTheme="majorHAnsi" w:cstheme="majorHAnsi"/>
                <w:color w:val="000000"/>
                <w:sz w:val="14"/>
                <w:szCs w:val="14"/>
                <w:lang w:val="ru-RU"/>
              </w:rPr>
              <w:t>определения</w:t>
            </w:r>
            <w:r w:rsidRPr="00742FB1">
              <w:rPr>
                <w:rFonts w:asciiTheme="majorHAnsi" w:eastAsia="Times New Roman" w:hAnsiTheme="majorHAnsi" w:cstheme="majorHAnsi"/>
                <w:color w:val="000000"/>
                <w:sz w:val="14"/>
                <w:szCs w:val="14"/>
                <w:lang w:val="ru-RU"/>
              </w:rPr>
              <w:t xml:space="preserve"> </w:t>
            </w:r>
            <w:r>
              <w:rPr>
                <w:rFonts w:asciiTheme="majorHAnsi" w:eastAsia="Times New Roman" w:hAnsiTheme="majorHAnsi" w:cstheme="majorHAnsi"/>
                <w:color w:val="000000"/>
                <w:sz w:val="14"/>
                <w:szCs w:val="14"/>
                <w:lang w:val="ru-RU"/>
              </w:rPr>
              <w:t>в</w:t>
            </w:r>
            <w:r w:rsidRPr="00742FB1">
              <w:rPr>
                <w:rFonts w:asciiTheme="majorHAnsi" w:eastAsia="Times New Roman" w:hAnsiTheme="majorHAnsi" w:cstheme="majorHAnsi"/>
                <w:color w:val="000000"/>
                <w:sz w:val="14"/>
                <w:szCs w:val="14"/>
                <w:lang w:val="ru-RU"/>
              </w:rPr>
              <w:t xml:space="preserve"> </w:t>
            </w:r>
            <w:r>
              <w:rPr>
                <w:rFonts w:asciiTheme="majorHAnsi" w:eastAsia="Times New Roman" w:hAnsiTheme="majorHAnsi" w:cstheme="majorHAnsi"/>
                <w:color w:val="000000"/>
                <w:sz w:val="14"/>
                <w:szCs w:val="14"/>
                <w:lang w:val="ru-RU"/>
              </w:rPr>
              <w:t>реальном</w:t>
            </w:r>
            <w:r w:rsidRPr="00742FB1">
              <w:rPr>
                <w:rFonts w:asciiTheme="majorHAnsi" w:eastAsia="Times New Roman" w:hAnsiTheme="majorHAnsi" w:cstheme="majorHAnsi"/>
                <w:color w:val="000000"/>
                <w:sz w:val="14"/>
                <w:szCs w:val="14"/>
                <w:lang w:val="ru-RU"/>
              </w:rPr>
              <w:t xml:space="preserve"> </w:t>
            </w:r>
            <w:r>
              <w:rPr>
                <w:rFonts w:asciiTheme="majorHAnsi" w:eastAsia="Times New Roman" w:hAnsiTheme="majorHAnsi" w:cstheme="majorHAnsi"/>
                <w:color w:val="000000"/>
                <w:sz w:val="14"/>
                <w:szCs w:val="14"/>
                <w:lang w:val="ru-RU"/>
              </w:rPr>
              <w:t>времени</w:t>
            </w:r>
            <w:r w:rsidRPr="00742FB1">
              <w:rPr>
                <w:rFonts w:asciiTheme="majorHAnsi" w:eastAsia="Times New Roman" w:hAnsiTheme="majorHAnsi" w:cstheme="majorHAnsi"/>
                <w:color w:val="000000"/>
                <w:sz w:val="14"/>
                <w:szCs w:val="14"/>
                <w:lang w:val="ru-RU"/>
              </w:rPr>
              <w:t xml:space="preserve"> </w:t>
            </w:r>
            <w:r w:rsidR="00300144" w:rsidRPr="006411AB">
              <w:rPr>
                <w:rFonts w:asciiTheme="majorHAnsi" w:eastAsia="Times New Roman" w:hAnsiTheme="majorHAnsi" w:cstheme="majorHAnsi"/>
                <w:color w:val="000000"/>
                <w:sz w:val="14"/>
                <w:szCs w:val="14"/>
              </w:rPr>
              <w:t>PCR</w:t>
            </w:r>
            <w:r w:rsidR="00300144" w:rsidRPr="00742FB1">
              <w:rPr>
                <w:rFonts w:asciiTheme="majorHAnsi" w:eastAsia="Times New Roman" w:hAnsiTheme="majorHAnsi" w:cstheme="majorHAnsi"/>
                <w:color w:val="000000"/>
                <w:sz w:val="14"/>
                <w:szCs w:val="14"/>
                <w:lang w:val="ru-RU"/>
              </w:rPr>
              <w:t xml:space="preserve"> </w:t>
            </w:r>
            <w:r w:rsidR="00300144" w:rsidRPr="00742FB1">
              <w:rPr>
                <w:rFonts w:asciiTheme="majorHAnsi" w:eastAsia="Times New Roman" w:hAnsiTheme="majorHAnsi" w:cstheme="majorHAnsi"/>
                <w:color w:val="000000"/>
                <w:sz w:val="14"/>
                <w:szCs w:val="14"/>
                <w:lang w:val="ru-RU"/>
              </w:rPr>
              <w:br/>
              <w:t xml:space="preserve">7500 </w:t>
            </w:r>
            <w:r w:rsidR="00300144" w:rsidRPr="006411AB">
              <w:rPr>
                <w:rFonts w:asciiTheme="majorHAnsi" w:eastAsia="Times New Roman" w:hAnsiTheme="majorHAnsi" w:cstheme="majorHAnsi"/>
                <w:color w:val="000000"/>
                <w:sz w:val="14"/>
                <w:szCs w:val="14"/>
              </w:rPr>
              <w:t>PCR</w:t>
            </w:r>
            <w:r w:rsidR="00300144" w:rsidRPr="00742FB1">
              <w:rPr>
                <w:rFonts w:asciiTheme="majorHAnsi" w:eastAsia="Times New Roman" w:hAnsiTheme="majorHAnsi" w:cstheme="majorHAnsi"/>
                <w:color w:val="000000"/>
                <w:sz w:val="14"/>
                <w:szCs w:val="14"/>
                <w:lang w:val="ru-RU"/>
              </w:rPr>
              <w:t xml:space="preserve"> (</w:t>
            </w:r>
            <w:r>
              <w:rPr>
                <w:rFonts w:asciiTheme="majorHAnsi" w:eastAsia="Times New Roman" w:hAnsiTheme="majorHAnsi" w:cstheme="majorHAnsi"/>
                <w:color w:val="000000"/>
                <w:sz w:val="14"/>
                <w:szCs w:val="14"/>
                <w:lang w:val="ru-RU"/>
              </w:rPr>
              <w:t>версия</w:t>
            </w:r>
            <w:r w:rsidRPr="00742FB1">
              <w:rPr>
                <w:rFonts w:asciiTheme="majorHAnsi" w:eastAsia="Times New Roman" w:hAnsiTheme="majorHAnsi" w:cstheme="majorHAnsi"/>
                <w:color w:val="000000"/>
                <w:sz w:val="14"/>
                <w:szCs w:val="14"/>
                <w:lang w:val="ru-RU"/>
              </w:rPr>
              <w:t xml:space="preserve"> </w:t>
            </w:r>
            <w:r w:rsidR="00300144" w:rsidRPr="006411AB">
              <w:rPr>
                <w:rFonts w:asciiTheme="majorHAnsi" w:eastAsia="Times New Roman" w:hAnsiTheme="majorHAnsi" w:cstheme="majorHAnsi"/>
                <w:color w:val="000000"/>
                <w:sz w:val="14"/>
                <w:szCs w:val="14"/>
              </w:rPr>
              <w:t>RUO</w:t>
            </w:r>
            <w:r w:rsidR="00300144" w:rsidRPr="00742FB1">
              <w:rPr>
                <w:rFonts w:asciiTheme="majorHAnsi" w:eastAsia="Times New Roman" w:hAnsiTheme="majorHAnsi" w:cstheme="majorHAnsi"/>
                <w:color w:val="000000"/>
                <w:sz w:val="14"/>
                <w:szCs w:val="14"/>
                <w:lang w:val="ru-RU"/>
              </w:rPr>
              <w:t xml:space="preserve">) </w:t>
            </w:r>
            <w:r>
              <w:rPr>
                <w:rFonts w:asciiTheme="majorHAnsi" w:eastAsia="Times New Roman" w:hAnsiTheme="majorHAnsi" w:cstheme="majorHAnsi"/>
                <w:color w:val="000000"/>
                <w:sz w:val="14"/>
                <w:szCs w:val="14"/>
                <w:lang w:val="ru-RU"/>
              </w:rPr>
              <w:t>и</w:t>
            </w:r>
          </w:p>
        </w:tc>
        <w:tc>
          <w:tcPr>
            <w:tcW w:w="1800" w:type="dxa"/>
            <w:vMerge w:val="restart"/>
            <w:tcBorders>
              <w:top w:val="single" w:sz="4" w:space="0" w:color="auto"/>
              <w:left w:val="single" w:sz="8" w:space="0" w:color="auto"/>
              <w:bottom w:val="single" w:sz="8" w:space="0" w:color="000000"/>
              <w:right w:val="single" w:sz="4" w:space="0" w:color="auto"/>
            </w:tcBorders>
            <w:shd w:val="clear" w:color="000000" w:fill="FFF2CC"/>
            <w:noWrap/>
            <w:vAlign w:val="center"/>
            <w:hideMark/>
          </w:tcPr>
          <w:p w14:paraId="27383170" w14:textId="77777777" w:rsidR="00300144" w:rsidRPr="00742FB1" w:rsidRDefault="00300144" w:rsidP="00300144">
            <w:pPr>
              <w:spacing w:after="0" w:line="240" w:lineRule="auto"/>
              <w:jc w:val="center"/>
              <w:rPr>
                <w:rFonts w:asciiTheme="majorHAnsi" w:eastAsia="Times New Roman" w:hAnsiTheme="majorHAnsi" w:cstheme="majorHAnsi"/>
                <w:color w:val="000000"/>
                <w:sz w:val="14"/>
                <w:szCs w:val="14"/>
                <w:lang w:val="ru-RU"/>
              </w:rPr>
            </w:pPr>
            <w:r w:rsidRPr="006411AB">
              <w:rPr>
                <w:rFonts w:asciiTheme="majorHAnsi" w:eastAsia="Times New Roman" w:hAnsiTheme="majorHAnsi" w:cstheme="majorHAnsi"/>
                <w:color w:val="000000"/>
                <w:sz w:val="14"/>
                <w:szCs w:val="14"/>
              </w:rPr>
              <w:t> </w:t>
            </w:r>
          </w:p>
        </w:tc>
        <w:tc>
          <w:tcPr>
            <w:tcW w:w="117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1CD5C59" w14:textId="77777777" w:rsidR="00300144" w:rsidRPr="006411AB" w:rsidRDefault="00300144" w:rsidP="00300144">
            <w:pPr>
              <w:spacing w:after="0" w:line="240" w:lineRule="auto"/>
              <w:jc w:val="right"/>
              <w:rPr>
                <w:rFonts w:asciiTheme="majorHAnsi" w:eastAsia="Times New Roman" w:hAnsiTheme="majorHAnsi" w:cstheme="majorHAnsi"/>
                <w:i/>
                <w:iCs/>
                <w:color w:val="000000"/>
                <w:sz w:val="14"/>
                <w:szCs w:val="14"/>
              </w:rPr>
            </w:pPr>
            <w:r w:rsidRPr="006411AB">
              <w:rPr>
                <w:rFonts w:asciiTheme="majorHAnsi" w:eastAsia="Times New Roman" w:hAnsiTheme="majorHAnsi" w:cstheme="majorHAnsi"/>
                <w:i/>
                <w:iCs/>
                <w:color w:val="000000"/>
                <w:sz w:val="14"/>
                <w:szCs w:val="14"/>
              </w:rPr>
              <w:t xml:space="preserve">$17.25 </w:t>
            </w:r>
          </w:p>
        </w:tc>
        <w:tc>
          <w:tcPr>
            <w:tcW w:w="1188" w:type="dxa"/>
            <w:tcBorders>
              <w:top w:val="single" w:sz="4" w:space="0" w:color="auto"/>
              <w:left w:val="single" w:sz="4" w:space="0" w:color="auto"/>
              <w:bottom w:val="single" w:sz="4" w:space="0" w:color="auto"/>
              <w:right w:val="single" w:sz="4" w:space="0" w:color="auto"/>
            </w:tcBorders>
            <w:shd w:val="clear" w:color="000000" w:fill="FFF2CC"/>
            <w:noWrap/>
            <w:vAlign w:val="center"/>
            <w:hideMark/>
          </w:tcPr>
          <w:p w14:paraId="2E5C80D3" w14:textId="77777777" w:rsidR="00300144" w:rsidRPr="006411AB" w:rsidRDefault="00300144" w:rsidP="00300144">
            <w:pPr>
              <w:spacing w:after="0" w:line="240" w:lineRule="auto"/>
              <w:rPr>
                <w:rFonts w:asciiTheme="majorHAnsi" w:eastAsia="Times New Roman" w:hAnsiTheme="majorHAnsi" w:cstheme="majorHAnsi"/>
                <w:color w:val="000000"/>
                <w:sz w:val="14"/>
                <w:szCs w:val="14"/>
              </w:rPr>
            </w:pPr>
            <w:r w:rsidRPr="006411AB">
              <w:rPr>
                <w:rFonts w:asciiTheme="majorHAnsi" w:eastAsia="Times New Roman" w:hAnsiTheme="majorHAnsi" w:cstheme="majorHAnsi"/>
                <w:color w:val="000000"/>
                <w:sz w:val="14"/>
                <w:szCs w:val="14"/>
              </w:rPr>
              <w:t> </w:t>
            </w:r>
          </w:p>
        </w:tc>
        <w:tc>
          <w:tcPr>
            <w:tcW w:w="1985" w:type="dxa"/>
            <w:tcBorders>
              <w:top w:val="single" w:sz="4" w:space="0" w:color="auto"/>
              <w:left w:val="single" w:sz="4" w:space="0" w:color="auto"/>
              <w:bottom w:val="single" w:sz="4" w:space="0" w:color="auto"/>
              <w:right w:val="single" w:sz="4" w:space="0" w:color="auto"/>
            </w:tcBorders>
            <w:shd w:val="clear" w:color="000000" w:fill="FFF2CC"/>
            <w:noWrap/>
            <w:vAlign w:val="center"/>
            <w:hideMark/>
          </w:tcPr>
          <w:p w14:paraId="2DC6E4DD" w14:textId="77777777" w:rsidR="00300144" w:rsidRPr="006411AB" w:rsidRDefault="00300144" w:rsidP="00300144">
            <w:pPr>
              <w:spacing w:after="0" w:line="240" w:lineRule="auto"/>
              <w:rPr>
                <w:rFonts w:asciiTheme="majorHAnsi" w:eastAsia="Times New Roman" w:hAnsiTheme="majorHAnsi" w:cstheme="majorHAnsi"/>
                <w:color w:val="000000"/>
                <w:sz w:val="14"/>
                <w:szCs w:val="14"/>
              </w:rPr>
            </w:pPr>
            <w:r w:rsidRPr="006411AB">
              <w:rPr>
                <w:rFonts w:asciiTheme="majorHAnsi" w:eastAsia="Times New Roman" w:hAnsiTheme="majorHAnsi" w:cstheme="majorHAnsi"/>
                <w:color w:val="000000"/>
                <w:sz w:val="14"/>
                <w:szCs w:val="14"/>
              </w:rPr>
              <w:t> </w:t>
            </w:r>
          </w:p>
        </w:tc>
        <w:tc>
          <w:tcPr>
            <w:tcW w:w="126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246AD54" w14:textId="77777777" w:rsidR="00300144" w:rsidRPr="006411AB" w:rsidRDefault="00300144" w:rsidP="00300144">
            <w:pPr>
              <w:spacing w:after="0" w:line="240" w:lineRule="auto"/>
              <w:jc w:val="right"/>
              <w:rPr>
                <w:rFonts w:asciiTheme="majorHAnsi" w:eastAsia="Times New Roman" w:hAnsiTheme="majorHAnsi" w:cstheme="majorHAnsi"/>
                <w:i/>
                <w:iCs/>
                <w:color w:val="000000"/>
                <w:sz w:val="14"/>
                <w:szCs w:val="14"/>
              </w:rPr>
            </w:pPr>
            <w:r w:rsidRPr="006411AB">
              <w:rPr>
                <w:rFonts w:asciiTheme="majorHAnsi" w:eastAsia="Times New Roman" w:hAnsiTheme="majorHAnsi" w:cstheme="majorHAnsi"/>
                <w:i/>
                <w:iCs/>
                <w:color w:val="000000"/>
                <w:sz w:val="14"/>
                <w:szCs w:val="14"/>
              </w:rPr>
              <w:t xml:space="preserve">$2.00 </w:t>
            </w:r>
          </w:p>
        </w:tc>
        <w:tc>
          <w:tcPr>
            <w:tcW w:w="1260" w:type="dxa"/>
            <w:tcBorders>
              <w:top w:val="single" w:sz="4" w:space="0" w:color="auto"/>
              <w:left w:val="single" w:sz="4" w:space="0" w:color="auto"/>
              <w:bottom w:val="single" w:sz="4" w:space="0" w:color="auto"/>
              <w:right w:val="single" w:sz="4" w:space="0" w:color="auto"/>
            </w:tcBorders>
            <w:shd w:val="clear" w:color="000000" w:fill="FFF2CC"/>
            <w:noWrap/>
            <w:vAlign w:val="center"/>
            <w:hideMark/>
          </w:tcPr>
          <w:p w14:paraId="2C744E74" w14:textId="77777777" w:rsidR="00300144" w:rsidRPr="006411AB" w:rsidRDefault="00300144" w:rsidP="00300144">
            <w:pPr>
              <w:spacing w:after="0" w:line="240" w:lineRule="auto"/>
              <w:rPr>
                <w:rFonts w:asciiTheme="majorHAnsi" w:eastAsia="Times New Roman" w:hAnsiTheme="majorHAnsi" w:cstheme="majorHAnsi"/>
                <w:color w:val="000000"/>
                <w:sz w:val="14"/>
                <w:szCs w:val="14"/>
              </w:rPr>
            </w:pPr>
            <w:r w:rsidRPr="006411AB">
              <w:rPr>
                <w:rFonts w:asciiTheme="majorHAnsi" w:eastAsia="Times New Roman" w:hAnsiTheme="majorHAnsi" w:cstheme="majorHAnsi"/>
                <w:color w:val="000000"/>
                <w:sz w:val="14"/>
                <w:szCs w:val="14"/>
              </w:rPr>
              <w:t> </w:t>
            </w:r>
          </w:p>
        </w:tc>
        <w:tc>
          <w:tcPr>
            <w:tcW w:w="1710" w:type="dxa"/>
            <w:tcBorders>
              <w:top w:val="single" w:sz="4" w:space="0" w:color="auto"/>
              <w:left w:val="single" w:sz="4" w:space="0" w:color="auto"/>
              <w:bottom w:val="single" w:sz="4" w:space="0" w:color="auto"/>
              <w:right w:val="single" w:sz="4" w:space="0" w:color="auto"/>
            </w:tcBorders>
            <w:shd w:val="clear" w:color="000000" w:fill="FFF2CC"/>
            <w:noWrap/>
            <w:vAlign w:val="center"/>
            <w:hideMark/>
          </w:tcPr>
          <w:p w14:paraId="04F270F1" w14:textId="77777777" w:rsidR="00300144" w:rsidRPr="006411AB" w:rsidRDefault="00300144" w:rsidP="00300144">
            <w:pPr>
              <w:spacing w:after="0" w:line="240" w:lineRule="auto"/>
              <w:rPr>
                <w:rFonts w:asciiTheme="majorHAnsi" w:eastAsia="Times New Roman" w:hAnsiTheme="majorHAnsi" w:cstheme="majorHAnsi"/>
                <w:color w:val="000000"/>
                <w:sz w:val="14"/>
                <w:szCs w:val="14"/>
              </w:rPr>
            </w:pPr>
            <w:r w:rsidRPr="006411AB">
              <w:rPr>
                <w:rFonts w:asciiTheme="majorHAnsi" w:eastAsia="Times New Roman" w:hAnsiTheme="majorHAnsi" w:cstheme="majorHAnsi"/>
                <w:color w:val="000000"/>
                <w:sz w:val="14"/>
                <w:szCs w:val="14"/>
              </w:rPr>
              <w:t> </w:t>
            </w:r>
          </w:p>
        </w:tc>
        <w:tc>
          <w:tcPr>
            <w:tcW w:w="1629" w:type="dxa"/>
            <w:tcBorders>
              <w:top w:val="single" w:sz="4" w:space="0" w:color="auto"/>
              <w:left w:val="single" w:sz="4" w:space="0" w:color="auto"/>
              <w:bottom w:val="single" w:sz="4" w:space="0" w:color="auto"/>
              <w:right w:val="single" w:sz="8" w:space="0" w:color="auto"/>
            </w:tcBorders>
            <w:shd w:val="clear" w:color="000000" w:fill="FFF2CC"/>
            <w:noWrap/>
            <w:vAlign w:val="center"/>
            <w:hideMark/>
          </w:tcPr>
          <w:p w14:paraId="63E374E3" w14:textId="77777777" w:rsidR="00300144" w:rsidRPr="006411AB" w:rsidRDefault="00300144" w:rsidP="00300144">
            <w:pPr>
              <w:spacing w:after="0" w:line="240" w:lineRule="auto"/>
              <w:rPr>
                <w:rFonts w:asciiTheme="majorHAnsi" w:eastAsia="Times New Roman" w:hAnsiTheme="majorHAnsi" w:cstheme="majorHAnsi"/>
                <w:color w:val="000000"/>
                <w:sz w:val="14"/>
                <w:szCs w:val="14"/>
              </w:rPr>
            </w:pPr>
            <w:r w:rsidRPr="006411AB">
              <w:rPr>
                <w:rFonts w:asciiTheme="majorHAnsi" w:eastAsia="Times New Roman" w:hAnsiTheme="majorHAnsi" w:cstheme="majorHAnsi"/>
                <w:color w:val="000000"/>
                <w:sz w:val="14"/>
                <w:szCs w:val="14"/>
              </w:rPr>
              <w:t> </w:t>
            </w:r>
          </w:p>
        </w:tc>
      </w:tr>
      <w:tr w:rsidR="001C588C" w:rsidRPr="002B6657" w14:paraId="6E43F860" w14:textId="77777777" w:rsidTr="00742FB1">
        <w:trPr>
          <w:gridAfter w:val="1"/>
          <w:wAfter w:w="22" w:type="dxa"/>
          <w:trHeight w:val="880"/>
        </w:trPr>
        <w:tc>
          <w:tcPr>
            <w:tcW w:w="1277" w:type="dxa"/>
            <w:vMerge/>
            <w:tcBorders>
              <w:top w:val="nil"/>
              <w:left w:val="single" w:sz="8" w:space="0" w:color="auto"/>
              <w:bottom w:val="single" w:sz="8" w:space="0" w:color="000000"/>
              <w:right w:val="single" w:sz="4" w:space="0" w:color="auto"/>
            </w:tcBorders>
            <w:vAlign w:val="center"/>
            <w:hideMark/>
          </w:tcPr>
          <w:p w14:paraId="58610415" w14:textId="77777777" w:rsidR="00300144" w:rsidRPr="006411AB" w:rsidRDefault="00300144" w:rsidP="00300144">
            <w:pPr>
              <w:spacing w:after="0" w:line="240" w:lineRule="auto"/>
              <w:rPr>
                <w:rFonts w:asciiTheme="majorHAnsi" w:eastAsia="Times New Roman" w:hAnsiTheme="majorHAnsi" w:cstheme="majorHAnsi"/>
                <w:color w:val="000000"/>
                <w:sz w:val="14"/>
                <w:szCs w:val="14"/>
              </w:rPr>
            </w:pPr>
          </w:p>
        </w:tc>
        <w:tc>
          <w:tcPr>
            <w:tcW w:w="1275" w:type="dxa"/>
            <w:vMerge/>
            <w:tcBorders>
              <w:top w:val="nil"/>
              <w:left w:val="single" w:sz="8" w:space="0" w:color="auto"/>
              <w:bottom w:val="single" w:sz="8" w:space="0" w:color="auto"/>
              <w:right w:val="single" w:sz="8" w:space="0" w:color="auto"/>
            </w:tcBorders>
            <w:vAlign w:val="center"/>
            <w:hideMark/>
          </w:tcPr>
          <w:p w14:paraId="1CE677E4" w14:textId="77777777" w:rsidR="00300144" w:rsidRPr="006411AB" w:rsidRDefault="00300144" w:rsidP="00300144">
            <w:pPr>
              <w:spacing w:after="0" w:line="240" w:lineRule="auto"/>
              <w:rPr>
                <w:rFonts w:asciiTheme="majorHAnsi" w:eastAsia="Times New Roman" w:hAnsiTheme="majorHAnsi" w:cstheme="majorHAnsi"/>
                <w:color w:val="000000"/>
                <w:sz w:val="14"/>
                <w:szCs w:val="14"/>
              </w:rPr>
            </w:pPr>
          </w:p>
        </w:tc>
        <w:tc>
          <w:tcPr>
            <w:tcW w:w="1701" w:type="dxa"/>
            <w:tcBorders>
              <w:top w:val="nil"/>
              <w:left w:val="nil"/>
              <w:bottom w:val="single" w:sz="8" w:space="0" w:color="auto"/>
              <w:right w:val="single" w:sz="8" w:space="0" w:color="auto"/>
            </w:tcBorders>
            <w:shd w:val="clear" w:color="auto" w:fill="auto"/>
            <w:vAlign w:val="center"/>
            <w:hideMark/>
          </w:tcPr>
          <w:p w14:paraId="50922CA2" w14:textId="748E59B3" w:rsidR="00300144" w:rsidRPr="00742FB1" w:rsidRDefault="00742FB1" w:rsidP="00300144">
            <w:pPr>
              <w:spacing w:after="0" w:line="240" w:lineRule="auto"/>
              <w:rPr>
                <w:rFonts w:asciiTheme="majorHAnsi" w:eastAsia="Times New Roman" w:hAnsiTheme="majorHAnsi" w:cstheme="majorHAnsi"/>
                <w:color w:val="000000"/>
                <w:sz w:val="14"/>
                <w:szCs w:val="14"/>
                <w:lang w:val="ru-RU"/>
              </w:rPr>
            </w:pPr>
            <w:r w:rsidRPr="00F42207">
              <w:rPr>
                <w:rFonts w:cs="Arial"/>
                <w:sz w:val="14"/>
                <w:szCs w:val="14"/>
                <w:lang w:val="ru-RU"/>
              </w:rPr>
              <w:t>Другие</w:t>
            </w:r>
            <w:r w:rsidRPr="00742FB1">
              <w:rPr>
                <w:rFonts w:cs="Arial"/>
                <w:sz w:val="14"/>
                <w:szCs w:val="14"/>
                <w:lang w:val="ru-RU"/>
              </w:rPr>
              <w:t xml:space="preserve"> </w:t>
            </w:r>
            <w:r w:rsidRPr="00F42207">
              <w:rPr>
                <w:rFonts w:cs="Arial"/>
                <w:sz w:val="14"/>
                <w:szCs w:val="14"/>
                <w:lang w:val="ru-RU"/>
              </w:rPr>
              <w:t>ручные</w:t>
            </w:r>
            <w:r w:rsidRPr="00742FB1">
              <w:rPr>
                <w:rFonts w:cs="Arial"/>
                <w:sz w:val="14"/>
                <w:szCs w:val="14"/>
                <w:lang w:val="ru-RU"/>
              </w:rPr>
              <w:t xml:space="preserve"> </w:t>
            </w:r>
            <w:r w:rsidRPr="00F42207">
              <w:rPr>
                <w:rFonts w:cs="Arial"/>
                <w:sz w:val="14"/>
                <w:szCs w:val="14"/>
                <w:lang w:val="ru-RU"/>
              </w:rPr>
              <w:t>и</w:t>
            </w:r>
            <w:r w:rsidRPr="00742FB1">
              <w:rPr>
                <w:rFonts w:cs="Arial"/>
                <w:sz w:val="14"/>
                <w:szCs w:val="14"/>
                <w:lang w:val="ru-RU"/>
              </w:rPr>
              <w:t xml:space="preserve"> </w:t>
            </w:r>
            <w:r w:rsidRPr="00F42207">
              <w:rPr>
                <w:rFonts w:cs="Arial"/>
                <w:sz w:val="14"/>
                <w:szCs w:val="14"/>
                <w:lang w:val="ru-RU"/>
              </w:rPr>
              <w:t>автоматизированные</w:t>
            </w:r>
            <w:r w:rsidRPr="00742FB1">
              <w:rPr>
                <w:rFonts w:cs="Arial"/>
                <w:sz w:val="14"/>
                <w:szCs w:val="14"/>
                <w:lang w:val="ru-RU"/>
              </w:rPr>
              <w:t xml:space="preserve"> </w:t>
            </w:r>
            <w:r w:rsidRPr="00F42207">
              <w:rPr>
                <w:rFonts w:cs="Arial"/>
                <w:sz w:val="14"/>
                <w:szCs w:val="14"/>
                <w:lang w:val="ru-RU"/>
              </w:rPr>
              <w:t>системы</w:t>
            </w:r>
            <w:r w:rsidRPr="00742FB1">
              <w:rPr>
                <w:rFonts w:cs="Arial"/>
                <w:sz w:val="14"/>
                <w:szCs w:val="14"/>
                <w:lang w:val="ru-RU"/>
              </w:rPr>
              <w:t xml:space="preserve">, </w:t>
            </w:r>
            <w:r w:rsidRPr="00F42207">
              <w:rPr>
                <w:rFonts w:cs="Arial"/>
                <w:sz w:val="14"/>
                <w:szCs w:val="14"/>
                <w:lang w:val="ru-RU"/>
              </w:rPr>
              <w:t>такие</w:t>
            </w:r>
            <w:r w:rsidRPr="00742FB1">
              <w:rPr>
                <w:rFonts w:cs="Arial"/>
                <w:sz w:val="14"/>
                <w:szCs w:val="14"/>
                <w:lang w:val="ru-RU"/>
              </w:rPr>
              <w:t xml:space="preserve"> </w:t>
            </w:r>
            <w:r w:rsidRPr="00F42207">
              <w:rPr>
                <w:rFonts w:cs="Arial"/>
                <w:sz w:val="14"/>
                <w:szCs w:val="14"/>
                <w:lang w:val="ru-RU"/>
              </w:rPr>
              <w:t>как</w:t>
            </w:r>
            <w:r w:rsidRPr="00742FB1">
              <w:rPr>
                <w:rFonts w:cs="Arial"/>
                <w:sz w:val="14"/>
                <w:szCs w:val="14"/>
                <w:lang w:val="ru-RU"/>
              </w:rPr>
              <w:t xml:space="preserve"> </w:t>
            </w:r>
            <w:r w:rsidR="00300144" w:rsidRPr="006411AB">
              <w:rPr>
                <w:rFonts w:asciiTheme="majorHAnsi" w:eastAsia="Times New Roman" w:hAnsiTheme="majorHAnsi" w:cstheme="majorHAnsi"/>
                <w:color w:val="000000"/>
                <w:sz w:val="14"/>
                <w:szCs w:val="14"/>
              </w:rPr>
              <w:t>BGI</w:t>
            </w:r>
            <w:r w:rsidR="00300144" w:rsidRPr="00742FB1">
              <w:rPr>
                <w:rFonts w:asciiTheme="majorHAnsi" w:eastAsia="Times New Roman" w:hAnsiTheme="majorHAnsi" w:cstheme="majorHAnsi"/>
                <w:color w:val="000000"/>
                <w:sz w:val="14"/>
                <w:szCs w:val="14"/>
                <w:lang w:val="ru-RU"/>
              </w:rPr>
              <w:t xml:space="preserve">, </w:t>
            </w:r>
            <w:r w:rsidR="00300144" w:rsidRPr="006411AB">
              <w:rPr>
                <w:rFonts w:asciiTheme="majorHAnsi" w:eastAsia="Times New Roman" w:hAnsiTheme="majorHAnsi" w:cstheme="majorHAnsi"/>
                <w:color w:val="000000"/>
                <w:sz w:val="14"/>
                <w:szCs w:val="14"/>
              </w:rPr>
              <w:t>Da</w:t>
            </w:r>
            <w:r w:rsidRPr="00742FB1">
              <w:rPr>
                <w:rFonts w:asciiTheme="majorHAnsi" w:eastAsia="Times New Roman" w:hAnsiTheme="majorHAnsi" w:cstheme="majorHAnsi"/>
                <w:color w:val="000000"/>
                <w:sz w:val="14"/>
                <w:szCs w:val="14"/>
                <w:lang w:val="ru-RU"/>
              </w:rPr>
              <w:t xml:space="preserve"> </w:t>
            </w:r>
            <w:r>
              <w:rPr>
                <w:rFonts w:asciiTheme="majorHAnsi" w:eastAsia="Times New Roman" w:hAnsiTheme="majorHAnsi" w:cstheme="majorHAnsi"/>
                <w:color w:val="000000"/>
                <w:sz w:val="14"/>
                <w:szCs w:val="14"/>
              </w:rPr>
              <w:t>An</w:t>
            </w:r>
            <w:r w:rsidRPr="00742FB1">
              <w:rPr>
                <w:rFonts w:asciiTheme="majorHAnsi" w:eastAsia="Times New Roman" w:hAnsiTheme="majorHAnsi" w:cstheme="majorHAnsi"/>
                <w:color w:val="000000"/>
                <w:sz w:val="14"/>
                <w:szCs w:val="14"/>
                <w:lang w:val="ru-RU"/>
              </w:rPr>
              <w:t xml:space="preserve">, </w:t>
            </w:r>
            <w:r>
              <w:rPr>
                <w:rFonts w:asciiTheme="majorHAnsi" w:eastAsia="Times New Roman" w:hAnsiTheme="majorHAnsi" w:cstheme="majorHAnsi"/>
                <w:color w:val="000000"/>
                <w:sz w:val="14"/>
                <w:szCs w:val="14"/>
              </w:rPr>
              <w:t>Thermo</w:t>
            </w:r>
            <w:r w:rsidRPr="00742FB1">
              <w:rPr>
                <w:rFonts w:asciiTheme="majorHAnsi" w:eastAsia="Times New Roman" w:hAnsiTheme="majorHAnsi" w:cstheme="majorHAnsi"/>
                <w:color w:val="000000"/>
                <w:sz w:val="14"/>
                <w:szCs w:val="14"/>
                <w:lang w:val="ru-RU"/>
              </w:rPr>
              <w:t xml:space="preserve">, </w:t>
            </w:r>
            <w:r>
              <w:rPr>
                <w:rFonts w:asciiTheme="majorHAnsi" w:eastAsia="Times New Roman" w:hAnsiTheme="majorHAnsi" w:cstheme="majorHAnsi"/>
                <w:color w:val="000000"/>
                <w:sz w:val="14"/>
                <w:szCs w:val="14"/>
              </w:rPr>
              <w:t>Perkin</w:t>
            </w:r>
            <w:r w:rsidRPr="00742FB1">
              <w:rPr>
                <w:rFonts w:asciiTheme="majorHAnsi" w:eastAsia="Times New Roman" w:hAnsiTheme="majorHAnsi" w:cstheme="majorHAnsi"/>
                <w:color w:val="000000"/>
                <w:sz w:val="14"/>
                <w:szCs w:val="14"/>
                <w:lang w:val="ru-RU"/>
              </w:rPr>
              <w:t xml:space="preserve"> </w:t>
            </w:r>
            <w:r>
              <w:rPr>
                <w:rFonts w:asciiTheme="majorHAnsi" w:eastAsia="Times New Roman" w:hAnsiTheme="majorHAnsi" w:cstheme="majorHAnsi"/>
                <w:color w:val="000000"/>
                <w:sz w:val="14"/>
                <w:szCs w:val="14"/>
              </w:rPr>
              <w:t>Elmer</w:t>
            </w:r>
            <w:r w:rsidRPr="00742FB1">
              <w:rPr>
                <w:rFonts w:asciiTheme="majorHAnsi" w:eastAsia="Times New Roman" w:hAnsiTheme="majorHAnsi" w:cstheme="majorHAnsi"/>
                <w:color w:val="000000"/>
                <w:sz w:val="14"/>
                <w:szCs w:val="14"/>
                <w:lang w:val="ru-RU"/>
              </w:rPr>
              <w:t xml:space="preserve"> и </w:t>
            </w:r>
            <w:proofErr w:type="spellStart"/>
            <w:r w:rsidR="00300144" w:rsidRPr="006411AB">
              <w:rPr>
                <w:rFonts w:asciiTheme="majorHAnsi" w:eastAsia="Times New Roman" w:hAnsiTheme="majorHAnsi" w:cstheme="majorHAnsi"/>
                <w:color w:val="000000"/>
                <w:sz w:val="14"/>
                <w:szCs w:val="14"/>
              </w:rPr>
              <w:t>PrimerDesign</w:t>
            </w:r>
            <w:proofErr w:type="spellEnd"/>
            <w:r w:rsidR="00300144" w:rsidRPr="00742FB1">
              <w:rPr>
                <w:rFonts w:asciiTheme="majorHAnsi" w:eastAsia="Times New Roman" w:hAnsiTheme="majorHAnsi" w:cstheme="majorHAnsi"/>
                <w:color w:val="000000"/>
                <w:sz w:val="14"/>
                <w:szCs w:val="14"/>
                <w:lang w:val="ru-RU"/>
              </w:rPr>
              <w:t xml:space="preserve"> </w:t>
            </w:r>
          </w:p>
        </w:tc>
        <w:tc>
          <w:tcPr>
            <w:tcW w:w="1800" w:type="dxa"/>
            <w:vMerge/>
            <w:tcBorders>
              <w:left w:val="single" w:sz="8" w:space="0" w:color="auto"/>
              <w:bottom w:val="single" w:sz="8" w:space="0" w:color="000000"/>
              <w:right w:val="single" w:sz="4" w:space="0" w:color="auto"/>
            </w:tcBorders>
            <w:vAlign w:val="center"/>
            <w:hideMark/>
          </w:tcPr>
          <w:p w14:paraId="12C735A5" w14:textId="77777777" w:rsidR="00300144" w:rsidRPr="00742FB1" w:rsidRDefault="00300144" w:rsidP="00300144">
            <w:pPr>
              <w:spacing w:after="0" w:line="240" w:lineRule="auto"/>
              <w:rPr>
                <w:rFonts w:asciiTheme="majorHAnsi" w:eastAsia="Times New Roman" w:hAnsiTheme="majorHAnsi" w:cstheme="majorHAnsi"/>
                <w:color w:val="000000"/>
                <w:sz w:val="14"/>
                <w:szCs w:val="14"/>
                <w:lang w:val="ru-RU"/>
              </w:rPr>
            </w:pPr>
          </w:p>
        </w:tc>
        <w:tc>
          <w:tcPr>
            <w:tcW w:w="1170" w:type="dxa"/>
            <w:vMerge/>
            <w:tcBorders>
              <w:top w:val="single" w:sz="4" w:space="0" w:color="auto"/>
              <w:left w:val="single" w:sz="4" w:space="0" w:color="auto"/>
              <w:bottom w:val="single" w:sz="8" w:space="0" w:color="000000"/>
              <w:right w:val="single" w:sz="4" w:space="0" w:color="auto"/>
            </w:tcBorders>
            <w:vAlign w:val="center"/>
            <w:hideMark/>
          </w:tcPr>
          <w:p w14:paraId="7F61B8E7" w14:textId="77777777" w:rsidR="00300144" w:rsidRPr="00742FB1" w:rsidRDefault="00300144" w:rsidP="00300144">
            <w:pPr>
              <w:spacing w:after="0" w:line="240" w:lineRule="auto"/>
              <w:rPr>
                <w:rFonts w:asciiTheme="majorHAnsi" w:eastAsia="Times New Roman" w:hAnsiTheme="majorHAnsi" w:cstheme="majorHAnsi"/>
                <w:i/>
                <w:iCs/>
                <w:color w:val="000000"/>
                <w:sz w:val="14"/>
                <w:szCs w:val="14"/>
                <w:lang w:val="ru-RU"/>
              </w:rPr>
            </w:pPr>
          </w:p>
        </w:tc>
        <w:tc>
          <w:tcPr>
            <w:tcW w:w="1188" w:type="dxa"/>
            <w:tcBorders>
              <w:top w:val="single" w:sz="4" w:space="0" w:color="auto"/>
              <w:left w:val="single" w:sz="4" w:space="0" w:color="auto"/>
              <w:bottom w:val="single" w:sz="8" w:space="0" w:color="auto"/>
              <w:right w:val="single" w:sz="4" w:space="0" w:color="auto"/>
            </w:tcBorders>
            <w:shd w:val="clear" w:color="000000" w:fill="FFF2CC"/>
            <w:noWrap/>
            <w:vAlign w:val="bottom"/>
            <w:hideMark/>
          </w:tcPr>
          <w:p w14:paraId="62FF7E6F" w14:textId="77777777" w:rsidR="00300144" w:rsidRPr="00742FB1" w:rsidRDefault="00300144" w:rsidP="00300144">
            <w:pPr>
              <w:spacing w:after="0" w:line="240" w:lineRule="auto"/>
              <w:rPr>
                <w:rFonts w:asciiTheme="majorHAnsi" w:eastAsia="Times New Roman" w:hAnsiTheme="majorHAnsi" w:cstheme="majorHAnsi"/>
                <w:color w:val="000000"/>
                <w:sz w:val="14"/>
                <w:szCs w:val="14"/>
                <w:lang w:val="ru-RU"/>
              </w:rPr>
            </w:pPr>
            <w:r w:rsidRPr="006411AB">
              <w:rPr>
                <w:rFonts w:asciiTheme="majorHAnsi" w:eastAsia="Times New Roman" w:hAnsiTheme="majorHAnsi" w:cstheme="majorHAnsi"/>
                <w:color w:val="000000"/>
                <w:sz w:val="14"/>
                <w:szCs w:val="14"/>
              </w:rPr>
              <w:t> </w:t>
            </w:r>
          </w:p>
        </w:tc>
        <w:tc>
          <w:tcPr>
            <w:tcW w:w="1985" w:type="dxa"/>
            <w:tcBorders>
              <w:top w:val="single" w:sz="4" w:space="0" w:color="auto"/>
              <w:left w:val="single" w:sz="4" w:space="0" w:color="auto"/>
              <w:bottom w:val="single" w:sz="8" w:space="0" w:color="auto"/>
              <w:right w:val="single" w:sz="4" w:space="0" w:color="auto"/>
            </w:tcBorders>
            <w:shd w:val="clear" w:color="000000" w:fill="FFF2CC"/>
            <w:noWrap/>
            <w:vAlign w:val="bottom"/>
            <w:hideMark/>
          </w:tcPr>
          <w:p w14:paraId="7EA266BA" w14:textId="77777777" w:rsidR="00300144" w:rsidRPr="00742FB1" w:rsidRDefault="00300144" w:rsidP="00300144">
            <w:pPr>
              <w:spacing w:after="0" w:line="240" w:lineRule="auto"/>
              <w:rPr>
                <w:rFonts w:asciiTheme="majorHAnsi" w:eastAsia="Times New Roman" w:hAnsiTheme="majorHAnsi" w:cstheme="majorHAnsi"/>
                <w:color w:val="000000"/>
                <w:sz w:val="14"/>
                <w:szCs w:val="14"/>
                <w:lang w:val="ru-RU"/>
              </w:rPr>
            </w:pPr>
            <w:r w:rsidRPr="006411AB">
              <w:rPr>
                <w:rFonts w:asciiTheme="majorHAnsi" w:eastAsia="Times New Roman" w:hAnsiTheme="majorHAnsi" w:cstheme="majorHAnsi"/>
                <w:color w:val="000000"/>
                <w:sz w:val="14"/>
                <w:szCs w:val="14"/>
              </w:rPr>
              <w:t> </w:t>
            </w:r>
          </w:p>
        </w:tc>
        <w:tc>
          <w:tcPr>
            <w:tcW w:w="1260" w:type="dxa"/>
            <w:vMerge/>
            <w:tcBorders>
              <w:top w:val="single" w:sz="4" w:space="0" w:color="auto"/>
              <w:left w:val="single" w:sz="4" w:space="0" w:color="auto"/>
              <w:bottom w:val="single" w:sz="8" w:space="0" w:color="000000"/>
              <w:right w:val="single" w:sz="4" w:space="0" w:color="auto"/>
            </w:tcBorders>
            <w:vAlign w:val="center"/>
            <w:hideMark/>
          </w:tcPr>
          <w:p w14:paraId="374BD7D2" w14:textId="77777777" w:rsidR="00300144" w:rsidRPr="00742FB1" w:rsidRDefault="00300144" w:rsidP="00300144">
            <w:pPr>
              <w:spacing w:after="0" w:line="240" w:lineRule="auto"/>
              <w:rPr>
                <w:rFonts w:asciiTheme="majorHAnsi" w:eastAsia="Times New Roman" w:hAnsiTheme="majorHAnsi" w:cstheme="majorHAnsi"/>
                <w:i/>
                <w:iCs/>
                <w:color w:val="000000"/>
                <w:sz w:val="14"/>
                <w:szCs w:val="14"/>
                <w:lang w:val="ru-RU"/>
              </w:rPr>
            </w:pPr>
          </w:p>
        </w:tc>
        <w:tc>
          <w:tcPr>
            <w:tcW w:w="1260" w:type="dxa"/>
            <w:tcBorders>
              <w:top w:val="single" w:sz="4" w:space="0" w:color="auto"/>
              <w:left w:val="single" w:sz="4" w:space="0" w:color="auto"/>
              <w:bottom w:val="single" w:sz="8" w:space="0" w:color="auto"/>
              <w:right w:val="single" w:sz="4" w:space="0" w:color="auto"/>
            </w:tcBorders>
            <w:shd w:val="clear" w:color="000000" w:fill="FFF2CC"/>
            <w:noWrap/>
            <w:vAlign w:val="bottom"/>
            <w:hideMark/>
          </w:tcPr>
          <w:p w14:paraId="73A35CA4" w14:textId="77777777" w:rsidR="00300144" w:rsidRPr="00742FB1" w:rsidRDefault="00300144" w:rsidP="00300144">
            <w:pPr>
              <w:spacing w:after="0" w:line="240" w:lineRule="auto"/>
              <w:rPr>
                <w:rFonts w:asciiTheme="majorHAnsi" w:eastAsia="Times New Roman" w:hAnsiTheme="majorHAnsi" w:cstheme="majorHAnsi"/>
                <w:color w:val="000000"/>
                <w:sz w:val="14"/>
                <w:szCs w:val="14"/>
                <w:lang w:val="ru-RU"/>
              </w:rPr>
            </w:pPr>
            <w:r w:rsidRPr="006411AB">
              <w:rPr>
                <w:rFonts w:asciiTheme="majorHAnsi" w:eastAsia="Times New Roman" w:hAnsiTheme="majorHAnsi" w:cstheme="majorHAnsi"/>
                <w:color w:val="000000"/>
                <w:sz w:val="14"/>
                <w:szCs w:val="14"/>
              </w:rPr>
              <w:t> </w:t>
            </w:r>
          </w:p>
        </w:tc>
        <w:tc>
          <w:tcPr>
            <w:tcW w:w="1710" w:type="dxa"/>
            <w:tcBorders>
              <w:top w:val="single" w:sz="4" w:space="0" w:color="auto"/>
              <w:left w:val="single" w:sz="4" w:space="0" w:color="auto"/>
              <w:bottom w:val="single" w:sz="8" w:space="0" w:color="auto"/>
              <w:right w:val="single" w:sz="4" w:space="0" w:color="auto"/>
            </w:tcBorders>
            <w:shd w:val="clear" w:color="000000" w:fill="FFF2CC"/>
            <w:noWrap/>
            <w:vAlign w:val="bottom"/>
            <w:hideMark/>
          </w:tcPr>
          <w:p w14:paraId="5D25F91C" w14:textId="77777777" w:rsidR="00300144" w:rsidRPr="00742FB1" w:rsidRDefault="00300144" w:rsidP="00300144">
            <w:pPr>
              <w:spacing w:after="0" w:line="240" w:lineRule="auto"/>
              <w:rPr>
                <w:rFonts w:asciiTheme="majorHAnsi" w:eastAsia="Times New Roman" w:hAnsiTheme="majorHAnsi" w:cstheme="majorHAnsi"/>
                <w:color w:val="000000"/>
                <w:sz w:val="14"/>
                <w:szCs w:val="14"/>
                <w:lang w:val="ru-RU"/>
              </w:rPr>
            </w:pPr>
            <w:r w:rsidRPr="006411AB">
              <w:rPr>
                <w:rFonts w:asciiTheme="majorHAnsi" w:eastAsia="Times New Roman" w:hAnsiTheme="majorHAnsi" w:cstheme="majorHAnsi"/>
                <w:color w:val="000000"/>
                <w:sz w:val="14"/>
                <w:szCs w:val="14"/>
              </w:rPr>
              <w:t> </w:t>
            </w:r>
          </w:p>
        </w:tc>
        <w:tc>
          <w:tcPr>
            <w:tcW w:w="1629" w:type="dxa"/>
            <w:tcBorders>
              <w:top w:val="single" w:sz="4" w:space="0" w:color="auto"/>
              <w:left w:val="single" w:sz="4" w:space="0" w:color="auto"/>
              <w:bottom w:val="single" w:sz="8" w:space="0" w:color="auto"/>
              <w:right w:val="single" w:sz="8" w:space="0" w:color="auto"/>
            </w:tcBorders>
            <w:shd w:val="clear" w:color="000000" w:fill="FFF2CC"/>
            <w:noWrap/>
            <w:vAlign w:val="bottom"/>
            <w:hideMark/>
          </w:tcPr>
          <w:p w14:paraId="14D298FE" w14:textId="77777777" w:rsidR="00300144" w:rsidRPr="00742FB1" w:rsidRDefault="00300144" w:rsidP="00300144">
            <w:pPr>
              <w:spacing w:after="0" w:line="240" w:lineRule="auto"/>
              <w:rPr>
                <w:rFonts w:asciiTheme="majorHAnsi" w:eastAsia="Times New Roman" w:hAnsiTheme="majorHAnsi" w:cstheme="majorHAnsi"/>
                <w:color w:val="000000"/>
                <w:sz w:val="14"/>
                <w:szCs w:val="14"/>
                <w:lang w:val="ru-RU"/>
              </w:rPr>
            </w:pPr>
            <w:r w:rsidRPr="006411AB">
              <w:rPr>
                <w:rFonts w:asciiTheme="majorHAnsi" w:eastAsia="Times New Roman" w:hAnsiTheme="majorHAnsi" w:cstheme="majorHAnsi"/>
                <w:color w:val="000000"/>
                <w:sz w:val="14"/>
                <w:szCs w:val="14"/>
              </w:rPr>
              <w:t> </w:t>
            </w:r>
          </w:p>
        </w:tc>
      </w:tr>
      <w:tr w:rsidR="00300144" w:rsidRPr="002B6657" w14:paraId="0507ED1A" w14:textId="77777777" w:rsidTr="00742FB1">
        <w:trPr>
          <w:trHeight w:val="290"/>
        </w:trPr>
        <w:tc>
          <w:tcPr>
            <w:tcW w:w="16277" w:type="dxa"/>
            <w:gridSpan w:val="12"/>
            <w:tcBorders>
              <w:top w:val="nil"/>
              <w:left w:val="nil"/>
              <w:bottom w:val="nil"/>
              <w:right w:val="nil"/>
            </w:tcBorders>
            <w:shd w:val="clear" w:color="auto" w:fill="auto"/>
            <w:noWrap/>
            <w:vAlign w:val="center"/>
            <w:hideMark/>
          </w:tcPr>
          <w:p w14:paraId="409C6C3E" w14:textId="77777777" w:rsidR="00300144" w:rsidRPr="00742FB1" w:rsidRDefault="00300144" w:rsidP="00300144">
            <w:pPr>
              <w:spacing w:after="0" w:line="240" w:lineRule="auto"/>
              <w:ind w:right="68"/>
              <w:rPr>
                <w:rFonts w:asciiTheme="majorHAnsi" w:eastAsia="Times New Roman" w:hAnsiTheme="majorHAnsi" w:cstheme="majorHAnsi"/>
                <w:i/>
                <w:iCs/>
                <w:color w:val="000000"/>
                <w:sz w:val="14"/>
                <w:szCs w:val="14"/>
                <w:lang w:val="ru-RU"/>
              </w:rPr>
            </w:pPr>
          </w:p>
          <w:p w14:paraId="4BF1599E" w14:textId="16FFE1B7" w:rsidR="00300144" w:rsidRPr="00742FB1" w:rsidRDefault="00300144" w:rsidP="00300144">
            <w:pPr>
              <w:spacing w:after="0" w:line="240" w:lineRule="auto"/>
              <w:ind w:right="68"/>
              <w:rPr>
                <w:rFonts w:asciiTheme="majorHAnsi" w:eastAsia="Times New Roman" w:hAnsiTheme="majorHAnsi" w:cstheme="majorHAnsi"/>
                <w:i/>
                <w:iCs/>
                <w:color w:val="000000"/>
                <w:sz w:val="14"/>
                <w:szCs w:val="14"/>
                <w:lang w:val="ru-RU"/>
              </w:rPr>
            </w:pPr>
            <w:proofErr w:type="gramStart"/>
            <w:r w:rsidRPr="00742FB1">
              <w:rPr>
                <w:rFonts w:asciiTheme="majorHAnsi" w:eastAsia="Times New Roman" w:hAnsiTheme="majorHAnsi" w:cstheme="majorHAnsi"/>
                <w:i/>
                <w:iCs/>
                <w:color w:val="000000"/>
                <w:sz w:val="14"/>
                <w:szCs w:val="14"/>
                <w:lang w:val="ru-RU"/>
              </w:rPr>
              <w:t>*</w:t>
            </w:r>
            <w:r w:rsidR="00742FB1" w:rsidRPr="00F42207">
              <w:rPr>
                <w:rFonts w:cs="Arial"/>
                <w:i/>
                <w:iCs/>
                <w:sz w:val="14"/>
                <w:szCs w:val="14"/>
                <w:lang w:val="ru-RU"/>
              </w:rPr>
              <w:t xml:space="preserve">Консервативные оценки, основанные на стоимости теста в долларах США, </w:t>
            </w:r>
            <w:r w:rsidR="00742FB1">
              <w:rPr>
                <w:rFonts w:cs="Arial"/>
                <w:i/>
                <w:iCs/>
                <w:sz w:val="14"/>
                <w:szCs w:val="14"/>
              </w:rPr>
              <w:t>EXW</w:t>
            </w:r>
            <w:r w:rsidR="00742FB1" w:rsidRPr="00F42207">
              <w:rPr>
                <w:rFonts w:cs="Arial"/>
                <w:i/>
                <w:iCs/>
                <w:sz w:val="14"/>
                <w:szCs w:val="14"/>
                <w:lang w:val="ru-RU"/>
              </w:rPr>
              <w:t xml:space="preserve"> (19,80 долларов США для </w:t>
            </w:r>
            <w:r w:rsidR="00742FB1">
              <w:rPr>
                <w:rFonts w:cs="Arial"/>
                <w:i/>
                <w:iCs/>
                <w:sz w:val="14"/>
                <w:szCs w:val="14"/>
              </w:rPr>
              <w:t>Cepheid</w:t>
            </w:r>
            <w:r w:rsidR="00742FB1" w:rsidRPr="00F42207">
              <w:rPr>
                <w:rFonts w:cs="Arial"/>
                <w:i/>
                <w:iCs/>
                <w:sz w:val="14"/>
                <w:szCs w:val="14"/>
                <w:lang w:val="ru-RU"/>
              </w:rPr>
              <w:t xml:space="preserve">, 19 долларов США для </w:t>
            </w:r>
            <w:r w:rsidR="00742FB1">
              <w:rPr>
                <w:rFonts w:cs="Arial"/>
                <w:i/>
                <w:iCs/>
                <w:sz w:val="14"/>
                <w:szCs w:val="14"/>
              </w:rPr>
              <w:t>Abbott</w:t>
            </w:r>
            <w:r w:rsidR="00742FB1" w:rsidRPr="00F42207">
              <w:rPr>
                <w:rFonts w:cs="Arial"/>
                <w:i/>
                <w:iCs/>
                <w:sz w:val="14"/>
                <w:szCs w:val="14"/>
                <w:lang w:val="ru-RU"/>
              </w:rPr>
              <w:t xml:space="preserve">, 16 долларов США для </w:t>
            </w:r>
            <w:r w:rsidR="00742FB1">
              <w:rPr>
                <w:rFonts w:cs="Arial"/>
                <w:i/>
                <w:iCs/>
                <w:sz w:val="14"/>
                <w:szCs w:val="14"/>
              </w:rPr>
              <w:t>Roche</w:t>
            </w:r>
            <w:r w:rsidR="00742FB1" w:rsidRPr="00F42207">
              <w:rPr>
                <w:rFonts w:cs="Arial"/>
                <w:i/>
                <w:iCs/>
                <w:sz w:val="14"/>
                <w:szCs w:val="14"/>
                <w:lang w:val="ru-RU"/>
              </w:rPr>
              <w:t xml:space="preserve"> и 15 долларов США для </w:t>
            </w:r>
            <w:r w:rsidR="00742FB1">
              <w:rPr>
                <w:rFonts w:cs="Arial"/>
                <w:i/>
                <w:iCs/>
                <w:sz w:val="14"/>
                <w:szCs w:val="14"/>
              </w:rPr>
              <w:t>Thermo</w:t>
            </w:r>
            <w:r w:rsidR="00742FB1" w:rsidRPr="00F42207">
              <w:rPr>
                <w:rFonts w:cs="Arial"/>
                <w:i/>
                <w:iCs/>
                <w:sz w:val="14"/>
                <w:szCs w:val="14"/>
                <w:lang w:val="ru-RU"/>
              </w:rPr>
              <w:t xml:space="preserve"> </w:t>
            </w:r>
            <w:r w:rsidR="00742FB1">
              <w:rPr>
                <w:rFonts w:cs="Arial"/>
                <w:i/>
                <w:iCs/>
                <w:sz w:val="14"/>
                <w:szCs w:val="14"/>
              </w:rPr>
              <w:t>Fisher</w:t>
            </w:r>
            <w:r w:rsidR="00742FB1" w:rsidRPr="00F42207">
              <w:rPr>
                <w:rFonts w:cs="Arial"/>
                <w:i/>
                <w:iCs/>
                <w:sz w:val="14"/>
                <w:szCs w:val="14"/>
                <w:lang w:val="ru-RU"/>
              </w:rPr>
              <w:t>) с дополнительными 15% расходов на фрахт, страхование и обеспечение качества;</w:t>
            </w:r>
            <w:r w:rsidR="00742FB1">
              <w:rPr>
                <w:rFonts w:cs="Arial"/>
                <w:i/>
                <w:iCs/>
                <w:sz w:val="14"/>
                <w:szCs w:val="14"/>
              </w:rPr>
              <w:t> </w:t>
            </w:r>
            <w:r w:rsidR="00742FB1" w:rsidRPr="00F42207">
              <w:rPr>
                <w:rFonts w:cs="Arial"/>
                <w:i/>
                <w:iCs/>
                <w:sz w:val="14"/>
                <w:szCs w:val="14"/>
                <w:lang w:val="ru-RU"/>
              </w:rPr>
              <w:t>они будут обновляться по мере поступления для обновления бюджетов по мере получения дополнительной информации</w:t>
            </w:r>
            <w:proofErr w:type="gramEnd"/>
          </w:p>
        </w:tc>
      </w:tr>
      <w:tr w:rsidR="00300144" w:rsidRPr="002B6657" w14:paraId="5BBDAE6A" w14:textId="77777777" w:rsidTr="00742FB1">
        <w:trPr>
          <w:trHeight w:val="290"/>
        </w:trPr>
        <w:tc>
          <w:tcPr>
            <w:tcW w:w="16277" w:type="dxa"/>
            <w:gridSpan w:val="12"/>
            <w:tcBorders>
              <w:top w:val="nil"/>
              <w:left w:val="nil"/>
              <w:bottom w:val="nil"/>
              <w:right w:val="nil"/>
            </w:tcBorders>
            <w:shd w:val="clear" w:color="auto" w:fill="auto"/>
            <w:noWrap/>
            <w:vAlign w:val="center"/>
            <w:hideMark/>
          </w:tcPr>
          <w:p w14:paraId="1C1FA4BC" w14:textId="77777777" w:rsidR="00300144" w:rsidRPr="00742FB1" w:rsidRDefault="00300144" w:rsidP="00300144">
            <w:pPr>
              <w:spacing w:after="0" w:line="240" w:lineRule="auto"/>
              <w:ind w:right="68"/>
              <w:rPr>
                <w:rFonts w:asciiTheme="majorHAnsi" w:eastAsia="Times New Roman" w:hAnsiTheme="majorHAnsi" w:cstheme="majorHAnsi"/>
                <w:i/>
                <w:iCs/>
                <w:color w:val="000000"/>
                <w:sz w:val="14"/>
                <w:szCs w:val="14"/>
                <w:lang w:val="ru-RU"/>
              </w:rPr>
            </w:pPr>
          </w:p>
          <w:p w14:paraId="04FF932C" w14:textId="3C059E87" w:rsidR="00300144" w:rsidRPr="00742FB1" w:rsidRDefault="00300144" w:rsidP="00300144">
            <w:pPr>
              <w:spacing w:after="0" w:line="240" w:lineRule="auto"/>
              <w:ind w:right="68"/>
              <w:rPr>
                <w:rFonts w:asciiTheme="majorHAnsi" w:eastAsia="Times New Roman" w:hAnsiTheme="majorHAnsi" w:cstheme="majorHAnsi"/>
                <w:i/>
                <w:iCs/>
                <w:color w:val="000000"/>
                <w:sz w:val="14"/>
                <w:szCs w:val="14"/>
                <w:lang w:val="ru-RU"/>
              </w:rPr>
            </w:pPr>
            <w:r w:rsidRPr="00742FB1">
              <w:rPr>
                <w:rFonts w:asciiTheme="majorHAnsi" w:eastAsia="Times New Roman" w:hAnsiTheme="majorHAnsi" w:cstheme="majorHAnsi"/>
                <w:i/>
                <w:iCs/>
                <w:color w:val="000000"/>
                <w:sz w:val="14"/>
                <w:szCs w:val="14"/>
                <w:lang w:val="ru-RU"/>
              </w:rPr>
              <w:t>**</w:t>
            </w:r>
            <w:r w:rsidR="00742FB1" w:rsidRPr="00F42207">
              <w:rPr>
                <w:rFonts w:cs="Arial"/>
                <w:i/>
                <w:iCs/>
                <w:sz w:val="14"/>
                <w:szCs w:val="14"/>
                <w:lang w:val="ru-RU"/>
              </w:rPr>
              <w:t xml:space="preserve">Консервативные оценки </w:t>
            </w:r>
            <w:proofErr w:type="gramStart"/>
            <w:r w:rsidR="00742FB1" w:rsidRPr="00F42207">
              <w:rPr>
                <w:rFonts w:cs="Arial"/>
                <w:i/>
                <w:iCs/>
                <w:sz w:val="14"/>
                <w:szCs w:val="14"/>
                <w:lang w:val="ru-RU"/>
              </w:rPr>
              <w:t>с</w:t>
            </w:r>
            <w:proofErr w:type="gramEnd"/>
            <w:r w:rsidR="00742FB1" w:rsidRPr="00F42207">
              <w:rPr>
                <w:rFonts w:cs="Arial"/>
                <w:i/>
                <w:iCs/>
                <w:sz w:val="14"/>
                <w:szCs w:val="14"/>
                <w:lang w:val="ru-RU"/>
              </w:rPr>
              <w:t xml:space="preserve"> </w:t>
            </w:r>
            <w:proofErr w:type="gramStart"/>
            <w:r w:rsidR="00742FB1" w:rsidRPr="00F42207">
              <w:rPr>
                <w:rFonts w:cs="Arial"/>
                <w:i/>
                <w:iCs/>
                <w:sz w:val="14"/>
                <w:szCs w:val="14"/>
                <w:lang w:val="ru-RU"/>
              </w:rPr>
              <w:t>дополнительными</w:t>
            </w:r>
            <w:proofErr w:type="gramEnd"/>
            <w:r w:rsidR="00742FB1" w:rsidRPr="00F42207">
              <w:rPr>
                <w:rFonts w:cs="Arial"/>
                <w:i/>
                <w:iCs/>
                <w:sz w:val="14"/>
                <w:szCs w:val="14"/>
                <w:lang w:val="ru-RU"/>
              </w:rPr>
              <w:t xml:space="preserve"> 15% расходов на фрахт, страхование и обеспечение качества;</w:t>
            </w:r>
            <w:r w:rsidR="00742FB1">
              <w:rPr>
                <w:rFonts w:cs="Arial"/>
                <w:i/>
                <w:iCs/>
                <w:sz w:val="14"/>
                <w:szCs w:val="14"/>
              </w:rPr>
              <w:t> </w:t>
            </w:r>
            <w:r w:rsidR="00742FB1" w:rsidRPr="00F42207">
              <w:rPr>
                <w:rFonts w:cs="Arial"/>
                <w:i/>
                <w:iCs/>
                <w:sz w:val="14"/>
                <w:szCs w:val="14"/>
                <w:lang w:val="ru-RU"/>
              </w:rPr>
              <w:t>они будут обновляться по мере поступления для обновления бюджетов по мере получения дополнительной информации</w:t>
            </w:r>
          </w:p>
        </w:tc>
      </w:tr>
    </w:tbl>
    <w:p w14:paraId="16D8F187" w14:textId="77777777" w:rsidR="00300144" w:rsidRPr="00742FB1" w:rsidRDefault="00300144" w:rsidP="00300144">
      <w:pPr>
        <w:pStyle w:val="affff3"/>
        <w:spacing w:line="360" w:lineRule="auto"/>
        <w:ind w:left="0"/>
        <w:rPr>
          <w:rFonts w:cs="Arial"/>
          <w:i/>
          <w:lang w:val="ru-RU"/>
        </w:rPr>
      </w:pPr>
    </w:p>
    <w:p w14:paraId="1BB6736E" w14:textId="55846764" w:rsidR="00300144" w:rsidRPr="00742FB1" w:rsidRDefault="00742FB1" w:rsidP="00300144">
      <w:pPr>
        <w:pStyle w:val="affff3"/>
        <w:spacing w:line="360" w:lineRule="auto"/>
        <w:ind w:left="0"/>
        <w:rPr>
          <w:rFonts w:cs="Arial"/>
          <w:lang w:val="ru-RU"/>
        </w:rPr>
      </w:pPr>
      <w:r w:rsidRPr="00F42207">
        <w:rPr>
          <w:rFonts w:cs="Arial"/>
          <w:i/>
          <w:iCs/>
          <w:color w:val="000000"/>
          <w:lang w:val="ru-RU"/>
        </w:rPr>
        <w:t>Необязательно:</w:t>
      </w:r>
      <w:r>
        <w:rPr>
          <w:rFonts w:cs="Arial"/>
          <w:i/>
          <w:iCs/>
          <w:color w:val="000000"/>
        </w:rPr>
        <w:t> </w:t>
      </w:r>
      <w:proofErr w:type="gramStart"/>
      <w:r w:rsidRPr="00F42207">
        <w:rPr>
          <w:rFonts w:cs="Arial"/>
          <w:color w:val="000000"/>
          <w:lang w:val="ru-RU"/>
        </w:rPr>
        <w:t>Пожалуйста, подробно опишите ниже</w:t>
      </w:r>
      <w:r>
        <w:rPr>
          <w:rFonts w:cs="Arial"/>
          <w:color w:val="000000"/>
        </w:rPr>
        <w:t> </w:t>
      </w:r>
      <w:r w:rsidRPr="00F42207">
        <w:rPr>
          <w:rFonts w:cs="Arial"/>
          <w:color w:val="000000"/>
          <w:lang w:val="ru-RU"/>
        </w:rPr>
        <w:t>любые потребности</w:t>
      </w:r>
      <w:r>
        <w:rPr>
          <w:rFonts w:cs="Arial"/>
          <w:color w:val="000000"/>
        </w:rPr>
        <w:t> </w:t>
      </w:r>
      <w:r w:rsidRPr="00F42207">
        <w:rPr>
          <w:rFonts w:cs="Arial"/>
          <w:color w:val="000000"/>
          <w:lang w:val="ru-RU"/>
        </w:rPr>
        <w:t>в дополнительных платформах,</w:t>
      </w:r>
      <w:r>
        <w:rPr>
          <w:rFonts w:cs="Arial"/>
          <w:color w:val="000000"/>
        </w:rPr>
        <w:t> </w:t>
      </w:r>
      <w:r w:rsidRPr="00F42207">
        <w:rPr>
          <w:rFonts w:cs="Arial"/>
          <w:color w:val="000000"/>
          <w:lang w:val="ru-RU"/>
        </w:rPr>
        <w:t>помимо существующих в вашей стране,</w:t>
      </w:r>
      <w:r>
        <w:rPr>
          <w:rFonts w:cs="Arial"/>
          <w:color w:val="000000"/>
        </w:rPr>
        <w:t> </w:t>
      </w:r>
      <w:r w:rsidRPr="00F42207">
        <w:rPr>
          <w:rFonts w:cs="Arial"/>
          <w:color w:val="000000"/>
          <w:lang w:val="ru-RU"/>
        </w:rPr>
        <w:t>которые</w:t>
      </w:r>
      <w:r>
        <w:rPr>
          <w:rFonts w:cs="Arial"/>
          <w:color w:val="000000"/>
        </w:rPr>
        <w:t> </w:t>
      </w:r>
      <w:r w:rsidRPr="00F42207">
        <w:rPr>
          <w:rFonts w:cs="Arial"/>
          <w:color w:val="000000"/>
          <w:lang w:val="ru-RU"/>
        </w:rPr>
        <w:t>могут потребоваться для реализации вашей</w:t>
      </w:r>
      <w:r>
        <w:rPr>
          <w:rFonts w:cs="Arial"/>
          <w:color w:val="000000"/>
        </w:rPr>
        <w:t> </w:t>
      </w:r>
      <w:r w:rsidRPr="00F42207">
        <w:rPr>
          <w:rFonts w:cs="Arial"/>
          <w:color w:val="000000"/>
          <w:lang w:val="ru-RU"/>
        </w:rPr>
        <w:t>стратегии тестирования</w:t>
      </w:r>
      <w:r>
        <w:rPr>
          <w:rFonts w:cs="Arial"/>
          <w:color w:val="000000"/>
        </w:rPr>
        <w:t> </w:t>
      </w:r>
      <w:r>
        <w:rPr>
          <w:rFonts w:cs="Arial"/>
          <w:color w:val="000000"/>
          <w:lang w:val="ru-RU"/>
        </w:rPr>
        <w:t xml:space="preserve">на </w:t>
      </w:r>
      <w:r>
        <w:rPr>
          <w:rFonts w:cs="Arial"/>
          <w:color w:val="000000"/>
        </w:rPr>
        <w:t>COVID</w:t>
      </w:r>
      <w:r w:rsidRPr="00F42207">
        <w:rPr>
          <w:rFonts w:cs="Arial"/>
          <w:color w:val="000000"/>
          <w:lang w:val="ru-RU"/>
        </w:rPr>
        <w:t>-19</w:t>
      </w:r>
      <w:r w:rsidR="00300144" w:rsidRPr="00742FB1">
        <w:rPr>
          <w:rFonts w:asciiTheme="majorHAnsi" w:hAnsiTheme="majorHAnsi" w:cstheme="majorHAnsi"/>
          <w:lang w:val="ru-RU"/>
        </w:rPr>
        <w:t>.</w:t>
      </w:r>
      <w:proofErr w:type="gramEnd"/>
    </w:p>
    <w:tbl>
      <w:tblPr>
        <w:tblStyle w:val="aa"/>
        <w:tblW w:w="0" w:type="auto"/>
        <w:tblLook w:val="04A0" w:firstRow="1" w:lastRow="0" w:firstColumn="1" w:lastColumn="0" w:noHBand="0" w:noVBand="1"/>
      </w:tblPr>
      <w:tblGrid>
        <w:gridCol w:w="10790"/>
      </w:tblGrid>
      <w:tr w:rsidR="00300144" w14:paraId="17AAB74D" w14:textId="77777777" w:rsidTr="00300144">
        <w:tc>
          <w:tcPr>
            <w:tcW w:w="10790" w:type="dxa"/>
          </w:tcPr>
          <w:p w14:paraId="4176FCF5" w14:textId="3626A688" w:rsidR="00300144" w:rsidRDefault="00300144" w:rsidP="00300144">
            <w:pPr>
              <w:rPr>
                <w:rFonts w:cs="Arial"/>
              </w:rPr>
            </w:pPr>
            <w:r>
              <w:rPr>
                <w:rFonts w:cs="Arial"/>
              </w:rPr>
              <w:t>[</w:t>
            </w:r>
            <w:proofErr w:type="spellStart"/>
            <w:r w:rsidR="00742FB1">
              <w:rPr>
                <w:rFonts w:cs="Arial"/>
              </w:rPr>
              <w:t>Ответ</w:t>
            </w:r>
            <w:proofErr w:type="spellEnd"/>
            <w:r w:rsidR="00742FB1">
              <w:rPr>
                <w:rFonts w:cs="Arial"/>
              </w:rPr>
              <w:t xml:space="preserve"> </w:t>
            </w:r>
            <w:proofErr w:type="spellStart"/>
            <w:r w:rsidR="00742FB1">
              <w:rPr>
                <w:rFonts w:cs="Arial"/>
              </w:rPr>
              <w:t>Заявителя</w:t>
            </w:r>
            <w:proofErr w:type="spellEnd"/>
            <w:r>
              <w:rPr>
                <w:rFonts w:cs="Arial"/>
              </w:rPr>
              <w:t>]</w:t>
            </w:r>
          </w:p>
          <w:p w14:paraId="0CD30D1D" w14:textId="77777777" w:rsidR="00300144" w:rsidRDefault="00300144" w:rsidP="00300144">
            <w:pPr>
              <w:rPr>
                <w:rFonts w:cs="Arial"/>
              </w:rPr>
            </w:pPr>
          </w:p>
        </w:tc>
      </w:tr>
    </w:tbl>
    <w:p w14:paraId="6BDE2E57" w14:textId="01A8600A" w:rsidR="00300144" w:rsidRDefault="00300144"/>
    <w:tbl>
      <w:tblPr>
        <w:tblW w:w="15593" w:type="dxa"/>
        <w:tblLook w:val="04A0" w:firstRow="1" w:lastRow="0" w:firstColumn="1" w:lastColumn="0" w:noHBand="0" w:noVBand="1"/>
      </w:tblPr>
      <w:tblGrid>
        <w:gridCol w:w="12740"/>
        <w:gridCol w:w="2280"/>
        <w:gridCol w:w="573"/>
      </w:tblGrid>
      <w:tr w:rsidR="00300144" w:rsidRPr="002B6657" w14:paraId="2DAB34FC" w14:textId="77777777" w:rsidTr="00182D84">
        <w:trPr>
          <w:trHeight w:val="290"/>
        </w:trPr>
        <w:tc>
          <w:tcPr>
            <w:tcW w:w="15593" w:type="dxa"/>
            <w:gridSpan w:val="3"/>
            <w:tcBorders>
              <w:top w:val="nil"/>
              <w:left w:val="nil"/>
              <w:bottom w:val="nil"/>
              <w:right w:val="nil"/>
            </w:tcBorders>
            <w:shd w:val="clear" w:color="auto" w:fill="auto"/>
            <w:noWrap/>
            <w:vAlign w:val="bottom"/>
            <w:hideMark/>
          </w:tcPr>
          <w:p w14:paraId="0B46CD6F" w14:textId="57D6F0BC" w:rsidR="00300144" w:rsidRPr="00742FB1" w:rsidRDefault="00300144" w:rsidP="00300144">
            <w:pPr>
              <w:spacing w:after="0" w:line="240" w:lineRule="auto"/>
              <w:rPr>
                <w:rFonts w:asciiTheme="majorHAnsi" w:eastAsia="Times New Roman" w:hAnsiTheme="majorHAnsi" w:cstheme="majorHAnsi"/>
                <w:b/>
                <w:bCs/>
                <w:color w:val="000000"/>
                <w:lang w:val="ru-RU"/>
              </w:rPr>
            </w:pPr>
          </w:p>
          <w:p w14:paraId="3643C13D" w14:textId="2FEC26C5" w:rsidR="00300144" w:rsidRPr="00742FB1" w:rsidRDefault="00742FB1" w:rsidP="00300144">
            <w:pPr>
              <w:pStyle w:val="affff3"/>
              <w:spacing w:line="360" w:lineRule="auto"/>
              <w:ind w:left="0"/>
              <w:rPr>
                <w:rFonts w:asciiTheme="majorHAnsi" w:hAnsiTheme="majorHAnsi" w:cstheme="majorHAnsi"/>
                <w:lang w:val="ru-RU"/>
              </w:rPr>
            </w:pPr>
            <w:r w:rsidRPr="00F42207">
              <w:rPr>
                <w:rFonts w:cs="Arial"/>
                <w:i/>
                <w:iCs/>
                <w:lang w:val="ru-RU"/>
              </w:rPr>
              <w:t>Необязательно:</w:t>
            </w:r>
            <w:r>
              <w:rPr>
                <w:rFonts w:cs="Arial"/>
                <w:i/>
                <w:iCs/>
              </w:rPr>
              <w:t> </w:t>
            </w:r>
            <w:r w:rsidRPr="00F42207">
              <w:rPr>
                <w:rFonts w:cs="Arial"/>
                <w:lang w:val="ru-RU"/>
              </w:rPr>
              <w:t>Пожалуйста, предост</w:t>
            </w:r>
            <w:r>
              <w:rPr>
                <w:rFonts w:cs="Arial"/>
                <w:lang w:val="ru-RU"/>
              </w:rPr>
              <w:t>авьте описание любой другой диагностической продукции</w:t>
            </w:r>
            <w:r w:rsidRPr="00F42207">
              <w:rPr>
                <w:rFonts w:cs="Arial"/>
                <w:lang w:val="ru-RU"/>
              </w:rPr>
              <w:t xml:space="preserve"> для </w:t>
            </w:r>
            <w:r>
              <w:rPr>
                <w:rFonts w:cs="Arial"/>
                <w:lang w:val="ru-RU"/>
              </w:rPr>
              <w:t>системы здравоохранения</w:t>
            </w:r>
            <w:r w:rsidRPr="00F42207">
              <w:rPr>
                <w:rFonts w:cs="Arial"/>
                <w:lang w:val="ru-RU"/>
              </w:rPr>
              <w:t>, которые</w:t>
            </w:r>
            <w:r>
              <w:rPr>
                <w:rFonts w:cs="Arial"/>
              </w:rPr>
              <w:t> </w:t>
            </w:r>
            <w:r w:rsidRPr="00F42207">
              <w:rPr>
                <w:rFonts w:cs="Arial"/>
                <w:lang w:val="ru-RU"/>
              </w:rPr>
              <w:t xml:space="preserve">могут потребоваться для </w:t>
            </w:r>
            <w:r>
              <w:rPr>
                <w:rFonts w:cs="Arial"/>
                <w:lang w:val="ru-RU"/>
              </w:rPr>
              <w:t>реализации</w:t>
            </w:r>
            <w:r w:rsidRPr="00F42207">
              <w:rPr>
                <w:rFonts w:cs="Arial"/>
                <w:lang w:val="ru-RU"/>
              </w:rPr>
              <w:t xml:space="preserve"> вашей</w:t>
            </w:r>
            <w:r>
              <w:rPr>
                <w:rFonts w:cs="Arial"/>
              </w:rPr>
              <w:t> </w:t>
            </w:r>
            <w:r w:rsidRPr="00F42207">
              <w:rPr>
                <w:rFonts w:cs="Arial"/>
                <w:lang w:val="ru-RU"/>
              </w:rPr>
              <w:t>стратегии тестирования</w:t>
            </w:r>
            <w:r>
              <w:rPr>
                <w:rFonts w:cs="Arial"/>
              </w:rPr>
              <w:t> </w:t>
            </w:r>
            <w:r>
              <w:rPr>
                <w:rFonts w:cs="Arial"/>
                <w:lang w:val="ru-RU"/>
              </w:rPr>
              <w:t xml:space="preserve">на </w:t>
            </w:r>
            <w:r>
              <w:rPr>
                <w:rFonts w:cs="Arial"/>
              </w:rPr>
              <w:t>COVID</w:t>
            </w:r>
            <w:r w:rsidRPr="00F42207">
              <w:rPr>
                <w:rFonts w:cs="Arial"/>
                <w:lang w:val="ru-RU"/>
              </w:rPr>
              <w:t>-19</w:t>
            </w:r>
            <w:r w:rsidR="00300144" w:rsidRPr="00742FB1">
              <w:rPr>
                <w:rFonts w:asciiTheme="majorHAnsi" w:hAnsiTheme="majorHAnsi" w:cstheme="majorHAnsi"/>
                <w:lang w:val="ru-RU"/>
              </w:rPr>
              <w:t>.</w:t>
            </w:r>
          </w:p>
          <w:tbl>
            <w:tblPr>
              <w:tblStyle w:val="aa"/>
              <w:tblW w:w="0" w:type="auto"/>
              <w:tblLook w:val="04A0" w:firstRow="1" w:lastRow="0" w:firstColumn="1" w:lastColumn="0" w:noHBand="0" w:noVBand="1"/>
            </w:tblPr>
            <w:tblGrid>
              <w:gridCol w:w="10790"/>
            </w:tblGrid>
            <w:tr w:rsidR="00300144" w:rsidRPr="002B6657" w14:paraId="1912B8E8" w14:textId="77777777" w:rsidTr="00300144">
              <w:tc>
                <w:tcPr>
                  <w:tcW w:w="10790" w:type="dxa"/>
                </w:tcPr>
                <w:p w14:paraId="6059178D" w14:textId="114987AF" w:rsidR="00300144" w:rsidRPr="00182D84" w:rsidRDefault="00300144" w:rsidP="00300144">
                  <w:pPr>
                    <w:rPr>
                      <w:rFonts w:asciiTheme="majorHAnsi" w:hAnsiTheme="majorHAnsi" w:cstheme="majorHAnsi"/>
                      <w:lang w:val="ru-RU"/>
                    </w:rPr>
                  </w:pPr>
                  <w:r w:rsidRPr="00182D84">
                    <w:rPr>
                      <w:rFonts w:asciiTheme="majorHAnsi" w:hAnsiTheme="majorHAnsi" w:cstheme="majorHAnsi"/>
                      <w:lang w:val="ru-RU"/>
                    </w:rPr>
                    <w:t>[</w:t>
                  </w:r>
                  <w:r w:rsidR="00742FB1" w:rsidRPr="00182D84">
                    <w:rPr>
                      <w:rFonts w:cs="Arial"/>
                      <w:lang w:val="ru-RU"/>
                    </w:rPr>
                    <w:t>Ответ Заявителя</w:t>
                  </w:r>
                  <w:r w:rsidRPr="00182D84">
                    <w:rPr>
                      <w:rFonts w:asciiTheme="majorHAnsi" w:hAnsiTheme="majorHAnsi" w:cstheme="majorHAnsi"/>
                      <w:lang w:val="ru-RU"/>
                    </w:rPr>
                    <w:t>]</w:t>
                  </w:r>
                </w:p>
                <w:p w14:paraId="54E9669F" w14:textId="77777777" w:rsidR="00300144" w:rsidRPr="00182D84" w:rsidRDefault="00300144" w:rsidP="00300144">
                  <w:pPr>
                    <w:rPr>
                      <w:rFonts w:asciiTheme="majorHAnsi" w:hAnsiTheme="majorHAnsi" w:cstheme="majorHAnsi"/>
                      <w:lang w:val="ru-RU"/>
                    </w:rPr>
                  </w:pPr>
                </w:p>
              </w:tc>
            </w:tr>
          </w:tbl>
          <w:p w14:paraId="7E4C5945" w14:textId="77777777" w:rsidR="00300144" w:rsidRPr="00182D84" w:rsidRDefault="00300144" w:rsidP="00300144">
            <w:pPr>
              <w:spacing w:after="0" w:line="240" w:lineRule="auto"/>
              <w:rPr>
                <w:rFonts w:asciiTheme="majorHAnsi" w:eastAsia="Times New Roman" w:hAnsiTheme="majorHAnsi" w:cstheme="majorHAnsi"/>
                <w:b/>
                <w:bCs/>
                <w:color w:val="000000"/>
                <w:lang w:val="ru-RU"/>
              </w:rPr>
            </w:pPr>
          </w:p>
          <w:p w14:paraId="5209A6B9" w14:textId="2E30EF0B" w:rsidR="00300144" w:rsidRPr="00182D84" w:rsidRDefault="00182D84" w:rsidP="00300144">
            <w:pPr>
              <w:pStyle w:val="affff3"/>
              <w:spacing w:line="360" w:lineRule="auto"/>
              <w:ind w:left="0"/>
              <w:rPr>
                <w:rFonts w:asciiTheme="majorHAnsi" w:hAnsiTheme="majorHAnsi" w:cstheme="majorHAnsi"/>
                <w:lang w:val="ru-RU"/>
              </w:rPr>
            </w:pPr>
            <w:r w:rsidRPr="00F42207">
              <w:rPr>
                <w:rFonts w:cs="Arial"/>
                <w:i/>
                <w:iCs/>
                <w:lang w:val="ru-RU"/>
              </w:rPr>
              <w:t>Необязательно:</w:t>
            </w:r>
            <w:r>
              <w:rPr>
                <w:rFonts w:cs="Arial"/>
                <w:i/>
                <w:iCs/>
              </w:rPr>
              <w:t> </w:t>
            </w:r>
            <w:r w:rsidRPr="00F42207">
              <w:rPr>
                <w:rFonts w:cs="Arial"/>
                <w:lang w:val="ru-RU"/>
              </w:rPr>
              <w:t>Пожалуйста,</w:t>
            </w:r>
            <w:r>
              <w:rPr>
                <w:rFonts w:cs="Arial"/>
              </w:rPr>
              <w:t> </w:t>
            </w:r>
            <w:r w:rsidRPr="00F42207">
              <w:rPr>
                <w:rFonts w:cs="Arial"/>
                <w:lang w:val="ru-RU"/>
              </w:rPr>
              <w:t>предоставьте описание и ориентировочный бюджет для любой технической помощи, необходимой для реализации вашей</w:t>
            </w:r>
            <w:r>
              <w:rPr>
                <w:rFonts w:cs="Arial"/>
              </w:rPr>
              <w:t> </w:t>
            </w:r>
            <w:r w:rsidRPr="00F42207">
              <w:rPr>
                <w:rFonts w:cs="Arial"/>
                <w:lang w:val="ru-RU"/>
              </w:rPr>
              <w:t>стратегии диагностики</w:t>
            </w:r>
            <w:r>
              <w:rPr>
                <w:rFonts w:cs="Arial"/>
              </w:rPr>
              <w:t> </w:t>
            </w:r>
            <w:r>
              <w:rPr>
                <w:rFonts w:cs="Arial"/>
                <w:lang w:val="ru-RU"/>
              </w:rPr>
              <w:t xml:space="preserve">на </w:t>
            </w:r>
            <w:r>
              <w:rPr>
                <w:rFonts w:cs="Arial"/>
              </w:rPr>
              <w:t>COVID</w:t>
            </w:r>
            <w:r w:rsidRPr="00F42207">
              <w:rPr>
                <w:rFonts w:cs="Arial"/>
                <w:lang w:val="ru-RU"/>
              </w:rPr>
              <w:t>-19</w:t>
            </w:r>
            <w:r w:rsidR="00300144" w:rsidRPr="00182D84">
              <w:rPr>
                <w:rFonts w:asciiTheme="majorHAnsi" w:hAnsiTheme="majorHAnsi" w:cstheme="majorHAnsi"/>
                <w:lang w:val="ru-RU"/>
              </w:rPr>
              <w:t>.</w:t>
            </w:r>
          </w:p>
          <w:tbl>
            <w:tblPr>
              <w:tblStyle w:val="aa"/>
              <w:tblW w:w="0" w:type="auto"/>
              <w:tblLook w:val="04A0" w:firstRow="1" w:lastRow="0" w:firstColumn="1" w:lastColumn="0" w:noHBand="0" w:noVBand="1"/>
            </w:tblPr>
            <w:tblGrid>
              <w:gridCol w:w="10790"/>
            </w:tblGrid>
            <w:tr w:rsidR="00300144" w:rsidRPr="002B6657" w14:paraId="3209BBD6" w14:textId="77777777" w:rsidTr="00300144">
              <w:tc>
                <w:tcPr>
                  <w:tcW w:w="10790" w:type="dxa"/>
                </w:tcPr>
                <w:p w14:paraId="574DEE62" w14:textId="3DAB2225" w:rsidR="00300144" w:rsidRPr="00E358BE" w:rsidRDefault="00300144" w:rsidP="00300144">
                  <w:pPr>
                    <w:rPr>
                      <w:rFonts w:asciiTheme="majorHAnsi" w:hAnsiTheme="majorHAnsi" w:cstheme="majorHAnsi"/>
                      <w:lang w:val="ru-RU"/>
                    </w:rPr>
                  </w:pPr>
                  <w:r w:rsidRPr="00E358BE">
                    <w:rPr>
                      <w:rFonts w:asciiTheme="majorHAnsi" w:hAnsiTheme="majorHAnsi" w:cstheme="majorHAnsi"/>
                      <w:lang w:val="ru-RU"/>
                    </w:rPr>
                    <w:t>[</w:t>
                  </w:r>
                  <w:r w:rsidR="00742FB1" w:rsidRPr="00E358BE">
                    <w:rPr>
                      <w:rFonts w:cs="Arial"/>
                      <w:lang w:val="ru-RU"/>
                    </w:rPr>
                    <w:t>Ответ Заявителя</w:t>
                  </w:r>
                  <w:r w:rsidRPr="00E358BE">
                    <w:rPr>
                      <w:rFonts w:asciiTheme="majorHAnsi" w:hAnsiTheme="majorHAnsi" w:cstheme="majorHAnsi"/>
                      <w:lang w:val="ru-RU"/>
                    </w:rPr>
                    <w:t>]</w:t>
                  </w:r>
                </w:p>
                <w:p w14:paraId="63BF0402" w14:textId="77777777" w:rsidR="00300144" w:rsidRPr="00E358BE" w:rsidRDefault="00300144" w:rsidP="00300144">
                  <w:pPr>
                    <w:rPr>
                      <w:rFonts w:asciiTheme="majorHAnsi" w:hAnsiTheme="majorHAnsi" w:cstheme="majorHAnsi"/>
                      <w:lang w:val="ru-RU"/>
                    </w:rPr>
                  </w:pPr>
                </w:p>
              </w:tc>
            </w:tr>
          </w:tbl>
          <w:p w14:paraId="3A77C4ED" w14:textId="77777777" w:rsidR="00300144" w:rsidRPr="00E358BE" w:rsidRDefault="00300144" w:rsidP="00300144">
            <w:pPr>
              <w:spacing w:after="0" w:line="240" w:lineRule="auto"/>
              <w:rPr>
                <w:rFonts w:asciiTheme="majorHAnsi" w:eastAsia="Times New Roman" w:hAnsiTheme="majorHAnsi" w:cstheme="majorHAnsi"/>
                <w:b/>
                <w:bCs/>
                <w:color w:val="000000"/>
                <w:lang w:val="ru-RU"/>
              </w:rPr>
            </w:pPr>
          </w:p>
          <w:p w14:paraId="1BB7C6C1" w14:textId="77777777" w:rsidR="00182D84" w:rsidRPr="00F42207" w:rsidRDefault="00182D84" w:rsidP="00182D84">
            <w:pPr>
              <w:pStyle w:val="affff9"/>
              <w:rPr>
                <w:lang w:val="ru-RU"/>
              </w:rPr>
            </w:pPr>
            <w:r w:rsidRPr="00F42207">
              <w:rPr>
                <w:rFonts w:ascii="Arial" w:hAnsi="Arial" w:cs="Arial"/>
                <w:b/>
                <w:bCs/>
                <w:sz w:val="22"/>
                <w:szCs w:val="22"/>
                <w:lang w:val="ru-RU"/>
              </w:rPr>
              <w:t>Примечания и ссылки:</w:t>
            </w:r>
          </w:p>
          <w:p w14:paraId="7450A69D" w14:textId="77777777" w:rsidR="00182D84" w:rsidRPr="00F42207" w:rsidRDefault="00182D84" w:rsidP="00182D84">
            <w:pPr>
              <w:pStyle w:val="affff9"/>
              <w:rPr>
                <w:lang w:val="ru-RU"/>
              </w:rPr>
            </w:pPr>
            <w:r w:rsidRPr="00F42207">
              <w:rPr>
                <w:rFonts w:ascii="Arial" w:hAnsi="Arial" w:cs="Arial"/>
                <w:i/>
                <w:iCs/>
                <w:sz w:val="22"/>
                <w:szCs w:val="22"/>
                <w:lang w:val="ru-RU"/>
              </w:rPr>
              <w:t xml:space="preserve">Примечание. Диагностика </w:t>
            </w:r>
            <w:r>
              <w:rPr>
                <w:rFonts w:ascii="Arial" w:hAnsi="Arial" w:cs="Arial"/>
                <w:i/>
                <w:iCs/>
                <w:sz w:val="22"/>
                <w:szCs w:val="22"/>
                <w:lang w:val="ru-RU"/>
              </w:rPr>
              <w:t xml:space="preserve">на </w:t>
            </w:r>
            <w:r>
              <w:rPr>
                <w:rFonts w:ascii="Arial" w:hAnsi="Arial" w:cs="Arial"/>
                <w:i/>
                <w:iCs/>
                <w:sz w:val="22"/>
                <w:szCs w:val="22"/>
              </w:rPr>
              <w:t>COVID</w:t>
            </w:r>
            <w:r w:rsidRPr="00F42207">
              <w:rPr>
                <w:rFonts w:ascii="Arial" w:hAnsi="Arial" w:cs="Arial"/>
                <w:i/>
                <w:iCs/>
                <w:sz w:val="22"/>
                <w:szCs w:val="22"/>
                <w:lang w:val="ru-RU"/>
              </w:rPr>
              <w:t>-19</w:t>
            </w:r>
            <w:r>
              <w:rPr>
                <w:rFonts w:ascii="Arial" w:hAnsi="Arial" w:cs="Arial"/>
                <w:i/>
                <w:iCs/>
                <w:sz w:val="22"/>
                <w:szCs w:val="22"/>
              </w:rPr>
              <w:t> </w:t>
            </w:r>
            <w:r w:rsidRPr="00F42207">
              <w:rPr>
                <w:rFonts w:ascii="Arial" w:hAnsi="Arial" w:cs="Arial"/>
                <w:i/>
                <w:iCs/>
                <w:sz w:val="22"/>
                <w:szCs w:val="22"/>
                <w:lang w:val="ru-RU"/>
              </w:rPr>
              <w:t xml:space="preserve">будет </w:t>
            </w:r>
            <w:proofErr w:type="gramStart"/>
            <w:r w:rsidRPr="00F42207">
              <w:rPr>
                <w:rFonts w:ascii="Arial" w:hAnsi="Arial" w:cs="Arial"/>
                <w:i/>
                <w:iCs/>
                <w:sz w:val="22"/>
                <w:szCs w:val="22"/>
                <w:lang w:val="ru-RU"/>
              </w:rPr>
              <w:t>закупаться</w:t>
            </w:r>
            <w:proofErr w:type="gramEnd"/>
            <w:r w:rsidRPr="00F42207">
              <w:rPr>
                <w:rFonts w:ascii="Arial" w:hAnsi="Arial" w:cs="Arial"/>
                <w:i/>
                <w:iCs/>
                <w:sz w:val="22"/>
                <w:szCs w:val="22"/>
                <w:lang w:val="ru-RU"/>
              </w:rPr>
              <w:t xml:space="preserve"> и использоваться в полном соответствии с требованиями к продуктам медицинского назначения в</w:t>
            </w:r>
            <w:r>
              <w:rPr>
                <w:rFonts w:ascii="Arial" w:hAnsi="Arial" w:cs="Arial"/>
                <w:i/>
                <w:iCs/>
                <w:sz w:val="22"/>
                <w:szCs w:val="22"/>
              </w:rPr>
              <w:t> </w:t>
            </w:r>
            <w:r w:rsidRPr="00F42207">
              <w:rPr>
                <w:rFonts w:ascii="Arial" w:hAnsi="Arial" w:cs="Arial"/>
                <w:i/>
                <w:iCs/>
                <w:sz w:val="22"/>
                <w:szCs w:val="22"/>
                <w:lang w:val="ru-RU"/>
              </w:rPr>
              <w:t>соответствующем</w:t>
            </w:r>
            <w:r>
              <w:rPr>
                <w:rFonts w:ascii="Arial" w:hAnsi="Arial" w:cs="Arial"/>
                <w:i/>
                <w:iCs/>
                <w:sz w:val="22"/>
                <w:szCs w:val="22"/>
              </w:rPr>
              <w:t> </w:t>
            </w:r>
            <w:proofErr w:type="spellStart"/>
            <w:r w:rsidRPr="00F42207">
              <w:rPr>
                <w:rFonts w:ascii="Arial" w:hAnsi="Arial" w:cs="Arial"/>
                <w:i/>
                <w:iCs/>
                <w:sz w:val="22"/>
                <w:szCs w:val="22"/>
                <w:lang w:val="ru-RU"/>
              </w:rPr>
              <w:t>грантовом</w:t>
            </w:r>
            <w:proofErr w:type="spellEnd"/>
            <w:r w:rsidRPr="00F42207">
              <w:rPr>
                <w:rFonts w:ascii="Arial" w:hAnsi="Arial" w:cs="Arial"/>
                <w:i/>
                <w:iCs/>
                <w:sz w:val="22"/>
                <w:szCs w:val="22"/>
                <w:lang w:val="ru-RU"/>
              </w:rPr>
              <w:t xml:space="preserve"> соглашении.</w:t>
            </w:r>
          </w:p>
          <w:p w14:paraId="08F15DEA" w14:textId="5514C055" w:rsidR="00300144" w:rsidRPr="00182D84" w:rsidRDefault="00182D84" w:rsidP="00182D84">
            <w:pPr>
              <w:spacing w:line="240" w:lineRule="auto"/>
              <w:rPr>
                <w:rFonts w:asciiTheme="majorHAnsi" w:eastAsia="Times New Roman" w:hAnsiTheme="majorHAnsi" w:cstheme="majorHAnsi"/>
                <w:bCs/>
                <w:i/>
                <w:color w:val="000000"/>
                <w:lang w:val="ru-RU"/>
              </w:rPr>
            </w:pPr>
            <w:r w:rsidRPr="00F42207">
              <w:rPr>
                <w:rFonts w:cs="Arial"/>
                <w:i/>
                <w:iCs/>
                <w:lang w:val="ru-RU"/>
              </w:rPr>
              <w:t>Ссылка: Информацию о</w:t>
            </w:r>
            <w:r>
              <w:rPr>
                <w:rFonts w:cs="Arial"/>
                <w:i/>
                <w:iCs/>
              </w:rPr>
              <w:t> </w:t>
            </w:r>
            <w:r w:rsidRPr="00F42207">
              <w:rPr>
                <w:rFonts w:cs="Arial"/>
                <w:i/>
                <w:iCs/>
                <w:lang w:val="ru-RU"/>
              </w:rPr>
              <w:t>структу</w:t>
            </w:r>
            <w:r>
              <w:rPr>
                <w:rFonts w:cs="Arial"/>
                <w:i/>
                <w:iCs/>
                <w:lang w:val="ru-RU"/>
              </w:rPr>
              <w:t>ре закупок для диагностики см. в</w:t>
            </w:r>
            <w:r>
              <w:rPr>
                <w:rFonts w:cs="Arial"/>
                <w:i/>
                <w:iCs/>
              </w:rPr>
              <w:t> </w:t>
            </w:r>
            <w:r w:rsidRPr="00F42207">
              <w:rPr>
                <w:rFonts w:cs="Arial"/>
                <w:i/>
                <w:iCs/>
                <w:lang w:val="ru-RU"/>
              </w:rPr>
              <w:t>Информационном инструменте для</w:t>
            </w:r>
            <w:r>
              <w:rPr>
                <w:rFonts w:cs="Arial"/>
                <w:i/>
                <w:iCs/>
              </w:rPr>
              <w:t> </w:t>
            </w:r>
            <w:r w:rsidRPr="00F42207">
              <w:rPr>
                <w:rFonts w:cs="Arial"/>
                <w:i/>
                <w:iCs/>
                <w:lang w:val="ru-RU"/>
              </w:rPr>
              <w:t xml:space="preserve">выбора </w:t>
            </w:r>
            <w:r>
              <w:rPr>
                <w:rFonts w:cs="Arial"/>
                <w:i/>
                <w:iCs/>
                <w:lang w:val="ru-RU"/>
              </w:rPr>
              <w:t>и закупок по вирусным нагрузкам</w:t>
            </w:r>
            <w:r w:rsidRPr="00F42207">
              <w:rPr>
                <w:rFonts w:cs="Arial"/>
                <w:i/>
                <w:iCs/>
                <w:lang w:val="ru-RU"/>
              </w:rPr>
              <w:t xml:space="preserve"> </w:t>
            </w:r>
            <w:r>
              <w:rPr>
                <w:rFonts w:cs="Arial"/>
                <w:i/>
                <w:iCs/>
                <w:lang w:val="ru-RU"/>
              </w:rPr>
              <w:t xml:space="preserve">ВИЧ </w:t>
            </w:r>
            <w:r w:rsidRPr="00F42207">
              <w:rPr>
                <w:rFonts w:cs="Arial"/>
                <w:i/>
                <w:iCs/>
                <w:lang w:val="ru-RU"/>
              </w:rPr>
              <w:t>и ранней детской диагностики Глобального фонда;</w:t>
            </w:r>
            <w:r>
              <w:rPr>
                <w:rFonts w:cs="Arial"/>
                <w:i/>
                <w:iCs/>
              </w:rPr>
              <w:t> </w:t>
            </w:r>
            <w:r>
              <w:rPr>
                <w:rFonts w:cs="Arial"/>
                <w:i/>
                <w:iCs/>
                <w:lang w:val="ru-RU"/>
              </w:rPr>
              <w:t>в разработанных инструментах по</w:t>
            </w:r>
            <w:r w:rsidRPr="00F42207">
              <w:rPr>
                <w:rFonts w:cs="Arial"/>
                <w:i/>
                <w:iCs/>
                <w:lang w:val="ru-RU"/>
              </w:rPr>
              <w:t xml:space="preserve"> вирусной </w:t>
            </w:r>
            <w:r>
              <w:rPr>
                <w:rFonts w:cs="Arial"/>
                <w:i/>
                <w:iCs/>
                <w:lang w:val="ru-RU"/>
              </w:rPr>
              <w:t>нагрузке</w:t>
            </w:r>
            <w:r w:rsidRPr="00F42207">
              <w:rPr>
                <w:rFonts w:cs="Arial"/>
                <w:i/>
                <w:iCs/>
                <w:lang w:val="ru-RU"/>
              </w:rPr>
              <w:t>, многие из этих концепций применимы к</w:t>
            </w:r>
            <w:r>
              <w:rPr>
                <w:rFonts w:cs="Arial"/>
                <w:i/>
                <w:iCs/>
              </w:rPr>
              <w:t> </w:t>
            </w:r>
            <w:r w:rsidRPr="00F42207">
              <w:rPr>
                <w:rFonts w:cs="Arial"/>
                <w:i/>
                <w:iCs/>
                <w:lang w:val="ru-RU"/>
              </w:rPr>
              <w:t>диагностике</w:t>
            </w:r>
            <w:r>
              <w:rPr>
                <w:rFonts w:cs="Arial"/>
                <w:i/>
                <w:iCs/>
              </w:rPr>
              <w:t> COVID</w:t>
            </w:r>
            <w:r w:rsidRPr="00F42207">
              <w:rPr>
                <w:rFonts w:cs="Arial"/>
                <w:i/>
                <w:iCs/>
                <w:lang w:val="ru-RU"/>
              </w:rPr>
              <w:t>-</w:t>
            </w:r>
            <w:r>
              <w:rPr>
                <w:rFonts w:cs="Arial"/>
                <w:i/>
                <w:iCs/>
              </w:rPr>
              <w:t> </w:t>
            </w:r>
            <w:r w:rsidRPr="00F42207">
              <w:rPr>
                <w:rFonts w:cs="Arial"/>
                <w:i/>
                <w:iCs/>
                <w:lang w:val="ru-RU"/>
              </w:rPr>
              <w:t>19</w:t>
            </w:r>
            <w:r w:rsidR="00225E8F" w:rsidRPr="00182D84">
              <w:rPr>
                <w:rFonts w:asciiTheme="majorHAnsi" w:eastAsia="Times New Roman" w:hAnsiTheme="majorHAnsi" w:cstheme="majorHAnsi"/>
                <w:bCs/>
                <w:i/>
                <w:color w:val="000000"/>
                <w:lang w:val="ru-RU"/>
              </w:rPr>
              <w:t>.</w:t>
            </w:r>
          </w:p>
          <w:p w14:paraId="2EAC93B4" w14:textId="77777777" w:rsidR="00300144" w:rsidRPr="00182D84" w:rsidRDefault="00300144" w:rsidP="00300144">
            <w:pPr>
              <w:spacing w:after="0" w:line="240" w:lineRule="auto"/>
              <w:rPr>
                <w:rFonts w:asciiTheme="majorHAnsi" w:eastAsia="Times New Roman" w:hAnsiTheme="majorHAnsi" w:cstheme="majorHAnsi"/>
                <w:b/>
                <w:bCs/>
                <w:color w:val="000000"/>
                <w:lang w:val="ru-RU"/>
              </w:rPr>
            </w:pPr>
          </w:p>
        </w:tc>
      </w:tr>
      <w:tr w:rsidR="00300144" w:rsidRPr="002B6657" w14:paraId="26C7E62D" w14:textId="77777777" w:rsidTr="00182D84">
        <w:trPr>
          <w:trHeight w:val="290"/>
        </w:trPr>
        <w:tc>
          <w:tcPr>
            <w:tcW w:w="12740" w:type="dxa"/>
            <w:tcBorders>
              <w:top w:val="nil"/>
              <w:left w:val="nil"/>
              <w:bottom w:val="nil"/>
              <w:right w:val="nil"/>
            </w:tcBorders>
            <w:shd w:val="clear" w:color="auto" w:fill="auto"/>
            <w:noWrap/>
            <w:vAlign w:val="bottom"/>
            <w:hideMark/>
          </w:tcPr>
          <w:p w14:paraId="1C1C8429" w14:textId="77777777" w:rsidR="00300144" w:rsidRPr="00E358BE" w:rsidRDefault="002B6657" w:rsidP="00300144">
            <w:pPr>
              <w:spacing w:after="0" w:line="240" w:lineRule="auto"/>
              <w:rPr>
                <w:rFonts w:asciiTheme="majorHAnsi" w:eastAsia="Times New Roman" w:hAnsiTheme="majorHAnsi" w:cstheme="majorHAnsi"/>
                <w:i/>
                <w:iCs/>
                <w:color w:val="0563C1"/>
                <w:u w:val="single"/>
                <w:lang w:val="ru-RU"/>
              </w:rPr>
            </w:pPr>
            <w:hyperlink r:id="rId23" w:history="1">
              <w:r w:rsidR="00300144" w:rsidRPr="00451361">
                <w:rPr>
                  <w:rFonts w:asciiTheme="majorHAnsi" w:eastAsia="Times New Roman" w:hAnsiTheme="majorHAnsi" w:cstheme="majorHAnsi"/>
                  <w:i/>
                  <w:iCs/>
                  <w:color w:val="0563C1"/>
                  <w:u w:val="single"/>
                </w:rPr>
                <w:t>https</w:t>
              </w:r>
              <w:r w:rsidR="00300144" w:rsidRPr="00E358BE">
                <w:rPr>
                  <w:rFonts w:asciiTheme="majorHAnsi" w:eastAsia="Times New Roman" w:hAnsiTheme="majorHAnsi" w:cstheme="majorHAnsi"/>
                  <w:i/>
                  <w:iCs/>
                  <w:color w:val="0563C1"/>
                  <w:u w:val="single"/>
                  <w:lang w:val="ru-RU"/>
                </w:rPr>
                <w:t>://</w:t>
              </w:r>
              <w:r w:rsidR="00300144" w:rsidRPr="00451361">
                <w:rPr>
                  <w:rFonts w:asciiTheme="majorHAnsi" w:eastAsia="Times New Roman" w:hAnsiTheme="majorHAnsi" w:cstheme="majorHAnsi"/>
                  <w:i/>
                  <w:iCs/>
                  <w:color w:val="0563C1"/>
                  <w:u w:val="single"/>
                </w:rPr>
                <w:t>www</w:t>
              </w:r>
              <w:r w:rsidR="00300144" w:rsidRPr="00E358BE">
                <w:rPr>
                  <w:rFonts w:asciiTheme="majorHAnsi" w:eastAsia="Times New Roman" w:hAnsiTheme="majorHAnsi" w:cstheme="majorHAnsi"/>
                  <w:i/>
                  <w:iCs/>
                  <w:color w:val="0563C1"/>
                  <w:u w:val="single"/>
                  <w:lang w:val="ru-RU"/>
                </w:rPr>
                <w:t>.</w:t>
              </w:r>
              <w:proofErr w:type="spellStart"/>
              <w:r w:rsidR="00300144" w:rsidRPr="00451361">
                <w:rPr>
                  <w:rFonts w:asciiTheme="majorHAnsi" w:eastAsia="Times New Roman" w:hAnsiTheme="majorHAnsi" w:cstheme="majorHAnsi"/>
                  <w:i/>
                  <w:iCs/>
                  <w:color w:val="0563C1"/>
                  <w:u w:val="single"/>
                </w:rPr>
                <w:t>theglobalfund</w:t>
              </w:r>
              <w:proofErr w:type="spellEnd"/>
              <w:r w:rsidR="00300144" w:rsidRPr="00E358BE">
                <w:rPr>
                  <w:rFonts w:asciiTheme="majorHAnsi" w:eastAsia="Times New Roman" w:hAnsiTheme="majorHAnsi" w:cstheme="majorHAnsi"/>
                  <w:i/>
                  <w:iCs/>
                  <w:color w:val="0563C1"/>
                  <w:u w:val="single"/>
                  <w:lang w:val="ru-RU"/>
                </w:rPr>
                <w:t>.</w:t>
              </w:r>
              <w:r w:rsidR="00300144" w:rsidRPr="00451361">
                <w:rPr>
                  <w:rFonts w:asciiTheme="majorHAnsi" w:eastAsia="Times New Roman" w:hAnsiTheme="majorHAnsi" w:cstheme="majorHAnsi"/>
                  <w:i/>
                  <w:iCs/>
                  <w:color w:val="0563C1"/>
                  <w:u w:val="single"/>
                </w:rPr>
                <w:t>org</w:t>
              </w:r>
              <w:r w:rsidR="00300144" w:rsidRPr="00E358BE">
                <w:rPr>
                  <w:rFonts w:asciiTheme="majorHAnsi" w:eastAsia="Times New Roman" w:hAnsiTheme="majorHAnsi" w:cstheme="majorHAnsi"/>
                  <w:i/>
                  <w:iCs/>
                  <w:color w:val="0563C1"/>
                  <w:u w:val="single"/>
                  <w:lang w:val="ru-RU"/>
                </w:rPr>
                <w:t>/</w:t>
              </w:r>
              <w:r w:rsidR="00300144" w:rsidRPr="00451361">
                <w:rPr>
                  <w:rFonts w:asciiTheme="majorHAnsi" w:eastAsia="Times New Roman" w:hAnsiTheme="majorHAnsi" w:cstheme="majorHAnsi"/>
                  <w:i/>
                  <w:iCs/>
                  <w:color w:val="0563C1"/>
                  <w:u w:val="single"/>
                </w:rPr>
                <w:t>media</w:t>
              </w:r>
              <w:r w:rsidR="00300144" w:rsidRPr="00E358BE">
                <w:rPr>
                  <w:rFonts w:asciiTheme="majorHAnsi" w:eastAsia="Times New Roman" w:hAnsiTheme="majorHAnsi" w:cstheme="majorHAnsi"/>
                  <w:i/>
                  <w:iCs/>
                  <w:color w:val="0563C1"/>
                  <w:u w:val="single"/>
                  <w:lang w:val="ru-RU"/>
                </w:rPr>
                <w:t>/5765/</w:t>
              </w:r>
              <w:proofErr w:type="spellStart"/>
              <w:r w:rsidR="00300144" w:rsidRPr="00451361">
                <w:rPr>
                  <w:rFonts w:asciiTheme="majorHAnsi" w:eastAsia="Times New Roman" w:hAnsiTheme="majorHAnsi" w:cstheme="majorHAnsi"/>
                  <w:i/>
                  <w:iCs/>
                  <w:color w:val="0563C1"/>
                  <w:u w:val="single"/>
                </w:rPr>
                <w:t>psm</w:t>
              </w:r>
              <w:proofErr w:type="spellEnd"/>
              <w:r w:rsidR="00300144" w:rsidRPr="00E358BE">
                <w:rPr>
                  <w:rFonts w:asciiTheme="majorHAnsi" w:eastAsia="Times New Roman" w:hAnsiTheme="majorHAnsi" w:cstheme="majorHAnsi"/>
                  <w:i/>
                  <w:iCs/>
                  <w:color w:val="0563C1"/>
                  <w:u w:val="single"/>
                  <w:lang w:val="ru-RU"/>
                </w:rPr>
                <w:t>_</w:t>
              </w:r>
              <w:proofErr w:type="spellStart"/>
              <w:r w:rsidR="00300144" w:rsidRPr="00451361">
                <w:rPr>
                  <w:rFonts w:asciiTheme="majorHAnsi" w:eastAsia="Times New Roman" w:hAnsiTheme="majorHAnsi" w:cstheme="majorHAnsi"/>
                  <w:i/>
                  <w:iCs/>
                  <w:color w:val="0563C1"/>
                  <w:u w:val="single"/>
                </w:rPr>
                <w:t>viralloadearlyinfantdiagnosis</w:t>
              </w:r>
              <w:proofErr w:type="spellEnd"/>
              <w:r w:rsidR="00300144" w:rsidRPr="00E358BE">
                <w:rPr>
                  <w:rFonts w:asciiTheme="majorHAnsi" w:eastAsia="Times New Roman" w:hAnsiTheme="majorHAnsi" w:cstheme="majorHAnsi"/>
                  <w:i/>
                  <w:iCs/>
                  <w:color w:val="0563C1"/>
                  <w:u w:val="single"/>
                  <w:lang w:val="ru-RU"/>
                </w:rPr>
                <w:t>_</w:t>
              </w:r>
              <w:r w:rsidR="00300144" w:rsidRPr="00451361">
                <w:rPr>
                  <w:rFonts w:asciiTheme="majorHAnsi" w:eastAsia="Times New Roman" w:hAnsiTheme="majorHAnsi" w:cstheme="majorHAnsi"/>
                  <w:i/>
                  <w:iCs/>
                  <w:color w:val="0563C1"/>
                  <w:u w:val="single"/>
                </w:rPr>
                <w:t>content</w:t>
              </w:r>
              <w:r w:rsidR="00300144" w:rsidRPr="00E358BE">
                <w:rPr>
                  <w:rFonts w:asciiTheme="majorHAnsi" w:eastAsia="Times New Roman" w:hAnsiTheme="majorHAnsi" w:cstheme="majorHAnsi"/>
                  <w:i/>
                  <w:iCs/>
                  <w:color w:val="0563C1"/>
                  <w:u w:val="single"/>
                  <w:lang w:val="ru-RU"/>
                </w:rPr>
                <w:t>_</w:t>
              </w:r>
              <w:r w:rsidR="00300144" w:rsidRPr="00451361">
                <w:rPr>
                  <w:rFonts w:asciiTheme="majorHAnsi" w:eastAsia="Times New Roman" w:hAnsiTheme="majorHAnsi" w:cstheme="majorHAnsi"/>
                  <w:i/>
                  <w:iCs/>
                  <w:color w:val="0563C1"/>
                  <w:u w:val="single"/>
                </w:rPr>
                <w:t>en</w:t>
              </w:r>
              <w:r w:rsidR="00300144" w:rsidRPr="00E358BE">
                <w:rPr>
                  <w:rFonts w:asciiTheme="majorHAnsi" w:eastAsia="Times New Roman" w:hAnsiTheme="majorHAnsi" w:cstheme="majorHAnsi"/>
                  <w:i/>
                  <w:iCs/>
                  <w:color w:val="0563C1"/>
                  <w:u w:val="single"/>
                  <w:lang w:val="ru-RU"/>
                </w:rPr>
                <w:t>.</w:t>
              </w:r>
              <w:proofErr w:type="spellStart"/>
              <w:r w:rsidR="00300144" w:rsidRPr="00451361">
                <w:rPr>
                  <w:rFonts w:asciiTheme="majorHAnsi" w:eastAsia="Times New Roman" w:hAnsiTheme="majorHAnsi" w:cstheme="majorHAnsi"/>
                  <w:i/>
                  <w:iCs/>
                  <w:color w:val="0563C1"/>
                  <w:u w:val="single"/>
                </w:rPr>
                <w:t>pdf</w:t>
              </w:r>
              <w:proofErr w:type="spellEnd"/>
              <w:r w:rsidR="00300144" w:rsidRPr="00E358BE">
                <w:rPr>
                  <w:rFonts w:asciiTheme="majorHAnsi" w:eastAsia="Times New Roman" w:hAnsiTheme="majorHAnsi" w:cstheme="majorHAnsi"/>
                  <w:i/>
                  <w:iCs/>
                  <w:color w:val="0563C1"/>
                  <w:u w:val="single"/>
                  <w:lang w:val="ru-RU"/>
                </w:rPr>
                <w:t>?</w:t>
              </w:r>
              <w:r w:rsidR="00300144" w:rsidRPr="00451361">
                <w:rPr>
                  <w:rFonts w:asciiTheme="majorHAnsi" w:eastAsia="Times New Roman" w:hAnsiTheme="majorHAnsi" w:cstheme="majorHAnsi"/>
                  <w:i/>
                  <w:iCs/>
                  <w:color w:val="0563C1"/>
                  <w:u w:val="single"/>
                </w:rPr>
                <w:t>u</w:t>
              </w:r>
              <w:r w:rsidR="00300144" w:rsidRPr="00E358BE">
                <w:rPr>
                  <w:rFonts w:asciiTheme="majorHAnsi" w:eastAsia="Times New Roman" w:hAnsiTheme="majorHAnsi" w:cstheme="majorHAnsi"/>
                  <w:i/>
                  <w:iCs/>
                  <w:color w:val="0563C1"/>
                  <w:u w:val="single"/>
                  <w:lang w:val="ru-RU"/>
                </w:rPr>
                <w:t>=637166002690000000</w:t>
              </w:r>
            </w:hyperlink>
          </w:p>
          <w:p w14:paraId="0D06DFDB" w14:textId="77777777" w:rsidR="00300144" w:rsidRPr="00E358BE" w:rsidRDefault="00300144" w:rsidP="00300144">
            <w:pPr>
              <w:spacing w:after="0" w:line="240" w:lineRule="auto"/>
              <w:rPr>
                <w:rFonts w:asciiTheme="majorHAnsi" w:eastAsia="Times New Roman" w:hAnsiTheme="majorHAnsi" w:cstheme="majorHAnsi"/>
                <w:i/>
                <w:iCs/>
                <w:color w:val="0563C1"/>
                <w:u w:val="single"/>
                <w:lang w:val="ru-RU"/>
              </w:rPr>
            </w:pPr>
          </w:p>
        </w:tc>
        <w:tc>
          <w:tcPr>
            <w:tcW w:w="2280" w:type="dxa"/>
            <w:tcBorders>
              <w:top w:val="nil"/>
              <w:left w:val="nil"/>
              <w:bottom w:val="nil"/>
              <w:right w:val="nil"/>
            </w:tcBorders>
            <w:shd w:val="clear" w:color="auto" w:fill="auto"/>
            <w:noWrap/>
            <w:vAlign w:val="bottom"/>
            <w:hideMark/>
          </w:tcPr>
          <w:p w14:paraId="5BC6888F" w14:textId="77777777" w:rsidR="00300144" w:rsidRPr="00E358BE" w:rsidRDefault="00300144" w:rsidP="00300144">
            <w:pPr>
              <w:spacing w:after="0" w:line="240" w:lineRule="auto"/>
              <w:rPr>
                <w:rFonts w:ascii="Calibri" w:eastAsia="Times New Roman" w:hAnsi="Calibri" w:cs="Calibri"/>
                <w:i/>
                <w:iCs/>
                <w:color w:val="0563C1"/>
                <w:u w:val="single"/>
                <w:lang w:val="ru-RU"/>
              </w:rPr>
            </w:pPr>
          </w:p>
        </w:tc>
        <w:tc>
          <w:tcPr>
            <w:tcW w:w="573" w:type="dxa"/>
            <w:tcBorders>
              <w:top w:val="nil"/>
              <w:left w:val="nil"/>
              <w:bottom w:val="nil"/>
              <w:right w:val="nil"/>
            </w:tcBorders>
            <w:shd w:val="clear" w:color="auto" w:fill="auto"/>
            <w:noWrap/>
            <w:vAlign w:val="bottom"/>
            <w:hideMark/>
          </w:tcPr>
          <w:p w14:paraId="6A71B209" w14:textId="77777777" w:rsidR="00300144" w:rsidRPr="00E358BE" w:rsidRDefault="00300144" w:rsidP="00300144">
            <w:pPr>
              <w:spacing w:after="0" w:line="240" w:lineRule="auto"/>
              <w:rPr>
                <w:rFonts w:ascii="Times New Roman" w:eastAsia="Times New Roman" w:hAnsi="Times New Roman" w:cs="Times New Roman"/>
                <w:sz w:val="20"/>
                <w:szCs w:val="20"/>
                <w:lang w:val="ru-RU"/>
              </w:rPr>
            </w:pPr>
          </w:p>
        </w:tc>
      </w:tr>
    </w:tbl>
    <w:p w14:paraId="5DD61D32" w14:textId="77777777" w:rsidR="00300144" w:rsidRPr="004619FD" w:rsidRDefault="00300144" w:rsidP="00300144">
      <w:pPr>
        <w:spacing w:after="160" w:line="0" w:lineRule="auto"/>
      </w:pPr>
      <w:proofErr w:type="spellStart"/>
      <w:proofErr w:type="gramStart"/>
      <w:r>
        <w:t>xcvxcv</w:t>
      </w:r>
      <w:proofErr w:type="spellEnd"/>
      <w:proofErr w:type="gramEnd"/>
    </w:p>
    <w:p w14:paraId="76AC7E5A" w14:textId="6D256CED" w:rsidR="00F42207" w:rsidRDefault="00F42207" w:rsidP="003A06D5">
      <w:pPr>
        <w:pStyle w:val="affff3"/>
        <w:spacing w:line="360" w:lineRule="auto"/>
        <w:ind w:left="0"/>
        <w:rPr>
          <w:rFonts w:cs="Arial"/>
        </w:rPr>
      </w:pPr>
    </w:p>
    <w:sectPr w:rsidR="00F42207" w:rsidSect="00D1431E">
      <w:pgSz w:w="16838" w:h="11906" w:orient="landscape" w:code="9"/>
      <w:pgMar w:top="284" w:right="536" w:bottom="426" w:left="720" w:header="720" w:footer="288" w:gutter="0"/>
      <w:cols w:space="72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 w:author="Work" w:date="2020-05-17T09:30:00Z" w:initials="W">
    <w:p w14:paraId="760A2440" w14:textId="506D33BC" w:rsidR="002B6657" w:rsidRPr="00A66DE0" w:rsidRDefault="002B6657">
      <w:pPr>
        <w:pStyle w:val="affc"/>
        <w:rPr>
          <w:lang w:val="ru-RU"/>
        </w:rPr>
      </w:pPr>
      <w:r>
        <w:rPr>
          <w:rStyle w:val="affb"/>
        </w:rPr>
        <w:annotationRef/>
      </w:r>
      <w:r>
        <w:rPr>
          <w:lang w:val="ru-RU"/>
        </w:rPr>
        <w:t xml:space="preserve">Заполнит </w:t>
      </w:r>
      <w:proofErr w:type="spellStart"/>
      <w:r>
        <w:rPr>
          <w:lang w:val="ru-RU"/>
        </w:rPr>
        <w:t>Айбек</w:t>
      </w:r>
      <w:proofErr w:type="spellEnd"/>
    </w:p>
  </w:comment>
  <w:comment w:id="4" w:author="Work" w:date="2020-05-17T09:30:00Z" w:initials="W">
    <w:p w14:paraId="08669EAC" w14:textId="6D05FEC4" w:rsidR="002B6657" w:rsidRPr="00A66DE0" w:rsidRDefault="002B6657">
      <w:pPr>
        <w:pStyle w:val="affc"/>
        <w:rPr>
          <w:lang w:val="ru-RU"/>
        </w:rPr>
      </w:pPr>
      <w:r>
        <w:rPr>
          <w:rStyle w:val="affb"/>
        </w:rPr>
        <w:annotationRef/>
      </w:r>
      <w:r>
        <w:rPr>
          <w:lang w:val="ru-RU"/>
        </w:rPr>
        <w:t xml:space="preserve">Все ссылки заполнит </w:t>
      </w:r>
      <w:proofErr w:type="spellStart"/>
      <w:r>
        <w:rPr>
          <w:lang w:val="ru-RU"/>
        </w:rPr>
        <w:t>Айбек</w:t>
      </w:r>
      <w:proofErr w:type="spellEnd"/>
    </w:p>
  </w:comment>
  <w:comment w:id="5" w:author="Work" w:date="2020-05-17T09:41:00Z" w:initials="W">
    <w:p w14:paraId="75FF9324" w14:textId="2AC55CA2" w:rsidR="002B6657" w:rsidRPr="005F3225" w:rsidRDefault="002B6657">
      <w:pPr>
        <w:pStyle w:val="affc"/>
        <w:rPr>
          <w:lang w:val="ru-RU"/>
        </w:rPr>
      </w:pPr>
      <w:r>
        <w:rPr>
          <w:rStyle w:val="affb"/>
        </w:rPr>
        <w:annotationRef/>
      </w:r>
      <w:proofErr w:type="spellStart"/>
      <w:r>
        <w:rPr>
          <w:lang w:val="ru-RU"/>
        </w:rPr>
        <w:t>Айбек</w:t>
      </w:r>
      <w:proofErr w:type="spellEnd"/>
      <w:r>
        <w:rPr>
          <w:lang w:val="ru-RU"/>
        </w:rPr>
        <w:t>, уточнить данные</w:t>
      </w:r>
    </w:p>
  </w:comment>
  <w:comment w:id="8" w:author="Work" w:date="2020-05-17T09:42:00Z" w:initials="W">
    <w:p w14:paraId="707F8053" w14:textId="2E8570F7" w:rsidR="002B6657" w:rsidRPr="005F3225" w:rsidRDefault="002B6657">
      <w:pPr>
        <w:pStyle w:val="affc"/>
        <w:rPr>
          <w:lang w:val="ru-RU"/>
        </w:rPr>
      </w:pPr>
      <w:r>
        <w:rPr>
          <w:rStyle w:val="affb"/>
        </w:rPr>
        <w:annotationRef/>
      </w:r>
      <w:r>
        <w:rPr>
          <w:lang w:val="ru-RU"/>
        </w:rPr>
        <w:t>Уточнить данные к 20 мая</w:t>
      </w:r>
    </w:p>
  </w:comment>
  <w:comment w:id="10" w:author="Work" w:date="2020-05-17T09:43:00Z" w:initials="W">
    <w:p w14:paraId="504B7179" w14:textId="19290240" w:rsidR="002B6657" w:rsidRPr="005F3225" w:rsidRDefault="002B6657">
      <w:pPr>
        <w:pStyle w:val="affc"/>
        <w:rPr>
          <w:lang w:val="ru-RU"/>
        </w:rPr>
      </w:pPr>
      <w:r>
        <w:rPr>
          <w:rStyle w:val="affb"/>
        </w:rPr>
        <w:annotationRef/>
      </w:r>
      <w:proofErr w:type="spellStart"/>
      <w:r>
        <w:rPr>
          <w:lang w:val="ru-RU"/>
        </w:rPr>
        <w:t>Айбек</w:t>
      </w:r>
      <w:proofErr w:type="spellEnd"/>
      <w:r>
        <w:rPr>
          <w:lang w:val="ru-RU"/>
        </w:rPr>
        <w:t xml:space="preserve">, </w:t>
      </w:r>
      <w:proofErr w:type="spellStart"/>
      <w:r>
        <w:rPr>
          <w:lang w:val="ru-RU"/>
        </w:rPr>
        <w:t>Атыркуль</w:t>
      </w:r>
      <w:proofErr w:type="spellEnd"/>
      <w:r>
        <w:rPr>
          <w:lang w:val="ru-RU"/>
        </w:rPr>
        <w:t xml:space="preserve"> это ваш раздел</w:t>
      </w:r>
    </w:p>
  </w:comment>
  <w:comment w:id="11" w:author="Work" w:date="2020-05-17T09:44:00Z" w:initials="W">
    <w:p w14:paraId="55480506" w14:textId="58BD3C79" w:rsidR="002B6657" w:rsidRPr="005F3225" w:rsidRDefault="002B6657">
      <w:pPr>
        <w:pStyle w:val="affc"/>
        <w:rPr>
          <w:lang w:val="ru-RU"/>
        </w:rPr>
      </w:pPr>
      <w:r>
        <w:rPr>
          <w:rStyle w:val="affb"/>
        </w:rPr>
        <w:annotationRef/>
      </w:r>
      <w:r>
        <w:rPr>
          <w:lang w:val="ru-RU"/>
        </w:rPr>
        <w:t>Инга, это ваш раздел</w:t>
      </w:r>
    </w:p>
  </w:comment>
  <w:comment w:id="25" w:author="Work" w:date="2020-05-17T09:45:00Z" w:initials="W">
    <w:p w14:paraId="6EC5E40B" w14:textId="4685F8E7" w:rsidR="002B6657" w:rsidRPr="005F3225" w:rsidRDefault="002B6657">
      <w:pPr>
        <w:pStyle w:val="affc"/>
        <w:rPr>
          <w:lang w:val="ru-RU"/>
        </w:rPr>
      </w:pPr>
      <w:r>
        <w:rPr>
          <w:rStyle w:val="affb"/>
        </w:rPr>
        <w:annotationRef/>
      </w:r>
      <w:r>
        <w:rPr>
          <w:lang w:val="ru-RU"/>
        </w:rPr>
        <w:t>Прописать соглашения, названия проектов. Сумму</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60A2440" w15:done="0"/>
  <w15:commentEx w15:paraId="08669EAC" w15:done="0"/>
  <w15:commentEx w15:paraId="75FF9324" w15:done="0"/>
  <w15:commentEx w15:paraId="707F8053" w15:done="0"/>
  <w15:commentEx w15:paraId="504B7179" w15:done="0"/>
  <w15:commentEx w15:paraId="55480506" w15:done="0"/>
  <w15:commentEx w15:paraId="6EC5E40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E7367F" w14:textId="77777777" w:rsidR="009F60CB" w:rsidRPr="009F52F1" w:rsidRDefault="009F60CB" w:rsidP="0013691B">
      <w:pPr>
        <w:spacing w:after="0" w:line="240" w:lineRule="auto"/>
      </w:pPr>
      <w:r w:rsidRPr="009F52F1">
        <w:separator/>
      </w:r>
    </w:p>
  </w:endnote>
  <w:endnote w:type="continuationSeparator" w:id="0">
    <w:p w14:paraId="33A8E19C" w14:textId="77777777" w:rsidR="009F60CB" w:rsidRPr="009F52F1" w:rsidRDefault="009F60CB" w:rsidP="0013691B">
      <w:pPr>
        <w:spacing w:after="0" w:line="240" w:lineRule="auto"/>
      </w:pPr>
      <w:r w:rsidRPr="009F52F1">
        <w:continuationSeparator/>
      </w:r>
    </w:p>
  </w:endnote>
  <w:endnote w:type="continuationNotice" w:id="1">
    <w:p w14:paraId="70E978CF" w14:textId="77777777" w:rsidR="009F60CB" w:rsidRDefault="009F60C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06F" w:usb1="1200FBEF" w:usb2="000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5747549"/>
      <w:docPartObj>
        <w:docPartGallery w:val="Page Numbers (Bottom of Page)"/>
        <w:docPartUnique/>
      </w:docPartObj>
    </w:sdtPr>
    <w:sdtEndPr>
      <w:rPr>
        <w:noProof/>
      </w:rPr>
    </w:sdtEndPr>
    <w:sdtContent>
      <w:p w14:paraId="0E4B75CA" w14:textId="10D15F84" w:rsidR="002B6657" w:rsidRDefault="002B6657">
        <w:pPr>
          <w:pStyle w:val="a8"/>
          <w:jc w:val="right"/>
        </w:pPr>
        <w:r>
          <w:fldChar w:fldCharType="begin"/>
        </w:r>
        <w:r>
          <w:instrText xml:space="preserve"> PAGE   \* MERGEFORMAT </w:instrText>
        </w:r>
        <w:r>
          <w:fldChar w:fldCharType="separate"/>
        </w:r>
        <w:r w:rsidR="003233A6">
          <w:rPr>
            <w:noProof/>
          </w:rPr>
          <w:t>2</w:t>
        </w:r>
        <w:r>
          <w:rPr>
            <w:noProof/>
          </w:rPr>
          <w:fldChar w:fldCharType="end"/>
        </w:r>
      </w:p>
    </w:sdtContent>
  </w:sdt>
  <w:p w14:paraId="0E1474C6" w14:textId="77777777" w:rsidR="002B6657" w:rsidRPr="001604FA" w:rsidRDefault="002B6657" w:rsidP="001604FA">
    <w:pPr>
      <w:spacing w:after="0"/>
      <w:jc w:val="center"/>
      <w:rPr>
        <w:color w:val="A6A6A6" w:themeColor="background1" w:themeShade="A6"/>
        <w:sz w:val="18"/>
        <w:szCs w:val="18"/>
        <w:lang w:val="ru-RU"/>
      </w:rPr>
    </w:pPr>
    <w:r w:rsidRPr="001604FA">
      <w:rPr>
        <w:color w:val="A6A6A6" w:themeColor="background1" w:themeShade="A6"/>
        <w:sz w:val="18"/>
        <w:szCs w:val="18"/>
        <w:lang w:val="ru-RU"/>
      </w:rPr>
      <w:t xml:space="preserve"> </w:t>
    </w:r>
    <w:bookmarkStart w:id="26" w:name="OLE_LINK133"/>
    <w:bookmarkStart w:id="27" w:name="OLE_LINK134"/>
    <w:r w:rsidRPr="001604FA">
      <w:rPr>
        <w:color w:val="A6A6A6" w:themeColor="background1" w:themeShade="A6"/>
        <w:sz w:val="18"/>
        <w:szCs w:val="18"/>
        <w:lang w:val="ru-RU"/>
      </w:rPr>
      <w:t xml:space="preserve">Форма заявки на финансирование  - Механизм реагирования на </w:t>
    </w:r>
    <w:r w:rsidRPr="001604FA">
      <w:rPr>
        <w:color w:val="A6A6A6" w:themeColor="background1" w:themeShade="A6"/>
        <w:sz w:val="18"/>
        <w:szCs w:val="18"/>
      </w:rPr>
      <w:t>COVID</w:t>
    </w:r>
    <w:r w:rsidRPr="001604FA">
      <w:rPr>
        <w:color w:val="A6A6A6" w:themeColor="background1" w:themeShade="A6"/>
        <w:sz w:val="18"/>
        <w:szCs w:val="18"/>
        <w:lang w:val="ru-RU"/>
      </w:rPr>
      <w:t xml:space="preserve">19 </w:t>
    </w:r>
  </w:p>
  <w:p w14:paraId="163F2751" w14:textId="0A324530" w:rsidR="002B6657" w:rsidRPr="001604FA" w:rsidRDefault="002B6657" w:rsidP="001604FA">
    <w:pPr>
      <w:spacing w:after="0"/>
      <w:jc w:val="center"/>
      <w:rPr>
        <w:b/>
        <w:color w:val="A6A6A6" w:themeColor="background1" w:themeShade="A6"/>
        <w:sz w:val="18"/>
        <w:szCs w:val="18"/>
        <w:lang w:val="ru-RU"/>
      </w:rPr>
    </w:pPr>
    <w:r w:rsidRPr="001604FA">
      <w:rPr>
        <w:color w:val="A6A6A6" w:themeColor="background1" w:themeShade="A6"/>
        <w:sz w:val="18"/>
        <w:szCs w:val="18"/>
        <w:lang w:val="ru-RU"/>
      </w:rPr>
      <w:t>Дата выпуска: апрель 2020</w:t>
    </w:r>
    <w:r>
      <w:rPr>
        <w:color w:val="A6A6A6" w:themeColor="background1" w:themeShade="A6"/>
        <w:sz w:val="18"/>
        <w:szCs w:val="18"/>
        <w:lang w:val="ru-RU"/>
      </w:rPr>
      <w:t xml:space="preserve"> г.</w:t>
    </w:r>
    <w:bookmarkEnd w:id="26"/>
    <w:bookmarkEnd w:id="27"/>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BC6186" w14:textId="77777777" w:rsidR="002B6657" w:rsidRPr="001604FA" w:rsidRDefault="002B6657" w:rsidP="001604FA">
    <w:pPr>
      <w:spacing w:after="0"/>
      <w:jc w:val="center"/>
      <w:rPr>
        <w:color w:val="A6A6A6" w:themeColor="background1" w:themeShade="A6"/>
        <w:sz w:val="18"/>
        <w:szCs w:val="18"/>
        <w:lang w:val="ru-RU"/>
      </w:rPr>
    </w:pPr>
    <w:r w:rsidRPr="001604FA">
      <w:rPr>
        <w:color w:val="A6A6A6" w:themeColor="background1" w:themeShade="A6"/>
        <w:sz w:val="18"/>
        <w:szCs w:val="18"/>
        <w:lang w:val="ru-RU"/>
      </w:rPr>
      <w:t xml:space="preserve">Форма заявки на финансирование  - Механизм реагирования на </w:t>
    </w:r>
    <w:r w:rsidRPr="001604FA">
      <w:rPr>
        <w:color w:val="A6A6A6" w:themeColor="background1" w:themeShade="A6"/>
        <w:sz w:val="18"/>
        <w:szCs w:val="18"/>
      </w:rPr>
      <w:t>COVID</w:t>
    </w:r>
    <w:r w:rsidRPr="001604FA">
      <w:rPr>
        <w:color w:val="A6A6A6" w:themeColor="background1" w:themeShade="A6"/>
        <w:sz w:val="18"/>
        <w:szCs w:val="18"/>
        <w:lang w:val="ru-RU"/>
      </w:rPr>
      <w:t xml:space="preserve">19 </w:t>
    </w:r>
  </w:p>
  <w:p w14:paraId="2BEB7DF9" w14:textId="37F62021" w:rsidR="002B6657" w:rsidRPr="001604FA" w:rsidRDefault="002B6657" w:rsidP="001604FA">
    <w:pPr>
      <w:pStyle w:val="a8"/>
      <w:jc w:val="center"/>
    </w:pPr>
    <w:r w:rsidRPr="001604FA">
      <w:rPr>
        <w:color w:val="A6A6A6" w:themeColor="background1" w:themeShade="A6"/>
        <w:sz w:val="18"/>
        <w:szCs w:val="18"/>
        <w:lang w:val="ru-RU"/>
      </w:rPr>
      <w:t>Дата выпуска: апрель 2020</w:t>
    </w:r>
    <w:r>
      <w:rPr>
        <w:color w:val="A6A6A6" w:themeColor="background1" w:themeShade="A6"/>
        <w:sz w:val="18"/>
        <w:szCs w:val="18"/>
        <w:lang w:val="ru-RU"/>
      </w:rPr>
      <w:t xml:space="preserve"> г.</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E4C4E1" w14:textId="77777777" w:rsidR="009F60CB" w:rsidRPr="009F52F1" w:rsidRDefault="009F60CB" w:rsidP="0013691B">
      <w:pPr>
        <w:spacing w:after="0" w:line="240" w:lineRule="auto"/>
      </w:pPr>
      <w:r w:rsidRPr="009F52F1">
        <w:separator/>
      </w:r>
    </w:p>
  </w:footnote>
  <w:footnote w:type="continuationSeparator" w:id="0">
    <w:p w14:paraId="0BE10145" w14:textId="77777777" w:rsidR="009F60CB" w:rsidRPr="009F52F1" w:rsidRDefault="009F60CB" w:rsidP="0013691B">
      <w:pPr>
        <w:spacing w:after="0" w:line="240" w:lineRule="auto"/>
      </w:pPr>
      <w:r w:rsidRPr="009F52F1">
        <w:continuationSeparator/>
      </w:r>
    </w:p>
  </w:footnote>
  <w:footnote w:type="continuationNotice" w:id="1">
    <w:p w14:paraId="0F1DE8C4" w14:textId="77777777" w:rsidR="009F60CB" w:rsidRDefault="009F60CB">
      <w:pPr>
        <w:spacing w:after="0" w:line="240" w:lineRule="auto"/>
      </w:pPr>
    </w:p>
  </w:footnote>
  <w:footnote w:id="2">
    <w:p w14:paraId="0672C17A" w14:textId="545F51A3" w:rsidR="002B6657" w:rsidRPr="00D406F8" w:rsidRDefault="002B6657">
      <w:pPr>
        <w:pStyle w:val="ad"/>
        <w:rPr>
          <w:lang w:val="ru-RU"/>
        </w:rPr>
      </w:pPr>
      <w:r>
        <w:rPr>
          <w:rStyle w:val="af"/>
        </w:rPr>
        <w:footnoteRef/>
      </w:r>
      <w:r w:rsidRPr="00D406F8">
        <w:rPr>
          <w:lang w:val="ru-RU"/>
        </w:rPr>
        <w:t xml:space="preserve"> </w:t>
      </w:r>
    </w:p>
  </w:footnote>
  <w:footnote w:id="3">
    <w:p w14:paraId="0D9C0531" w14:textId="056BDEE2" w:rsidR="002B6657" w:rsidRPr="00D406F8" w:rsidRDefault="002B6657">
      <w:pPr>
        <w:pStyle w:val="ad"/>
        <w:rPr>
          <w:lang w:val="ru-RU"/>
        </w:rPr>
      </w:pPr>
      <w:r>
        <w:rPr>
          <w:rStyle w:val="af"/>
        </w:rPr>
        <w:footnoteRef/>
      </w:r>
      <w:r w:rsidRPr="00D406F8">
        <w:rPr>
          <w:lang w:val="ru-RU"/>
        </w:rPr>
        <w:t xml:space="preserve"> </w:t>
      </w:r>
    </w:p>
  </w:footnote>
  <w:footnote w:id="4">
    <w:p w14:paraId="6A3F450A" w14:textId="31BE40DD" w:rsidR="002B6657" w:rsidRPr="00D406F8" w:rsidRDefault="002B6657">
      <w:pPr>
        <w:pStyle w:val="ad"/>
        <w:rPr>
          <w:lang w:val="ru-RU"/>
        </w:rPr>
      </w:pPr>
      <w:r>
        <w:rPr>
          <w:rStyle w:val="af"/>
        </w:rPr>
        <w:footnoteRef/>
      </w:r>
      <w:r w:rsidRPr="00D406F8">
        <w:rPr>
          <w:lang w:val="ru-RU"/>
        </w:rPr>
        <w:t xml:space="preserve"> </w:t>
      </w:r>
    </w:p>
  </w:footnote>
  <w:footnote w:id="5">
    <w:p w14:paraId="1220AAB2" w14:textId="00D004DB" w:rsidR="002B6657" w:rsidRPr="00D406F8" w:rsidRDefault="002B6657">
      <w:pPr>
        <w:pStyle w:val="ad"/>
        <w:rPr>
          <w:lang w:val="ru-RU"/>
        </w:rPr>
      </w:pPr>
      <w:r>
        <w:rPr>
          <w:rStyle w:val="af"/>
        </w:rPr>
        <w:footnoteRef/>
      </w:r>
      <w:r w:rsidRPr="00D406F8">
        <w:rPr>
          <w:lang w:val="ru-RU"/>
        </w:rPr>
        <w:t xml:space="preserve"> </w:t>
      </w:r>
    </w:p>
  </w:footnote>
  <w:footnote w:id="6">
    <w:p w14:paraId="6F37D8F5" w14:textId="0FAAD7F1" w:rsidR="002B6657" w:rsidRPr="00D406F8" w:rsidRDefault="002B6657">
      <w:pPr>
        <w:pStyle w:val="ad"/>
        <w:rPr>
          <w:lang w:val="ru-RU"/>
        </w:rPr>
      </w:pPr>
      <w:r>
        <w:rPr>
          <w:rStyle w:val="af"/>
        </w:rPr>
        <w:footnoteRef/>
      </w:r>
      <w:r w:rsidRPr="00D406F8">
        <w:rPr>
          <w:lang w:val="ru-RU"/>
        </w:rPr>
        <w:t xml:space="preserve"> </w:t>
      </w:r>
    </w:p>
  </w:footnote>
  <w:footnote w:id="7">
    <w:p w14:paraId="130F2A50" w14:textId="1AD8D8AE" w:rsidR="002B6657" w:rsidRPr="00D406F8" w:rsidRDefault="002B6657">
      <w:pPr>
        <w:pStyle w:val="ad"/>
        <w:rPr>
          <w:lang w:val="ru-RU"/>
        </w:rPr>
      </w:pPr>
      <w:r>
        <w:rPr>
          <w:rStyle w:val="af"/>
        </w:rPr>
        <w:footnoteRef/>
      </w:r>
      <w:r w:rsidRPr="00D406F8">
        <w:rPr>
          <w:lang w:val="ru-RU"/>
        </w:rPr>
        <w:t xml:space="preserve"> </w:t>
      </w:r>
    </w:p>
  </w:footnote>
  <w:footnote w:id="8">
    <w:p w14:paraId="0F51C0FB" w14:textId="1753C886" w:rsidR="002B6657" w:rsidRPr="00D406F8" w:rsidRDefault="002B6657">
      <w:pPr>
        <w:pStyle w:val="ad"/>
        <w:rPr>
          <w:lang w:val="ru-RU"/>
        </w:rPr>
      </w:pPr>
      <w:r>
        <w:rPr>
          <w:rStyle w:val="af"/>
        </w:rPr>
        <w:footnoteRef/>
      </w:r>
      <w:r w:rsidRPr="00D406F8">
        <w:rPr>
          <w:lang w:val="ru-RU"/>
        </w:rPr>
        <w:t xml:space="preserve"> </w:t>
      </w:r>
    </w:p>
  </w:footnote>
  <w:footnote w:id="9">
    <w:p w14:paraId="3A5FFA92" w14:textId="53C5D763" w:rsidR="002B6657" w:rsidRPr="00D406F8" w:rsidRDefault="002B6657">
      <w:pPr>
        <w:pStyle w:val="ad"/>
        <w:rPr>
          <w:lang w:val="ru-RU"/>
        </w:rPr>
      </w:pPr>
      <w:r>
        <w:rPr>
          <w:rStyle w:val="af"/>
        </w:rPr>
        <w:footnoteRef/>
      </w:r>
      <w:r w:rsidRPr="00D406F8">
        <w:rPr>
          <w:lang w:val="ru-RU"/>
        </w:rPr>
        <w:t xml:space="preserve"> </w:t>
      </w:r>
    </w:p>
  </w:footnote>
  <w:footnote w:id="10">
    <w:p w14:paraId="4ECF37CF" w14:textId="64A7494F" w:rsidR="002B6657" w:rsidRPr="00D406F8" w:rsidRDefault="002B6657">
      <w:pPr>
        <w:pStyle w:val="ad"/>
        <w:rPr>
          <w:lang w:val="ru-RU"/>
        </w:rPr>
      </w:pPr>
      <w:r>
        <w:rPr>
          <w:rStyle w:val="af"/>
        </w:rPr>
        <w:footnoteRef/>
      </w:r>
      <w:r w:rsidRPr="00D406F8">
        <w:rPr>
          <w:lang w:val="ru-RU"/>
        </w:rPr>
        <w:t xml:space="preserve"> </w:t>
      </w:r>
    </w:p>
  </w:footnote>
  <w:footnote w:id="11">
    <w:p w14:paraId="00FF2CC6" w14:textId="445C2BD9" w:rsidR="002B6657" w:rsidRPr="00D406F8" w:rsidRDefault="002B6657">
      <w:pPr>
        <w:pStyle w:val="ad"/>
        <w:rPr>
          <w:lang w:val="ru-RU"/>
        </w:rPr>
      </w:pPr>
      <w:r>
        <w:rPr>
          <w:rStyle w:val="af"/>
        </w:rPr>
        <w:footnoteRef/>
      </w:r>
      <w:r w:rsidRPr="00D406F8">
        <w:rPr>
          <w:lang w:val="ru-RU"/>
        </w:rPr>
        <w:t xml:space="preserve"> </w:t>
      </w:r>
    </w:p>
  </w:footnote>
  <w:footnote w:id="12">
    <w:p w14:paraId="1EC1266D" w14:textId="5D140C29" w:rsidR="002B6657" w:rsidRPr="00D406F8" w:rsidRDefault="002B6657">
      <w:pPr>
        <w:pStyle w:val="ad"/>
        <w:rPr>
          <w:lang w:val="ru-RU"/>
        </w:rPr>
      </w:pPr>
      <w:r>
        <w:rPr>
          <w:rStyle w:val="af"/>
        </w:rPr>
        <w:footnoteRef/>
      </w:r>
      <w:r w:rsidRPr="00D406F8">
        <w:rPr>
          <w:lang w:val="ru-RU"/>
        </w:rPr>
        <w:t xml:space="preserve"> </w:t>
      </w:r>
    </w:p>
  </w:footnote>
  <w:footnote w:id="13">
    <w:p w14:paraId="389FB348" w14:textId="5C2D0556" w:rsidR="002B6657" w:rsidRPr="00D406F8" w:rsidRDefault="002B6657">
      <w:pPr>
        <w:pStyle w:val="ad"/>
        <w:rPr>
          <w:lang w:val="ru-RU"/>
        </w:rPr>
      </w:pPr>
      <w:r>
        <w:rPr>
          <w:rStyle w:val="af"/>
        </w:rPr>
        <w:footnoteRef/>
      </w:r>
      <w:r w:rsidRPr="00D406F8">
        <w:rPr>
          <w:lang w:val="ru-RU"/>
        </w:rPr>
        <w:t xml:space="preserve"> </w:t>
      </w:r>
    </w:p>
  </w:footnote>
  <w:footnote w:id="14">
    <w:p w14:paraId="7E8D2DD8" w14:textId="6025B920" w:rsidR="002B6657" w:rsidRPr="00470ABB" w:rsidRDefault="002B6657">
      <w:pPr>
        <w:pStyle w:val="ad"/>
        <w:rPr>
          <w:lang w:val="ru-RU"/>
        </w:rPr>
      </w:pPr>
      <w:r>
        <w:rPr>
          <w:rStyle w:val="af"/>
        </w:rPr>
        <w:footnoteRef/>
      </w:r>
      <w:r w:rsidRPr="00470ABB">
        <w:rPr>
          <w:lang w:val="ru-RU"/>
        </w:rPr>
        <w:t xml:space="preserve"> </w:t>
      </w:r>
    </w:p>
  </w:footnote>
  <w:footnote w:id="15">
    <w:p w14:paraId="639572A3" w14:textId="2184BCDA" w:rsidR="002B6657" w:rsidRPr="002A79DD" w:rsidRDefault="002B6657">
      <w:pPr>
        <w:pStyle w:val="ad"/>
        <w:rPr>
          <w:lang w:val="ru-RU"/>
        </w:rPr>
      </w:pPr>
      <w:r>
        <w:rPr>
          <w:rStyle w:val="af"/>
        </w:rPr>
        <w:footnoteRef/>
      </w:r>
      <w:r w:rsidRPr="002A79DD">
        <w:rPr>
          <w:lang w:val="ru-RU"/>
        </w:rPr>
        <w:t xml:space="preserve"> </w:t>
      </w:r>
      <w:r w:rsidRPr="00857103">
        <w:rPr>
          <w:rFonts w:cs="Arial"/>
          <w:lang w:val="ru-RU"/>
        </w:rPr>
        <w:t>http://www.stat.kg/ru/opendata/category/253/</w:t>
      </w:r>
    </w:p>
  </w:footnote>
  <w:footnote w:id="16">
    <w:p w14:paraId="27AE27E5" w14:textId="77777777" w:rsidR="002B6657" w:rsidRPr="000751AA" w:rsidRDefault="002B6657" w:rsidP="006040CB">
      <w:pPr>
        <w:pStyle w:val="ad"/>
        <w:rPr>
          <w:sz w:val="14"/>
          <w:szCs w:val="14"/>
        </w:rPr>
      </w:pPr>
      <w:r w:rsidRPr="00A33CDB">
        <w:rPr>
          <w:rStyle w:val="af"/>
          <w:sz w:val="14"/>
          <w:szCs w:val="14"/>
        </w:rPr>
        <w:footnoteRef/>
      </w:r>
      <w:r w:rsidRPr="000751AA">
        <w:rPr>
          <w:sz w:val="14"/>
          <w:szCs w:val="14"/>
        </w:rPr>
        <w:t xml:space="preserve"> https://aidsinfo.unaids.org/</w:t>
      </w:r>
    </w:p>
  </w:footnote>
  <w:footnote w:id="17">
    <w:p w14:paraId="5F3D33DD" w14:textId="77777777" w:rsidR="002B6657" w:rsidRPr="00A378CA" w:rsidRDefault="002B6657" w:rsidP="006040CB">
      <w:pPr>
        <w:pStyle w:val="ad"/>
        <w:rPr>
          <w:sz w:val="14"/>
          <w:szCs w:val="14"/>
        </w:rPr>
      </w:pPr>
      <w:r w:rsidRPr="00A33CDB">
        <w:rPr>
          <w:rStyle w:val="af"/>
          <w:sz w:val="14"/>
          <w:szCs w:val="14"/>
        </w:rPr>
        <w:footnoteRef/>
      </w:r>
      <w:r w:rsidRPr="00A378CA">
        <w:rPr>
          <w:sz w:val="14"/>
          <w:szCs w:val="14"/>
        </w:rPr>
        <w:t xml:space="preserve"> </w:t>
      </w:r>
      <w:r>
        <w:rPr>
          <w:sz w:val="14"/>
          <w:szCs w:val="14"/>
        </w:rPr>
        <w:t xml:space="preserve">Republican AIDS center 2019 </w:t>
      </w:r>
      <w:r w:rsidRPr="0022325C">
        <w:rPr>
          <w:sz w:val="14"/>
          <w:szCs w:val="14"/>
        </w:rPr>
        <w:t>http://www.aidscenter.kg/ru/situatsiya-po-vich-v-kr/category/10-2020.html</w:t>
      </w:r>
    </w:p>
  </w:footnote>
  <w:footnote w:id="18">
    <w:p w14:paraId="49FB7D8D" w14:textId="77777777" w:rsidR="002B6657" w:rsidRPr="00A378CA" w:rsidRDefault="002B6657" w:rsidP="006040CB">
      <w:pPr>
        <w:pStyle w:val="ad"/>
        <w:rPr>
          <w:sz w:val="14"/>
          <w:szCs w:val="14"/>
        </w:rPr>
      </w:pPr>
      <w:r w:rsidRPr="00A33CDB">
        <w:rPr>
          <w:rStyle w:val="af"/>
          <w:sz w:val="14"/>
          <w:szCs w:val="14"/>
        </w:rPr>
        <w:footnoteRef/>
      </w:r>
      <w:r w:rsidRPr="00A378CA">
        <w:rPr>
          <w:sz w:val="14"/>
          <w:szCs w:val="14"/>
        </w:rPr>
        <w:t xml:space="preserve"> </w:t>
      </w:r>
      <w:r>
        <w:rPr>
          <w:sz w:val="14"/>
          <w:szCs w:val="14"/>
        </w:rPr>
        <w:t xml:space="preserve">Republican AIDS center 2019 </w:t>
      </w:r>
      <w:r w:rsidRPr="0022325C">
        <w:rPr>
          <w:sz w:val="14"/>
          <w:szCs w:val="14"/>
        </w:rPr>
        <w:t>http://www.aidscenter.kg/ru/situatsiya-po-vich-v-kr/category/10-2020.html</w:t>
      </w:r>
    </w:p>
  </w:footnote>
  <w:footnote w:id="19">
    <w:p w14:paraId="500C6303" w14:textId="77777777" w:rsidR="002B6657" w:rsidRPr="00A378CA" w:rsidRDefault="002B6657" w:rsidP="006040CB">
      <w:pPr>
        <w:pStyle w:val="ad"/>
        <w:rPr>
          <w:sz w:val="14"/>
          <w:szCs w:val="14"/>
        </w:rPr>
      </w:pPr>
      <w:r w:rsidRPr="00A33CDB">
        <w:rPr>
          <w:rStyle w:val="af"/>
          <w:sz w:val="14"/>
          <w:szCs w:val="14"/>
        </w:rPr>
        <w:footnoteRef/>
      </w:r>
      <w:r w:rsidRPr="00A378CA">
        <w:rPr>
          <w:sz w:val="14"/>
          <w:szCs w:val="14"/>
        </w:rPr>
        <w:t xml:space="preserve"> </w:t>
      </w:r>
      <w:r w:rsidRPr="0022325C">
        <w:rPr>
          <w:sz w:val="14"/>
          <w:szCs w:val="14"/>
        </w:rPr>
        <w:t>Republican AIDS center 2019 http://www.aidscenter.kg/ru/situatsiya-po-vich-v-kr/category/10-2020.html</w:t>
      </w:r>
    </w:p>
  </w:footnote>
  <w:footnote w:id="20">
    <w:p w14:paraId="07EFFB59" w14:textId="77777777" w:rsidR="002B6657" w:rsidRPr="006040CB" w:rsidRDefault="002B6657" w:rsidP="006040CB">
      <w:pPr>
        <w:pStyle w:val="ad"/>
        <w:rPr>
          <w:lang w:val="ru-RU"/>
        </w:rPr>
      </w:pPr>
      <w:r w:rsidRPr="00A33CDB">
        <w:rPr>
          <w:rStyle w:val="af"/>
          <w:sz w:val="14"/>
          <w:szCs w:val="14"/>
        </w:rPr>
        <w:footnoteRef/>
      </w:r>
      <w:r w:rsidRPr="006040CB">
        <w:rPr>
          <w:sz w:val="14"/>
          <w:szCs w:val="14"/>
          <w:lang w:val="ru-RU"/>
        </w:rPr>
        <w:t xml:space="preserve">  Программа Правительства Кыргызской Республики по преодолению ВИЧ-инфекции в Кыргызской Республике на 2017-2021 годы </w:t>
      </w:r>
      <w:r w:rsidRPr="00A33CDB">
        <w:rPr>
          <w:sz w:val="14"/>
          <w:szCs w:val="14"/>
        </w:rPr>
        <w:t>http</w:t>
      </w:r>
      <w:r w:rsidRPr="006040CB">
        <w:rPr>
          <w:sz w:val="14"/>
          <w:szCs w:val="14"/>
          <w:lang w:val="ru-RU"/>
        </w:rPr>
        <w:t>://</w:t>
      </w:r>
      <w:proofErr w:type="spellStart"/>
      <w:r w:rsidRPr="00A33CDB">
        <w:rPr>
          <w:sz w:val="14"/>
          <w:szCs w:val="14"/>
        </w:rPr>
        <w:t>cbd</w:t>
      </w:r>
      <w:proofErr w:type="spellEnd"/>
      <w:r w:rsidRPr="006040CB">
        <w:rPr>
          <w:sz w:val="14"/>
          <w:szCs w:val="14"/>
          <w:lang w:val="ru-RU"/>
        </w:rPr>
        <w:t>.</w:t>
      </w:r>
      <w:proofErr w:type="spellStart"/>
      <w:r w:rsidRPr="00A33CDB">
        <w:rPr>
          <w:sz w:val="14"/>
          <w:szCs w:val="14"/>
        </w:rPr>
        <w:t>minjust</w:t>
      </w:r>
      <w:proofErr w:type="spellEnd"/>
      <w:r w:rsidRPr="006040CB">
        <w:rPr>
          <w:sz w:val="14"/>
          <w:szCs w:val="14"/>
          <w:lang w:val="ru-RU"/>
        </w:rPr>
        <w:t>.</w:t>
      </w:r>
      <w:proofErr w:type="spellStart"/>
      <w:r w:rsidRPr="00A33CDB">
        <w:rPr>
          <w:sz w:val="14"/>
          <w:szCs w:val="14"/>
        </w:rPr>
        <w:t>gov</w:t>
      </w:r>
      <w:proofErr w:type="spellEnd"/>
      <w:r w:rsidRPr="006040CB">
        <w:rPr>
          <w:sz w:val="14"/>
          <w:szCs w:val="14"/>
          <w:lang w:val="ru-RU"/>
        </w:rPr>
        <w:t>.</w:t>
      </w:r>
      <w:r w:rsidRPr="00A33CDB">
        <w:rPr>
          <w:sz w:val="14"/>
          <w:szCs w:val="14"/>
        </w:rPr>
        <w:t>kg</w:t>
      </w:r>
      <w:r w:rsidRPr="006040CB">
        <w:rPr>
          <w:sz w:val="14"/>
          <w:szCs w:val="14"/>
          <w:lang w:val="ru-RU"/>
        </w:rPr>
        <w:t>/</w:t>
      </w:r>
      <w:r w:rsidRPr="00A33CDB">
        <w:rPr>
          <w:sz w:val="14"/>
          <w:szCs w:val="14"/>
        </w:rPr>
        <w:t>act</w:t>
      </w:r>
      <w:r w:rsidRPr="006040CB">
        <w:rPr>
          <w:sz w:val="14"/>
          <w:szCs w:val="14"/>
          <w:lang w:val="ru-RU"/>
        </w:rPr>
        <w:t>/</w:t>
      </w:r>
      <w:r w:rsidRPr="00A33CDB">
        <w:rPr>
          <w:sz w:val="14"/>
          <w:szCs w:val="14"/>
        </w:rPr>
        <w:t>view</w:t>
      </w:r>
      <w:r w:rsidRPr="006040CB">
        <w:rPr>
          <w:sz w:val="14"/>
          <w:szCs w:val="14"/>
          <w:lang w:val="ru-RU"/>
        </w:rPr>
        <w:t>/</w:t>
      </w:r>
      <w:proofErr w:type="spellStart"/>
      <w:r w:rsidRPr="00A33CDB">
        <w:rPr>
          <w:sz w:val="14"/>
          <w:szCs w:val="14"/>
        </w:rPr>
        <w:t>ru</w:t>
      </w:r>
      <w:proofErr w:type="spellEnd"/>
      <w:r w:rsidRPr="006040CB">
        <w:rPr>
          <w:sz w:val="14"/>
          <w:szCs w:val="14"/>
          <w:lang w:val="ru-RU"/>
        </w:rPr>
        <w:t>-</w:t>
      </w:r>
      <w:proofErr w:type="spellStart"/>
      <w:r w:rsidRPr="00A33CDB">
        <w:rPr>
          <w:sz w:val="14"/>
          <w:szCs w:val="14"/>
        </w:rPr>
        <w:t>ru</w:t>
      </w:r>
      <w:proofErr w:type="spellEnd"/>
      <w:r w:rsidRPr="006040CB">
        <w:rPr>
          <w:sz w:val="14"/>
          <w:szCs w:val="14"/>
          <w:lang w:val="ru-RU"/>
        </w:rPr>
        <w:t>/11589</w:t>
      </w:r>
    </w:p>
  </w:footnote>
  <w:footnote w:id="21">
    <w:p w14:paraId="31C899C9" w14:textId="77777777" w:rsidR="002B6657" w:rsidRPr="006040CB" w:rsidRDefault="002B6657" w:rsidP="006040CB">
      <w:pPr>
        <w:pStyle w:val="ad"/>
        <w:rPr>
          <w:lang w:val="ru-RU"/>
        </w:rPr>
      </w:pPr>
      <w:r>
        <w:rPr>
          <w:rStyle w:val="af"/>
        </w:rPr>
        <w:footnoteRef/>
      </w:r>
      <w:r w:rsidRPr="006040CB">
        <w:rPr>
          <w:lang w:val="ru-RU"/>
        </w:rPr>
        <w:t xml:space="preserve"> </w:t>
      </w:r>
      <w:r w:rsidRPr="00722C10">
        <w:rPr>
          <w:sz w:val="14"/>
          <w:szCs w:val="14"/>
        </w:rPr>
        <w:t>http</w:t>
      </w:r>
      <w:r w:rsidRPr="006040CB">
        <w:rPr>
          <w:sz w:val="14"/>
          <w:szCs w:val="14"/>
          <w:lang w:val="ru-RU"/>
        </w:rPr>
        <w:t>://</w:t>
      </w:r>
      <w:proofErr w:type="spellStart"/>
      <w:r w:rsidRPr="00722C10">
        <w:rPr>
          <w:sz w:val="14"/>
          <w:szCs w:val="14"/>
        </w:rPr>
        <w:t>aidscenter</w:t>
      </w:r>
      <w:proofErr w:type="spellEnd"/>
      <w:r w:rsidRPr="006040CB">
        <w:rPr>
          <w:sz w:val="14"/>
          <w:szCs w:val="14"/>
          <w:lang w:val="ru-RU"/>
        </w:rPr>
        <w:t>.</w:t>
      </w:r>
      <w:r w:rsidRPr="00722C10">
        <w:rPr>
          <w:sz w:val="14"/>
          <w:szCs w:val="14"/>
        </w:rPr>
        <w:t>kg</w:t>
      </w:r>
      <w:r w:rsidRPr="006040CB">
        <w:rPr>
          <w:sz w:val="14"/>
          <w:szCs w:val="14"/>
          <w:lang w:val="ru-RU"/>
        </w:rPr>
        <w:t>/</w:t>
      </w:r>
      <w:proofErr w:type="spellStart"/>
      <w:r w:rsidRPr="00722C10">
        <w:rPr>
          <w:sz w:val="14"/>
          <w:szCs w:val="14"/>
        </w:rPr>
        <w:t>ru</w:t>
      </w:r>
      <w:proofErr w:type="spellEnd"/>
      <w:r w:rsidRPr="006040CB">
        <w:rPr>
          <w:sz w:val="14"/>
          <w:szCs w:val="14"/>
          <w:lang w:val="ru-RU"/>
        </w:rPr>
        <w:t>/</w:t>
      </w:r>
    </w:p>
  </w:footnote>
  <w:footnote w:id="22">
    <w:p w14:paraId="77C087C9" w14:textId="77777777" w:rsidR="002B6657" w:rsidRPr="006040CB" w:rsidRDefault="002B6657" w:rsidP="006040CB">
      <w:pPr>
        <w:pStyle w:val="ad"/>
        <w:rPr>
          <w:lang w:val="ru-RU"/>
        </w:rPr>
      </w:pPr>
      <w:r>
        <w:rPr>
          <w:rStyle w:val="af"/>
        </w:rPr>
        <w:footnoteRef/>
      </w:r>
      <w:r w:rsidRPr="006040CB">
        <w:rPr>
          <w:lang w:val="ru-RU"/>
        </w:rPr>
        <w:t xml:space="preserve"> </w:t>
      </w:r>
      <w:r w:rsidRPr="00722C10">
        <w:rPr>
          <w:sz w:val="14"/>
          <w:szCs w:val="14"/>
        </w:rPr>
        <w:t>http</w:t>
      </w:r>
      <w:r w:rsidRPr="006040CB">
        <w:rPr>
          <w:sz w:val="14"/>
          <w:szCs w:val="14"/>
          <w:lang w:val="ru-RU"/>
        </w:rPr>
        <w:t>://</w:t>
      </w:r>
      <w:proofErr w:type="spellStart"/>
      <w:r w:rsidRPr="00722C10">
        <w:rPr>
          <w:sz w:val="14"/>
          <w:szCs w:val="14"/>
        </w:rPr>
        <w:t>aidscenter</w:t>
      </w:r>
      <w:proofErr w:type="spellEnd"/>
      <w:r w:rsidRPr="006040CB">
        <w:rPr>
          <w:sz w:val="14"/>
          <w:szCs w:val="14"/>
          <w:lang w:val="ru-RU"/>
        </w:rPr>
        <w:t>.</w:t>
      </w:r>
      <w:r w:rsidRPr="00722C10">
        <w:rPr>
          <w:sz w:val="14"/>
          <w:szCs w:val="14"/>
        </w:rPr>
        <w:t>kg</w:t>
      </w:r>
      <w:r w:rsidRPr="006040CB">
        <w:rPr>
          <w:sz w:val="14"/>
          <w:szCs w:val="14"/>
          <w:lang w:val="ru-RU"/>
        </w:rPr>
        <w:t>/</w:t>
      </w:r>
      <w:proofErr w:type="spellStart"/>
      <w:r w:rsidRPr="00722C10">
        <w:rPr>
          <w:sz w:val="14"/>
          <w:szCs w:val="14"/>
        </w:rPr>
        <w:t>ru</w:t>
      </w:r>
      <w:proofErr w:type="spellEnd"/>
      <w:r w:rsidRPr="006040CB">
        <w:rPr>
          <w:sz w:val="14"/>
          <w:szCs w:val="14"/>
          <w:lang w:val="ru-RU"/>
        </w:rPr>
        <w:t>/</w:t>
      </w:r>
    </w:p>
  </w:footnote>
  <w:footnote w:id="23">
    <w:p w14:paraId="5D9EB905" w14:textId="77777777" w:rsidR="002B6657" w:rsidRPr="00B61B73" w:rsidRDefault="002B6657" w:rsidP="00B61B73">
      <w:pPr>
        <w:pStyle w:val="ad"/>
        <w:rPr>
          <w:ins w:id="6" w:author="Anna Katasonova" w:date="2020-03-10T21:09:00Z"/>
          <w:lang w:val="ru-RU"/>
        </w:rPr>
      </w:pPr>
      <w:r>
        <w:rPr>
          <w:rStyle w:val="af"/>
        </w:rPr>
        <w:footnoteRef/>
      </w:r>
      <w:r w:rsidRPr="00B61B73">
        <w:rPr>
          <w:lang w:val="ru-RU"/>
        </w:rPr>
        <w:t xml:space="preserve"> </w:t>
      </w:r>
      <w:r w:rsidRPr="0069035B">
        <w:rPr>
          <w:szCs w:val="16"/>
        </w:rPr>
        <w:t>https</w:t>
      </w:r>
      <w:r w:rsidRPr="00B61B73">
        <w:rPr>
          <w:szCs w:val="16"/>
          <w:lang w:val="ru-RU"/>
        </w:rPr>
        <w:t>://</w:t>
      </w:r>
      <w:r w:rsidRPr="0069035B">
        <w:rPr>
          <w:szCs w:val="16"/>
        </w:rPr>
        <w:t>extranet</w:t>
      </w:r>
      <w:r w:rsidRPr="00B61B73">
        <w:rPr>
          <w:szCs w:val="16"/>
          <w:lang w:val="ru-RU"/>
        </w:rPr>
        <w:t>.</w:t>
      </w:r>
      <w:r w:rsidRPr="0069035B">
        <w:rPr>
          <w:szCs w:val="16"/>
        </w:rPr>
        <w:t>who</w:t>
      </w:r>
      <w:r w:rsidRPr="00B61B73">
        <w:rPr>
          <w:szCs w:val="16"/>
          <w:lang w:val="ru-RU"/>
        </w:rPr>
        <w:t>.</w:t>
      </w:r>
      <w:proofErr w:type="spellStart"/>
      <w:r w:rsidRPr="0069035B">
        <w:rPr>
          <w:szCs w:val="16"/>
        </w:rPr>
        <w:t>int</w:t>
      </w:r>
      <w:proofErr w:type="spellEnd"/>
      <w:r w:rsidRPr="00B61B73">
        <w:rPr>
          <w:szCs w:val="16"/>
          <w:lang w:val="ru-RU"/>
        </w:rPr>
        <w:t>/</w:t>
      </w:r>
      <w:proofErr w:type="spellStart"/>
      <w:r w:rsidRPr="0069035B">
        <w:rPr>
          <w:szCs w:val="16"/>
        </w:rPr>
        <w:t>sree</w:t>
      </w:r>
      <w:proofErr w:type="spellEnd"/>
      <w:r w:rsidRPr="00B61B73">
        <w:rPr>
          <w:szCs w:val="16"/>
          <w:lang w:val="ru-RU"/>
        </w:rPr>
        <w:t>/</w:t>
      </w:r>
      <w:r w:rsidRPr="0069035B">
        <w:rPr>
          <w:szCs w:val="16"/>
        </w:rPr>
        <w:t>Reports</w:t>
      </w:r>
      <w:r w:rsidRPr="00B61B73">
        <w:rPr>
          <w:szCs w:val="16"/>
          <w:lang w:val="ru-RU"/>
        </w:rPr>
        <w:t>?</w:t>
      </w:r>
      <w:r w:rsidRPr="0069035B">
        <w:rPr>
          <w:szCs w:val="16"/>
        </w:rPr>
        <w:t>op</w:t>
      </w:r>
      <w:r w:rsidRPr="00B61B73">
        <w:rPr>
          <w:szCs w:val="16"/>
          <w:lang w:val="ru-RU"/>
        </w:rPr>
        <w:t>=</w:t>
      </w:r>
      <w:proofErr w:type="spellStart"/>
      <w:r w:rsidRPr="0069035B">
        <w:rPr>
          <w:szCs w:val="16"/>
        </w:rPr>
        <w:t>Replet</w:t>
      </w:r>
      <w:proofErr w:type="spellEnd"/>
      <w:r w:rsidRPr="00B61B73">
        <w:rPr>
          <w:szCs w:val="16"/>
          <w:lang w:val="ru-RU"/>
        </w:rPr>
        <w:t>&amp;</w:t>
      </w:r>
      <w:r w:rsidRPr="0069035B">
        <w:rPr>
          <w:szCs w:val="16"/>
        </w:rPr>
        <w:t>name</w:t>
      </w:r>
      <w:r w:rsidRPr="00B61B73">
        <w:rPr>
          <w:szCs w:val="16"/>
          <w:lang w:val="ru-RU"/>
        </w:rPr>
        <w:t>=/</w:t>
      </w:r>
      <w:r w:rsidRPr="0069035B">
        <w:rPr>
          <w:szCs w:val="16"/>
        </w:rPr>
        <w:t>WHO</w:t>
      </w:r>
      <w:r w:rsidRPr="00B61B73">
        <w:rPr>
          <w:szCs w:val="16"/>
          <w:lang w:val="ru-RU"/>
        </w:rPr>
        <w:t>_</w:t>
      </w:r>
      <w:r w:rsidRPr="0069035B">
        <w:rPr>
          <w:szCs w:val="16"/>
        </w:rPr>
        <w:t>HQ</w:t>
      </w:r>
      <w:r w:rsidRPr="00B61B73">
        <w:rPr>
          <w:szCs w:val="16"/>
          <w:lang w:val="ru-RU"/>
        </w:rPr>
        <w:t>_</w:t>
      </w:r>
      <w:r w:rsidRPr="0069035B">
        <w:rPr>
          <w:szCs w:val="16"/>
        </w:rPr>
        <w:t>Reports</w:t>
      </w:r>
      <w:r w:rsidRPr="00B61B73">
        <w:rPr>
          <w:szCs w:val="16"/>
          <w:lang w:val="ru-RU"/>
        </w:rPr>
        <w:t>/</w:t>
      </w:r>
      <w:r w:rsidRPr="0069035B">
        <w:rPr>
          <w:szCs w:val="16"/>
        </w:rPr>
        <w:t>G</w:t>
      </w:r>
      <w:r w:rsidRPr="00B61B73">
        <w:rPr>
          <w:szCs w:val="16"/>
          <w:lang w:val="ru-RU"/>
        </w:rPr>
        <w:t>2/</w:t>
      </w:r>
      <w:r w:rsidRPr="0069035B">
        <w:rPr>
          <w:szCs w:val="16"/>
        </w:rPr>
        <w:t>PROD</w:t>
      </w:r>
      <w:r w:rsidRPr="00B61B73">
        <w:rPr>
          <w:szCs w:val="16"/>
          <w:lang w:val="ru-RU"/>
        </w:rPr>
        <w:t>/</w:t>
      </w:r>
      <w:r w:rsidRPr="0069035B">
        <w:rPr>
          <w:szCs w:val="16"/>
        </w:rPr>
        <w:t>EXT</w:t>
      </w:r>
      <w:r w:rsidRPr="00B61B73">
        <w:rPr>
          <w:szCs w:val="16"/>
          <w:lang w:val="ru-RU"/>
        </w:rPr>
        <w:t>/</w:t>
      </w:r>
      <w:proofErr w:type="spellStart"/>
      <w:r w:rsidRPr="0069035B">
        <w:rPr>
          <w:szCs w:val="16"/>
        </w:rPr>
        <w:t>TBCountryProfile</w:t>
      </w:r>
      <w:proofErr w:type="spellEnd"/>
      <w:r w:rsidRPr="00B61B73">
        <w:rPr>
          <w:szCs w:val="16"/>
          <w:lang w:val="ru-RU"/>
        </w:rPr>
        <w:t>&amp;</w:t>
      </w:r>
      <w:r w:rsidRPr="0069035B">
        <w:rPr>
          <w:szCs w:val="16"/>
        </w:rPr>
        <w:t>ISO</w:t>
      </w:r>
      <w:r w:rsidRPr="00B61B73">
        <w:rPr>
          <w:szCs w:val="16"/>
          <w:lang w:val="ru-RU"/>
        </w:rPr>
        <w:t>2=</w:t>
      </w:r>
      <w:r w:rsidRPr="0069035B">
        <w:rPr>
          <w:szCs w:val="16"/>
        </w:rPr>
        <w:t>ID</w:t>
      </w:r>
      <w:r w:rsidRPr="00B61B73">
        <w:rPr>
          <w:szCs w:val="16"/>
          <w:lang w:val="ru-RU"/>
        </w:rPr>
        <w:t>&amp;</w:t>
      </w:r>
      <w:proofErr w:type="spellStart"/>
      <w:r w:rsidRPr="0069035B">
        <w:rPr>
          <w:szCs w:val="16"/>
        </w:rPr>
        <w:t>outtype</w:t>
      </w:r>
      <w:proofErr w:type="spellEnd"/>
      <w:r w:rsidRPr="00B61B73">
        <w:rPr>
          <w:szCs w:val="16"/>
          <w:lang w:val="ru-RU"/>
        </w:rPr>
        <w:t>=</w:t>
      </w:r>
      <w:proofErr w:type="spellStart"/>
      <w:r w:rsidRPr="0069035B">
        <w:rPr>
          <w:szCs w:val="16"/>
        </w:rPr>
        <w:t>pdf</w:t>
      </w:r>
      <w:proofErr w:type="spellEnd"/>
    </w:p>
  </w:footnote>
  <w:footnote w:id="24">
    <w:p w14:paraId="4FCD7363" w14:textId="77777777" w:rsidR="002B6657" w:rsidRPr="00B61B73" w:rsidRDefault="002B6657" w:rsidP="00B61B73">
      <w:pPr>
        <w:pStyle w:val="ad"/>
        <w:rPr>
          <w:lang w:val="ru-RU"/>
        </w:rPr>
      </w:pPr>
      <w:r>
        <w:rPr>
          <w:rStyle w:val="af"/>
        </w:rPr>
        <w:footnoteRef/>
      </w:r>
      <w:r w:rsidRPr="00B61B73">
        <w:rPr>
          <w:lang w:val="ru-RU"/>
        </w:rPr>
        <w:t xml:space="preserve"> </w:t>
      </w:r>
      <w:hyperlink r:id="rId1" w:history="1">
        <w:r w:rsidRPr="00234C37">
          <w:rPr>
            <w:rStyle w:val="af9"/>
            <w:szCs w:val="16"/>
          </w:rPr>
          <w:t>http</w:t>
        </w:r>
        <w:r w:rsidRPr="00B61B73">
          <w:rPr>
            <w:rStyle w:val="af9"/>
            <w:szCs w:val="16"/>
            <w:lang w:val="ru-RU"/>
          </w:rPr>
          <w:t>://</w:t>
        </w:r>
        <w:proofErr w:type="spellStart"/>
        <w:r w:rsidRPr="00234C37">
          <w:rPr>
            <w:rStyle w:val="af9"/>
            <w:szCs w:val="16"/>
          </w:rPr>
          <w:t>hivtbcc</w:t>
        </w:r>
        <w:proofErr w:type="spellEnd"/>
        <w:r w:rsidRPr="00B61B73">
          <w:rPr>
            <w:rStyle w:val="af9"/>
            <w:szCs w:val="16"/>
            <w:lang w:val="ru-RU"/>
          </w:rPr>
          <w:t>.</w:t>
        </w:r>
        <w:r w:rsidRPr="00234C37">
          <w:rPr>
            <w:rStyle w:val="af9"/>
            <w:szCs w:val="16"/>
          </w:rPr>
          <w:t>kg</w:t>
        </w:r>
        <w:r w:rsidRPr="00B61B73">
          <w:rPr>
            <w:rStyle w:val="af9"/>
            <w:szCs w:val="16"/>
            <w:lang w:val="ru-RU"/>
          </w:rPr>
          <w:t>/</w:t>
        </w:r>
        <w:proofErr w:type="spellStart"/>
        <w:r w:rsidRPr="00234C37">
          <w:rPr>
            <w:rStyle w:val="af9"/>
            <w:szCs w:val="16"/>
          </w:rPr>
          <w:t>proekti</w:t>
        </w:r>
        <w:proofErr w:type="spellEnd"/>
        <w:r w:rsidRPr="00B61B73">
          <w:rPr>
            <w:rStyle w:val="af9"/>
            <w:szCs w:val="16"/>
            <w:lang w:val="ru-RU"/>
          </w:rPr>
          <w:t>/37-</w:t>
        </w:r>
        <w:proofErr w:type="spellStart"/>
        <w:r w:rsidRPr="00234C37">
          <w:rPr>
            <w:rStyle w:val="af9"/>
            <w:szCs w:val="16"/>
          </w:rPr>
          <w:t>programma</w:t>
        </w:r>
        <w:proofErr w:type="spellEnd"/>
        <w:r w:rsidRPr="00B61B73">
          <w:rPr>
            <w:rStyle w:val="af9"/>
            <w:szCs w:val="16"/>
            <w:lang w:val="ru-RU"/>
          </w:rPr>
          <w:t>-</w:t>
        </w:r>
        <w:proofErr w:type="spellStart"/>
        <w:r w:rsidRPr="00234C37">
          <w:rPr>
            <w:rStyle w:val="af9"/>
            <w:szCs w:val="16"/>
          </w:rPr>
          <w:t>pravitelstva</w:t>
        </w:r>
        <w:proofErr w:type="spellEnd"/>
        <w:r w:rsidRPr="00B61B73">
          <w:rPr>
            <w:rStyle w:val="af9"/>
            <w:szCs w:val="16"/>
            <w:lang w:val="ru-RU"/>
          </w:rPr>
          <w:t>-</w:t>
        </w:r>
        <w:proofErr w:type="spellStart"/>
        <w:r w:rsidRPr="00234C37">
          <w:rPr>
            <w:rStyle w:val="af9"/>
            <w:szCs w:val="16"/>
          </w:rPr>
          <w:t>kyrgyzskoi</w:t>
        </w:r>
        <w:proofErr w:type="spellEnd"/>
        <w:r w:rsidRPr="00B61B73">
          <w:rPr>
            <w:rStyle w:val="af9"/>
            <w:szCs w:val="16"/>
            <w:lang w:val="ru-RU"/>
          </w:rPr>
          <w:t>-</w:t>
        </w:r>
        <w:proofErr w:type="spellStart"/>
        <w:r w:rsidRPr="00234C37">
          <w:rPr>
            <w:rStyle w:val="af9"/>
            <w:szCs w:val="16"/>
          </w:rPr>
          <w:t>respubliki</w:t>
        </w:r>
        <w:proofErr w:type="spellEnd"/>
        <w:r w:rsidRPr="00B61B73">
          <w:rPr>
            <w:rStyle w:val="af9"/>
            <w:szCs w:val="16"/>
            <w:lang w:val="ru-RU"/>
          </w:rPr>
          <w:t>-</w:t>
        </w:r>
        <w:proofErr w:type="spellStart"/>
        <w:r w:rsidRPr="00234C37">
          <w:rPr>
            <w:rStyle w:val="af9"/>
            <w:szCs w:val="16"/>
          </w:rPr>
          <w:t>po</w:t>
        </w:r>
        <w:proofErr w:type="spellEnd"/>
        <w:r w:rsidRPr="00B61B73">
          <w:rPr>
            <w:rStyle w:val="af9"/>
            <w:szCs w:val="16"/>
            <w:lang w:val="ru-RU"/>
          </w:rPr>
          <w:t>-</w:t>
        </w:r>
        <w:proofErr w:type="spellStart"/>
        <w:r w:rsidRPr="00234C37">
          <w:rPr>
            <w:rStyle w:val="af9"/>
            <w:szCs w:val="16"/>
          </w:rPr>
          <w:t>preodoleniyu</w:t>
        </w:r>
        <w:proofErr w:type="spellEnd"/>
        <w:r w:rsidRPr="00B61B73">
          <w:rPr>
            <w:rStyle w:val="af9"/>
            <w:szCs w:val="16"/>
            <w:lang w:val="ru-RU"/>
          </w:rPr>
          <w:t>-</w:t>
        </w:r>
        <w:proofErr w:type="spellStart"/>
        <w:r w:rsidRPr="00234C37">
          <w:rPr>
            <w:rStyle w:val="af9"/>
            <w:szCs w:val="16"/>
          </w:rPr>
          <w:t>tb</w:t>
        </w:r>
        <w:proofErr w:type="spellEnd"/>
        <w:r w:rsidRPr="00B61B73">
          <w:rPr>
            <w:rStyle w:val="af9"/>
            <w:szCs w:val="16"/>
            <w:lang w:val="ru-RU"/>
          </w:rPr>
          <w:t>-</w:t>
        </w:r>
        <w:proofErr w:type="spellStart"/>
        <w:r w:rsidRPr="00234C37">
          <w:rPr>
            <w:rStyle w:val="af9"/>
            <w:szCs w:val="16"/>
          </w:rPr>
          <w:t>infekcii</w:t>
        </w:r>
        <w:proofErr w:type="spellEnd"/>
        <w:r w:rsidRPr="00B61B73">
          <w:rPr>
            <w:rStyle w:val="af9"/>
            <w:szCs w:val="16"/>
            <w:lang w:val="ru-RU"/>
          </w:rPr>
          <w:t>-</w:t>
        </w:r>
        <w:r w:rsidRPr="00234C37">
          <w:rPr>
            <w:rStyle w:val="af9"/>
            <w:szCs w:val="16"/>
          </w:rPr>
          <w:t>v</w:t>
        </w:r>
        <w:r w:rsidRPr="00B61B73">
          <w:rPr>
            <w:rStyle w:val="af9"/>
            <w:szCs w:val="16"/>
            <w:lang w:val="ru-RU"/>
          </w:rPr>
          <w:t>-</w:t>
        </w:r>
        <w:proofErr w:type="spellStart"/>
        <w:r w:rsidRPr="00234C37">
          <w:rPr>
            <w:rStyle w:val="af9"/>
            <w:szCs w:val="16"/>
          </w:rPr>
          <w:t>kyrgyzskoi</w:t>
        </w:r>
        <w:proofErr w:type="spellEnd"/>
        <w:r w:rsidRPr="00B61B73">
          <w:rPr>
            <w:rStyle w:val="af9"/>
            <w:szCs w:val="16"/>
            <w:lang w:val="ru-RU"/>
          </w:rPr>
          <w:t>-</w:t>
        </w:r>
        <w:proofErr w:type="spellStart"/>
        <w:r w:rsidRPr="00234C37">
          <w:rPr>
            <w:rStyle w:val="af9"/>
            <w:szCs w:val="16"/>
          </w:rPr>
          <w:t>respublike</w:t>
        </w:r>
        <w:proofErr w:type="spellEnd"/>
        <w:r w:rsidRPr="00B61B73">
          <w:rPr>
            <w:rStyle w:val="af9"/>
            <w:szCs w:val="16"/>
            <w:lang w:val="ru-RU"/>
          </w:rPr>
          <w:t>.</w:t>
        </w:r>
        <w:r w:rsidRPr="00234C37">
          <w:rPr>
            <w:rStyle w:val="af9"/>
            <w:szCs w:val="16"/>
          </w:rPr>
          <w:t>html</w:t>
        </w:r>
      </w:hyperlink>
    </w:p>
  </w:footnote>
  <w:footnote w:id="25">
    <w:p w14:paraId="6F69C973" w14:textId="7BDF74E0" w:rsidR="002B6657" w:rsidRPr="006B73CF" w:rsidRDefault="002B6657">
      <w:pPr>
        <w:pStyle w:val="ad"/>
        <w:rPr>
          <w:lang w:val="ru-RU"/>
        </w:rPr>
      </w:pPr>
      <w:r>
        <w:rPr>
          <w:rStyle w:val="af"/>
        </w:rPr>
        <w:footnoteRef/>
      </w:r>
      <w:r w:rsidRPr="00D52C93">
        <w:rPr>
          <w:lang w:val="ru-RU"/>
        </w:rPr>
        <w:t xml:space="preserve"> </w:t>
      </w:r>
    </w:p>
  </w:footnote>
  <w:footnote w:id="26">
    <w:p w14:paraId="5A4D111E" w14:textId="1DC9B085" w:rsidR="002B6657" w:rsidRPr="00B37335" w:rsidRDefault="002B6657">
      <w:pPr>
        <w:pStyle w:val="ad"/>
        <w:rPr>
          <w:lang w:val="ru-RU"/>
        </w:rPr>
      </w:pPr>
      <w:r>
        <w:rPr>
          <w:rStyle w:val="af"/>
        </w:rPr>
        <w:footnoteRef/>
      </w:r>
      <w:r w:rsidRPr="00B37335">
        <w:rPr>
          <w:lang w:val="ru-RU"/>
        </w:rPr>
        <w:t xml:space="preserve"> </w:t>
      </w:r>
      <w:r>
        <w:rPr>
          <w:lang w:val="ru-RU"/>
        </w:rPr>
        <w:t xml:space="preserve">  </w:t>
      </w:r>
    </w:p>
  </w:footnote>
  <w:footnote w:id="27">
    <w:p w14:paraId="7EE1D55B" w14:textId="77777777" w:rsidR="002B6657" w:rsidRPr="00B1747F" w:rsidRDefault="002B6657" w:rsidP="00F06699">
      <w:pPr>
        <w:pStyle w:val="ad"/>
        <w:rPr>
          <w:lang w:val="ru-RU"/>
        </w:rPr>
      </w:pPr>
      <w:r>
        <w:rPr>
          <w:rStyle w:val="af"/>
        </w:rPr>
        <w:footnoteRef/>
      </w:r>
      <w:r w:rsidRPr="00B1747F">
        <w:rPr>
          <w:lang w:val="ru-RU"/>
        </w:rPr>
        <w:t xml:space="preserve"> Меры, направленные на смягчение последствий воздействия </w:t>
      </w:r>
      <w:r w:rsidRPr="00B1747F">
        <w:t>COVID</w:t>
      </w:r>
      <w:r w:rsidRPr="00B1747F">
        <w:rPr>
          <w:lang w:val="ru-RU"/>
        </w:rPr>
        <w:t xml:space="preserve">-19 на программы по борьбе с ВИЧ, туберкулезом и малярией, должны быть приведены в соответствие с техническими руководящими принципами по </w:t>
      </w:r>
      <w:r w:rsidRPr="00B1747F">
        <w:t>COVID</w:t>
      </w:r>
      <w:r w:rsidRPr="00B1747F">
        <w:rPr>
          <w:lang w:val="ru-RU"/>
        </w:rPr>
        <w:t>-19, опубликованными и рег</w:t>
      </w:r>
      <w:r>
        <w:rPr>
          <w:lang w:val="ru-RU"/>
        </w:rPr>
        <w:t>улярно обновляемыми на странице</w:t>
      </w:r>
      <w:r w:rsidRPr="00B1747F">
        <w:rPr>
          <w:lang w:val="ru-RU"/>
        </w:rPr>
        <w:t xml:space="preserve"> веб-сайта Глобального фонда</w:t>
      </w:r>
      <w:r w:rsidRPr="00B1747F">
        <w:rPr>
          <w:rStyle w:val="af9"/>
          <w:color w:val="auto"/>
          <w:u w:val="none"/>
          <w:lang w:val="ru-RU"/>
        </w:rPr>
        <w:t xml:space="preserve"> </w:t>
      </w:r>
      <w:hyperlink r:id="rId2" w:history="1">
        <w:r w:rsidRPr="00B606B6">
          <w:rPr>
            <w:rStyle w:val="af9"/>
          </w:rPr>
          <w:t>www</w:t>
        </w:r>
        <w:r w:rsidRPr="00B1747F">
          <w:rPr>
            <w:rStyle w:val="af9"/>
            <w:lang w:val="ru-RU"/>
          </w:rPr>
          <w:t>.</w:t>
        </w:r>
        <w:proofErr w:type="spellStart"/>
        <w:r w:rsidRPr="00B606B6">
          <w:rPr>
            <w:rStyle w:val="af9"/>
          </w:rPr>
          <w:t>theglobalfund</w:t>
        </w:r>
        <w:proofErr w:type="spellEnd"/>
        <w:r w:rsidRPr="00B1747F">
          <w:rPr>
            <w:rStyle w:val="af9"/>
            <w:lang w:val="ru-RU"/>
          </w:rPr>
          <w:t>.</w:t>
        </w:r>
        <w:r w:rsidRPr="00B606B6">
          <w:rPr>
            <w:rStyle w:val="af9"/>
          </w:rPr>
          <w:t>org</w:t>
        </w:r>
        <w:r w:rsidRPr="00B1747F">
          <w:rPr>
            <w:rStyle w:val="af9"/>
            <w:lang w:val="ru-RU"/>
          </w:rPr>
          <w:t>/</w:t>
        </w:r>
        <w:r w:rsidRPr="00B606B6">
          <w:rPr>
            <w:rStyle w:val="af9"/>
          </w:rPr>
          <w:t>en</w:t>
        </w:r>
        <w:r w:rsidRPr="00B1747F">
          <w:rPr>
            <w:rStyle w:val="af9"/>
            <w:lang w:val="ru-RU"/>
          </w:rPr>
          <w:t>/</w:t>
        </w:r>
        <w:proofErr w:type="spellStart"/>
        <w:r w:rsidRPr="00B606B6">
          <w:rPr>
            <w:rStyle w:val="af9"/>
          </w:rPr>
          <w:t>covid</w:t>
        </w:r>
        <w:proofErr w:type="spellEnd"/>
        <w:r w:rsidRPr="00B1747F">
          <w:rPr>
            <w:rStyle w:val="af9"/>
            <w:lang w:val="ru-RU"/>
          </w:rPr>
          <w:t>-19/</w:t>
        </w:r>
        <w:r w:rsidRPr="00B606B6">
          <w:rPr>
            <w:rStyle w:val="af9"/>
          </w:rPr>
          <w:t>technical</w:t>
        </w:r>
        <w:r w:rsidRPr="00B1747F">
          <w:rPr>
            <w:rStyle w:val="af9"/>
            <w:lang w:val="ru-RU"/>
          </w:rPr>
          <w:t>-</w:t>
        </w:r>
        <w:r w:rsidRPr="00B606B6">
          <w:rPr>
            <w:rStyle w:val="af9"/>
          </w:rPr>
          <w:t>guidance</w:t>
        </w:r>
        <w:r w:rsidRPr="00B1747F">
          <w:rPr>
            <w:rStyle w:val="af9"/>
            <w:lang w:val="ru-RU"/>
          </w:rPr>
          <w:t>/</w:t>
        </w:r>
      </w:hyperlink>
    </w:p>
  </w:footnote>
  <w:footnote w:id="28">
    <w:p w14:paraId="38C2FE1E" w14:textId="77777777" w:rsidR="002B6657" w:rsidRPr="002F2754" w:rsidRDefault="002B6657" w:rsidP="00F06699">
      <w:pPr>
        <w:pStyle w:val="ad"/>
        <w:rPr>
          <w:lang w:val="ru-RU"/>
        </w:rPr>
      </w:pPr>
      <w:r>
        <w:rPr>
          <w:rStyle w:val="af"/>
        </w:rPr>
        <w:footnoteRef/>
      </w:r>
      <w:r w:rsidRPr="002F2754">
        <w:rPr>
          <w:lang w:val="ru-RU"/>
        </w:rPr>
        <w:t xml:space="preserve"> Ранние инвестиции реагирования должны соответствовать рекомендациям </w:t>
      </w:r>
      <w:proofErr w:type="gramStart"/>
      <w:r w:rsidRPr="002F2754">
        <w:rPr>
          <w:lang w:val="ru-RU"/>
        </w:rPr>
        <w:t>ВОЗ</w:t>
      </w:r>
      <w:proofErr w:type="gramEnd"/>
      <w:r w:rsidRPr="002F2754">
        <w:rPr>
          <w:lang w:val="ru-RU"/>
        </w:rPr>
        <w:t xml:space="preserve"> и могут включать в себя, но не ограничиваться: планирования реагирования на </w:t>
      </w:r>
      <w:r w:rsidRPr="002F2754">
        <w:t>COVID</w:t>
      </w:r>
      <w:r w:rsidRPr="002F2754">
        <w:rPr>
          <w:lang w:val="ru-RU"/>
        </w:rPr>
        <w:t xml:space="preserve">-19, подготовки и наблюдение (техническая помощь, миссии по планированию внутри страны, встречи, инвестиции в </w:t>
      </w:r>
      <w:r>
        <w:rPr>
          <w:lang w:val="ru-RU"/>
        </w:rPr>
        <w:t xml:space="preserve">мониторинг и оценка - </w:t>
      </w:r>
      <w:proofErr w:type="spellStart"/>
      <w:r>
        <w:rPr>
          <w:lang w:val="ru-RU"/>
        </w:rPr>
        <w:t>МиО</w:t>
      </w:r>
      <w:proofErr w:type="spellEnd"/>
      <w:r w:rsidRPr="002F2754">
        <w:rPr>
          <w:lang w:val="ru-RU"/>
        </w:rPr>
        <w:t>); Защита работников здравоохранения работающих на передовой, включая тех, кто работает в программах Глобального фонда (СИЗ, продукты для больничного инфекционного контроля, создание изоляторов и карантинных отделений); Диагностика инфекции (лабораторное оборудование и расходные материалы, персонал лабораторий, транспортировка образцов); Лечение (вспомогательное лечение, оборудование, больничные койки, системы для ухода на дому).</w:t>
      </w:r>
    </w:p>
  </w:footnote>
  <w:footnote w:id="29">
    <w:p w14:paraId="2B9B9AB1" w14:textId="77777777" w:rsidR="002B6657" w:rsidRPr="002F2754" w:rsidRDefault="002B6657" w:rsidP="00F06699">
      <w:pPr>
        <w:pStyle w:val="ad"/>
        <w:rPr>
          <w:lang w:val="ru-RU"/>
        </w:rPr>
      </w:pPr>
      <w:r>
        <w:rPr>
          <w:rStyle w:val="af"/>
        </w:rPr>
        <w:footnoteRef/>
      </w:r>
      <w:r w:rsidRPr="002F2754">
        <w:rPr>
          <w:lang w:val="ru-RU"/>
        </w:rPr>
        <w:t xml:space="preserve"> Инициативы по срочному совершенствованию систем здравоохранения и сообщества должны быть сосредоточены на мероприятиях, необходимых для адаптации к </w:t>
      </w:r>
      <w:r w:rsidRPr="002F2754">
        <w:t>COVID</w:t>
      </w:r>
      <w:r w:rsidRPr="002F2754">
        <w:rPr>
          <w:lang w:val="ru-RU"/>
        </w:rPr>
        <w:t xml:space="preserve">-19, обеспечения поддержки и воздействия существующих программ по ВИЧ, туберкулезу и малярии и </w:t>
      </w:r>
      <w:proofErr w:type="gramStart"/>
      <w:r w:rsidRPr="002F2754">
        <w:rPr>
          <w:lang w:val="ru-RU"/>
        </w:rPr>
        <w:t>поддержки</w:t>
      </w:r>
      <w:proofErr w:type="gramEnd"/>
      <w:r w:rsidRPr="002F2754">
        <w:rPr>
          <w:lang w:val="ru-RU"/>
        </w:rPr>
        <w:t xml:space="preserve"> ответных мер по </w:t>
      </w:r>
      <w:r w:rsidRPr="002F2754">
        <w:t>COVID</w:t>
      </w:r>
      <w:r w:rsidRPr="002F2754">
        <w:rPr>
          <w:lang w:val="ru-RU"/>
        </w:rPr>
        <w:t xml:space="preserve">-19 в стране. Данные меры должны опираться на соответствующие страницы Технического руководства по </w:t>
      </w:r>
      <w:r w:rsidRPr="002F2754">
        <w:t>COVID</w:t>
      </w:r>
      <w:r w:rsidRPr="002F2754">
        <w:rPr>
          <w:lang w:val="ru-RU"/>
        </w:rPr>
        <w:t>-19.</w:t>
      </w:r>
    </w:p>
  </w:footnote>
  <w:footnote w:id="30">
    <w:p w14:paraId="79948940" w14:textId="51B7648D" w:rsidR="002B6657" w:rsidRPr="008D0605" w:rsidRDefault="002B6657">
      <w:pPr>
        <w:pStyle w:val="ad"/>
        <w:rPr>
          <w:lang w:val="ru-RU"/>
        </w:rPr>
      </w:pPr>
      <w:r>
        <w:rPr>
          <w:rStyle w:val="af"/>
        </w:rPr>
        <w:footnoteRef/>
      </w:r>
      <w:r w:rsidRPr="008D0605">
        <w:rPr>
          <w:lang w:val="ru-RU"/>
        </w:rPr>
        <w:t xml:space="preserve"> </w:t>
      </w:r>
      <w:hyperlink r:id="rId3" w:history="1">
        <w:r w:rsidRPr="00563345">
          <w:rPr>
            <w:rStyle w:val="af9"/>
          </w:rPr>
          <w:t>https</w:t>
        </w:r>
        <w:r w:rsidRPr="00563345">
          <w:rPr>
            <w:rStyle w:val="af9"/>
            <w:lang w:val="ru-RU"/>
          </w:rPr>
          <w:t>://</w:t>
        </w:r>
        <w:r w:rsidRPr="00563345">
          <w:rPr>
            <w:rStyle w:val="af9"/>
          </w:rPr>
          <w:t>www</w:t>
        </w:r>
        <w:r w:rsidRPr="00563345">
          <w:rPr>
            <w:rStyle w:val="af9"/>
            <w:lang w:val="ru-RU"/>
          </w:rPr>
          <w:t>.</w:t>
        </w:r>
        <w:proofErr w:type="spellStart"/>
        <w:r w:rsidRPr="00563345">
          <w:rPr>
            <w:rStyle w:val="af9"/>
          </w:rPr>
          <w:t>theglobalfund</w:t>
        </w:r>
        <w:proofErr w:type="spellEnd"/>
        <w:r w:rsidRPr="00563345">
          <w:rPr>
            <w:rStyle w:val="af9"/>
            <w:lang w:val="ru-RU"/>
          </w:rPr>
          <w:t>.</w:t>
        </w:r>
        <w:r w:rsidRPr="00563345">
          <w:rPr>
            <w:rStyle w:val="af9"/>
          </w:rPr>
          <w:t>org</w:t>
        </w:r>
        <w:r w:rsidRPr="00563345">
          <w:rPr>
            <w:rStyle w:val="af9"/>
            <w:lang w:val="ru-RU"/>
          </w:rPr>
          <w:t>/</w:t>
        </w:r>
        <w:r w:rsidRPr="00563345">
          <w:rPr>
            <w:rStyle w:val="af9"/>
          </w:rPr>
          <w:t>en</w:t>
        </w:r>
        <w:r w:rsidRPr="00563345">
          <w:rPr>
            <w:rStyle w:val="af9"/>
            <w:lang w:val="ru-RU"/>
          </w:rPr>
          <w:t>/</w:t>
        </w:r>
        <w:r w:rsidRPr="00563345">
          <w:rPr>
            <w:rStyle w:val="af9"/>
          </w:rPr>
          <w:t>funding</w:t>
        </w:r>
        <w:r w:rsidRPr="00563345">
          <w:rPr>
            <w:rStyle w:val="af9"/>
            <w:lang w:val="ru-RU"/>
          </w:rPr>
          <w:t>-</w:t>
        </w:r>
        <w:r w:rsidRPr="00563345">
          <w:rPr>
            <w:rStyle w:val="af9"/>
          </w:rPr>
          <w:t>model</w:t>
        </w:r>
        <w:r w:rsidRPr="00563345">
          <w:rPr>
            <w:rStyle w:val="af9"/>
            <w:lang w:val="ru-RU"/>
          </w:rPr>
          <w:t>/</w:t>
        </w:r>
        <w:r w:rsidRPr="00563345">
          <w:rPr>
            <w:rStyle w:val="af9"/>
          </w:rPr>
          <w:t>applying</w:t>
        </w:r>
        <w:r w:rsidRPr="00563345">
          <w:rPr>
            <w:rStyle w:val="af9"/>
            <w:lang w:val="ru-RU"/>
          </w:rPr>
          <w:t>/</w:t>
        </w:r>
        <w:r w:rsidRPr="00563345">
          <w:rPr>
            <w:rStyle w:val="af9"/>
          </w:rPr>
          <w:t>materials</w:t>
        </w:r>
        <w:r w:rsidRPr="00563345">
          <w:rPr>
            <w:rStyle w:val="af9"/>
            <w:lang w:val="ru-RU"/>
          </w:rPr>
          <w:t>/</w:t>
        </w:r>
      </w:hyperlink>
      <w:r>
        <w:rPr>
          <w:lang w:val="ru-RU"/>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76A59FC"/>
    <w:lvl w:ilvl="0">
      <w:start w:val="1"/>
      <w:numFmt w:val="decimal"/>
      <w:pStyle w:val="5"/>
      <w:lvlText w:val="%1."/>
      <w:lvlJc w:val="left"/>
      <w:pPr>
        <w:tabs>
          <w:tab w:val="num" w:pos="1492"/>
        </w:tabs>
        <w:ind w:left="1492" w:hanging="360"/>
      </w:pPr>
    </w:lvl>
  </w:abstractNum>
  <w:abstractNum w:abstractNumId="1">
    <w:nsid w:val="FFFFFF7D"/>
    <w:multiLevelType w:val="singleLevel"/>
    <w:tmpl w:val="6B226110"/>
    <w:lvl w:ilvl="0">
      <w:start w:val="1"/>
      <w:numFmt w:val="decimal"/>
      <w:pStyle w:val="4"/>
      <w:lvlText w:val="%1."/>
      <w:lvlJc w:val="left"/>
      <w:pPr>
        <w:tabs>
          <w:tab w:val="num" w:pos="1209"/>
        </w:tabs>
        <w:ind w:left="1209" w:hanging="360"/>
      </w:pPr>
    </w:lvl>
  </w:abstractNum>
  <w:abstractNum w:abstractNumId="2">
    <w:nsid w:val="FFFFFF7E"/>
    <w:multiLevelType w:val="singleLevel"/>
    <w:tmpl w:val="5D3E66BA"/>
    <w:lvl w:ilvl="0">
      <w:start w:val="1"/>
      <w:numFmt w:val="decimal"/>
      <w:pStyle w:val="3"/>
      <w:lvlText w:val="%1."/>
      <w:lvlJc w:val="left"/>
      <w:pPr>
        <w:tabs>
          <w:tab w:val="num" w:pos="926"/>
        </w:tabs>
        <w:ind w:left="926" w:hanging="360"/>
      </w:pPr>
    </w:lvl>
  </w:abstractNum>
  <w:abstractNum w:abstractNumId="3">
    <w:nsid w:val="FFFFFF7F"/>
    <w:multiLevelType w:val="singleLevel"/>
    <w:tmpl w:val="890E7E80"/>
    <w:lvl w:ilvl="0">
      <w:start w:val="1"/>
      <w:numFmt w:val="decimal"/>
      <w:pStyle w:val="2"/>
      <w:lvlText w:val="%1."/>
      <w:lvlJc w:val="left"/>
      <w:pPr>
        <w:tabs>
          <w:tab w:val="num" w:pos="643"/>
        </w:tabs>
        <w:ind w:left="643" w:hanging="360"/>
      </w:pPr>
    </w:lvl>
  </w:abstractNum>
  <w:abstractNum w:abstractNumId="4">
    <w:nsid w:val="FFFFFF80"/>
    <w:multiLevelType w:val="singleLevel"/>
    <w:tmpl w:val="5A04B294"/>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14C4147C"/>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080E5A84"/>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43D252B2"/>
    <w:lvl w:ilvl="0">
      <w:start w:val="1"/>
      <w:numFmt w:val="bullet"/>
      <w:pStyle w:val="20"/>
      <w:lvlText w:val=""/>
      <w:lvlJc w:val="left"/>
      <w:pPr>
        <w:tabs>
          <w:tab w:val="num" w:pos="643"/>
        </w:tabs>
        <w:ind w:left="643" w:hanging="360"/>
      </w:pPr>
      <w:rPr>
        <w:rFonts w:ascii="Symbol" w:hAnsi="Symbol" w:hint="default"/>
      </w:rPr>
    </w:lvl>
  </w:abstractNum>
  <w:abstractNum w:abstractNumId="8">
    <w:nsid w:val="FFFFFF88"/>
    <w:multiLevelType w:val="singleLevel"/>
    <w:tmpl w:val="8488E764"/>
    <w:lvl w:ilvl="0">
      <w:start w:val="1"/>
      <w:numFmt w:val="decimal"/>
      <w:pStyle w:val="a"/>
      <w:lvlText w:val="%1."/>
      <w:lvlJc w:val="left"/>
      <w:pPr>
        <w:tabs>
          <w:tab w:val="num" w:pos="360"/>
        </w:tabs>
        <w:ind w:left="360" w:hanging="360"/>
      </w:pPr>
    </w:lvl>
  </w:abstractNum>
  <w:abstractNum w:abstractNumId="9">
    <w:nsid w:val="FFFFFF89"/>
    <w:multiLevelType w:val="singleLevel"/>
    <w:tmpl w:val="F19CAAF6"/>
    <w:lvl w:ilvl="0">
      <w:start w:val="1"/>
      <w:numFmt w:val="bullet"/>
      <w:pStyle w:val="a0"/>
      <w:lvlText w:val=""/>
      <w:lvlJc w:val="left"/>
      <w:pPr>
        <w:tabs>
          <w:tab w:val="num" w:pos="360"/>
        </w:tabs>
        <w:ind w:left="360" w:hanging="360"/>
      </w:pPr>
      <w:rPr>
        <w:rFonts w:ascii="Symbol" w:hAnsi="Symbol" w:hint="default"/>
      </w:rPr>
    </w:lvl>
  </w:abstractNum>
  <w:abstractNum w:abstractNumId="10">
    <w:nsid w:val="03951BB2"/>
    <w:multiLevelType w:val="multilevel"/>
    <w:tmpl w:val="8F7AD060"/>
    <w:styleLink w:val="NumbLstBullet"/>
    <w:lvl w:ilvl="0">
      <w:start w:val="1"/>
      <w:numFmt w:val="bullet"/>
      <w:pStyle w:val="Bullet1"/>
      <w:lvlText w:val=""/>
      <w:lvlJc w:val="left"/>
      <w:pPr>
        <w:tabs>
          <w:tab w:val="num" w:pos="397"/>
        </w:tabs>
        <w:ind w:left="397" w:hanging="397"/>
      </w:pPr>
      <w:rPr>
        <w:rFonts w:ascii="Wingdings" w:hAnsi="Wingdings" w:cs="Times New Roman" w:hint="default"/>
        <w:color w:val="auto"/>
      </w:rPr>
    </w:lvl>
    <w:lvl w:ilvl="1">
      <w:start w:val="1"/>
      <w:numFmt w:val="bullet"/>
      <w:pStyle w:val="Bullet2"/>
      <w:lvlText w:val=""/>
      <w:lvlJc w:val="left"/>
      <w:pPr>
        <w:tabs>
          <w:tab w:val="num" w:pos="794"/>
        </w:tabs>
        <w:ind w:left="794" w:hanging="397"/>
      </w:pPr>
      <w:rPr>
        <w:rFonts w:ascii="Wingdings" w:hAnsi="Wingdings" w:cs="Times New Roman" w:hint="default"/>
        <w:color w:val="auto"/>
      </w:rPr>
    </w:lvl>
    <w:lvl w:ilvl="2">
      <w:start w:val="1"/>
      <w:numFmt w:val="bullet"/>
      <w:pStyle w:val="Bullet3"/>
      <w:lvlText w:val=""/>
      <w:lvlJc w:val="left"/>
      <w:pPr>
        <w:tabs>
          <w:tab w:val="num" w:pos="1191"/>
        </w:tabs>
        <w:ind w:left="1191" w:hanging="397"/>
      </w:pPr>
      <w:rPr>
        <w:rFonts w:ascii="Wingdings" w:hAnsi="Wingdings" w:cs="Wingdings" w:hint="default"/>
        <w:color w:val="auto"/>
      </w:rPr>
    </w:lvl>
    <w:lvl w:ilvl="3">
      <w:start w:val="1"/>
      <w:numFmt w:val="none"/>
      <w:suff w:val="nothing"/>
      <w:lvlText w:val=""/>
      <w:lvlJc w:val="left"/>
      <w:pPr>
        <w:ind w:left="1134" w:firstLine="0"/>
      </w:pPr>
      <w:rPr>
        <w:rFonts w:hint="default"/>
      </w:rPr>
    </w:lvl>
    <w:lvl w:ilvl="4">
      <w:start w:val="1"/>
      <w:numFmt w:val="none"/>
      <w:suff w:val="nothing"/>
      <w:lvlText w:val=""/>
      <w:lvlJc w:val="left"/>
      <w:pPr>
        <w:ind w:left="1361" w:firstLine="0"/>
      </w:pPr>
      <w:rPr>
        <w:rFonts w:hint="default"/>
      </w:rPr>
    </w:lvl>
    <w:lvl w:ilvl="5">
      <w:start w:val="1"/>
      <w:numFmt w:val="none"/>
      <w:suff w:val="nothing"/>
      <w:lvlText w:val=""/>
      <w:lvlJc w:val="left"/>
      <w:pPr>
        <w:ind w:left="1134" w:firstLine="0"/>
      </w:pPr>
      <w:rPr>
        <w:rFonts w:hint="default"/>
      </w:rPr>
    </w:lvl>
    <w:lvl w:ilvl="6">
      <w:start w:val="1"/>
      <w:numFmt w:val="none"/>
      <w:suff w:val="nothing"/>
      <w:lvlText w:val=""/>
      <w:lvlJc w:val="left"/>
      <w:pPr>
        <w:ind w:left="1134" w:firstLine="0"/>
      </w:pPr>
      <w:rPr>
        <w:rFonts w:hint="default"/>
      </w:rPr>
    </w:lvl>
    <w:lvl w:ilvl="7">
      <w:start w:val="1"/>
      <w:numFmt w:val="none"/>
      <w:suff w:val="nothing"/>
      <w:lvlText w:val=""/>
      <w:lvlJc w:val="left"/>
      <w:pPr>
        <w:ind w:left="1134" w:firstLine="0"/>
      </w:pPr>
      <w:rPr>
        <w:rFonts w:hint="default"/>
      </w:rPr>
    </w:lvl>
    <w:lvl w:ilvl="8">
      <w:start w:val="1"/>
      <w:numFmt w:val="none"/>
      <w:suff w:val="nothing"/>
      <w:lvlText w:val=""/>
      <w:lvlJc w:val="left"/>
      <w:pPr>
        <w:ind w:left="1134" w:firstLine="0"/>
      </w:pPr>
      <w:rPr>
        <w:rFonts w:hint="default"/>
      </w:rPr>
    </w:lvl>
  </w:abstractNum>
  <w:abstractNum w:abstractNumId="11">
    <w:nsid w:val="0CCF2636"/>
    <w:multiLevelType w:val="multilevel"/>
    <w:tmpl w:val="DE84EB7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877"/>
      <w:numFmt w:val="bullet"/>
      <w:lvlText w:val="-"/>
      <w:lvlJc w:val="left"/>
      <w:pPr>
        <w:ind w:left="2160" w:hanging="360"/>
      </w:pPr>
      <w:rPr>
        <w:rFonts w:ascii="Arial" w:eastAsiaTheme="minorHAnsi" w:hAnsi="Arial" w:cs="Arial" w:hint="default"/>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nsid w:val="0DE8331B"/>
    <w:multiLevelType w:val="hybridMultilevel"/>
    <w:tmpl w:val="B4DA8A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0170003"/>
    <w:multiLevelType w:val="multilevel"/>
    <w:tmpl w:val="F78446B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877"/>
      <w:numFmt w:val="bullet"/>
      <w:lvlText w:val="-"/>
      <w:lvlJc w:val="left"/>
      <w:pPr>
        <w:ind w:left="2160" w:hanging="360"/>
      </w:pPr>
      <w:rPr>
        <w:rFonts w:ascii="Arial" w:eastAsiaTheme="minorHAnsi" w:hAnsi="Arial" w:cs="Arial" w:hint="default"/>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nsid w:val="15576D6B"/>
    <w:multiLevelType w:val="multilevel"/>
    <w:tmpl w:val="08090023"/>
    <w:styleLink w:val="a1"/>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nsid w:val="19F15ACE"/>
    <w:multiLevelType w:val="multilevel"/>
    <w:tmpl w:val="A2D08E2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877"/>
      <w:numFmt w:val="bullet"/>
      <w:lvlText w:val="-"/>
      <w:lvlJc w:val="left"/>
      <w:pPr>
        <w:ind w:left="2160" w:hanging="360"/>
      </w:pPr>
      <w:rPr>
        <w:rFonts w:ascii="Arial" w:eastAsiaTheme="minorHAnsi" w:hAnsi="Arial" w:cs="Arial"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261D670F"/>
    <w:multiLevelType w:val="hybridMultilevel"/>
    <w:tmpl w:val="E88E45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93D4AD9"/>
    <w:multiLevelType w:val="multilevel"/>
    <w:tmpl w:val="5DEA5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2B3C5A3D"/>
    <w:multiLevelType w:val="multilevel"/>
    <w:tmpl w:val="7200E4CE"/>
    <w:styleLink w:val="NumHeadingsLst"/>
    <w:lvl w:ilvl="0">
      <w:start w:val="1"/>
      <w:numFmt w:val="decimal"/>
      <w:pStyle w:val="1"/>
      <w:lvlText w:val="%1."/>
      <w:lvlJc w:val="left"/>
      <w:pPr>
        <w:ind w:left="567" w:hanging="567"/>
      </w:pPr>
      <w:rPr>
        <w:rFonts w:hint="default"/>
      </w:rPr>
    </w:lvl>
    <w:lvl w:ilvl="1">
      <w:start w:val="1"/>
      <w:numFmt w:val="decimal"/>
      <w:pStyle w:val="21"/>
      <w:lvlText w:val="%1.%2"/>
      <w:lvlJc w:val="left"/>
      <w:pPr>
        <w:ind w:left="567" w:hanging="567"/>
      </w:pPr>
      <w:rPr>
        <w:rFonts w:hint="default"/>
      </w:rPr>
    </w:lvl>
    <w:lvl w:ilvl="2">
      <w:start w:val="1"/>
      <w:numFmt w:val="none"/>
      <w:lvlText w:val=""/>
      <w:lvlJc w:val="left"/>
      <w:pPr>
        <w:ind w:left="567" w:firstLine="0"/>
      </w:pPr>
      <w:rPr>
        <w:rFonts w:hint="default"/>
      </w:rPr>
    </w:lvl>
    <w:lvl w:ilvl="3">
      <w:start w:val="1"/>
      <w:numFmt w:val="none"/>
      <w:lvlText w:val=""/>
      <w:lvlJc w:val="left"/>
      <w:pPr>
        <w:ind w:left="567" w:firstLine="0"/>
      </w:pPr>
      <w:rPr>
        <w:rFonts w:hint="default"/>
      </w:rPr>
    </w:lvl>
    <w:lvl w:ilvl="4">
      <w:start w:val="1"/>
      <w:numFmt w:val="none"/>
      <w:lvlText w:val=""/>
      <w:lvlJc w:val="left"/>
      <w:pPr>
        <w:ind w:left="567" w:firstLine="0"/>
      </w:pPr>
      <w:rPr>
        <w:rFonts w:hint="default"/>
      </w:rPr>
    </w:lvl>
    <w:lvl w:ilvl="5">
      <w:start w:val="1"/>
      <w:numFmt w:val="none"/>
      <w:lvlText w:val=""/>
      <w:lvlJc w:val="left"/>
      <w:pPr>
        <w:ind w:left="567" w:firstLine="0"/>
      </w:pPr>
      <w:rPr>
        <w:rFonts w:hint="default"/>
      </w:rPr>
    </w:lvl>
    <w:lvl w:ilvl="6">
      <w:start w:val="1"/>
      <w:numFmt w:val="none"/>
      <w:lvlText w:val=""/>
      <w:lvlJc w:val="left"/>
      <w:pPr>
        <w:ind w:left="567" w:firstLine="0"/>
      </w:pPr>
      <w:rPr>
        <w:rFonts w:hint="default"/>
      </w:rPr>
    </w:lvl>
    <w:lvl w:ilvl="7">
      <w:start w:val="1"/>
      <w:numFmt w:val="none"/>
      <w:lvlText w:val=""/>
      <w:lvlJc w:val="left"/>
      <w:pPr>
        <w:ind w:left="567" w:firstLine="0"/>
      </w:pPr>
      <w:rPr>
        <w:rFonts w:hint="default"/>
      </w:rPr>
    </w:lvl>
    <w:lvl w:ilvl="8">
      <w:start w:val="1"/>
      <w:numFmt w:val="none"/>
      <w:lvlText w:val=""/>
      <w:lvlJc w:val="left"/>
      <w:pPr>
        <w:ind w:left="567" w:firstLine="0"/>
      </w:pPr>
      <w:rPr>
        <w:rFonts w:hint="default"/>
      </w:rPr>
    </w:lvl>
  </w:abstractNum>
  <w:abstractNum w:abstractNumId="19">
    <w:nsid w:val="2D820C4D"/>
    <w:multiLevelType w:val="multilevel"/>
    <w:tmpl w:val="33D4A8A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877"/>
      <w:numFmt w:val="bullet"/>
      <w:lvlText w:val="-"/>
      <w:lvlJc w:val="left"/>
      <w:pPr>
        <w:ind w:left="2160" w:hanging="360"/>
      </w:pPr>
      <w:rPr>
        <w:rFonts w:ascii="Arial" w:eastAsiaTheme="minorHAnsi" w:hAnsi="Arial" w:cs="Arial" w:hint="default"/>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nsid w:val="2F0A3BFB"/>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57B7B46"/>
    <w:multiLevelType w:val="hybridMultilevel"/>
    <w:tmpl w:val="E4D2E9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8FF131A"/>
    <w:multiLevelType w:val="multilevel"/>
    <w:tmpl w:val="17A0D06E"/>
    <w:styleLink w:val="NumbListAlpha"/>
    <w:lvl w:ilvl="0">
      <w:start w:val="1"/>
      <w:numFmt w:val="lowerLetter"/>
      <w:pStyle w:val="AlphaList1"/>
      <w:lvlText w:val="%1."/>
      <w:lvlJc w:val="left"/>
      <w:pPr>
        <w:tabs>
          <w:tab w:val="num" w:pos="397"/>
        </w:tabs>
        <w:ind w:left="397" w:hanging="397"/>
      </w:pPr>
      <w:rPr>
        <w:rFonts w:hint="default"/>
      </w:rPr>
    </w:lvl>
    <w:lvl w:ilvl="1">
      <w:start w:val="1"/>
      <w:numFmt w:val="lowerRoman"/>
      <w:pStyle w:val="AlphaList2"/>
      <w:lvlText w:val="%2."/>
      <w:lvlJc w:val="left"/>
      <w:pPr>
        <w:tabs>
          <w:tab w:val="num" w:pos="794"/>
        </w:tabs>
        <w:ind w:left="794" w:hanging="397"/>
      </w:pPr>
      <w:rPr>
        <w:rFonts w:hint="default"/>
      </w:rPr>
    </w:lvl>
    <w:lvl w:ilvl="2">
      <w:start w:val="1"/>
      <w:numFmt w:val="none"/>
      <w:suff w:val="nothing"/>
      <w:lvlText w:val=""/>
      <w:lvlJc w:val="left"/>
      <w:pPr>
        <w:ind w:left="794" w:hanging="397"/>
      </w:pPr>
      <w:rPr>
        <w:rFonts w:hint="default"/>
      </w:rPr>
    </w:lvl>
    <w:lvl w:ilvl="3">
      <w:start w:val="1"/>
      <w:numFmt w:val="none"/>
      <w:suff w:val="nothing"/>
      <w:lvlText w:val=""/>
      <w:lvlJc w:val="left"/>
      <w:pPr>
        <w:ind w:left="794" w:hanging="397"/>
      </w:pPr>
      <w:rPr>
        <w:rFonts w:hint="default"/>
      </w:rPr>
    </w:lvl>
    <w:lvl w:ilvl="4">
      <w:start w:val="1"/>
      <w:numFmt w:val="none"/>
      <w:suff w:val="nothing"/>
      <w:lvlText w:val=""/>
      <w:lvlJc w:val="left"/>
      <w:pPr>
        <w:ind w:left="794" w:hanging="397"/>
      </w:pPr>
      <w:rPr>
        <w:rFonts w:hint="default"/>
      </w:rPr>
    </w:lvl>
    <w:lvl w:ilvl="5">
      <w:start w:val="1"/>
      <w:numFmt w:val="none"/>
      <w:suff w:val="nothing"/>
      <w:lvlText w:val=""/>
      <w:lvlJc w:val="left"/>
      <w:pPr>
        <w:ind w:left="794" w:hanging="397"/>
      </w:pPr>
      <w:rPr>
        <w:rFonts w:hint="default"/>
      </w:rPr>
    </w:lvl>
    <w:lvl w:ilvl="6">
      <w:start w:val="1"/>
      <w:numFmt w:val="none"/>
      <w:suff w:val="nothing"/>
      <w:lvlText w:val=""/>
      <w:lvlJc w:val="left"/>
      <w:pPr>
        <w:ind w:left="794" w:hanging="397"/>
      </w:pPr>
      <w:rPr>
        <w:rFonts w:hint="default"/>
      </w:rPr>
    </w:lvl>
    <w:lvl w:ilvl="7">
      <w:start w:val="1"/>
      <w:numFmt w:val="none"/>
      <w:suff w:val="nothing"/>
      <w:lvlText w:val=""/>
      <w:lvlJc w:val="left"/>
      <w:pPr>
        <w:ind w:left="794" w:hanging="397"/>
      </w:pPr>
      <w:rPr>
        <w:rFonts w:hint="default"/>
      </w:rPr>
    </w:lvl>
    <w:lvl w:ilvl="8">
      <w:start w:val="1"/>
      <w:numFmt w:val="none"/>
      <w:lvlRestart w:val="3"/>
      <w:suff w:val="nothing"/>
      <w:lvlText w:val=""/>
      <w:lvlJc w:val="left"/>
      <w:pPr>
        <w:ind w:left="794" w:hanging="397"/>
      </w:pPr>
      <w:rPr>
        <w:rFonts w:hint="default"/>
      </w:rPr>
    </w:lvl>
  </w:abstractNum>
  <w:abstractNum w:abstractNumId="23">
    <w:nsid w:val="4ECF31C0"/>
    <w:multiLevelType w:val="multilevel"/>
    <w:tmpl w:val="17A0D06E"/>
    <w:numStyleLink w:val="NumbListAlpha"/>
  </w:abstractNum>
  <w:abstractNum w:abstractNumId="24">
    <w:nsid w:val="5D8629BB"/>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67642D72"/>
    <w:multiLevelType w:val="hybridMultilevel"/>
    <w:tmpl w:val="60D8C22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15467A1"/>
    <w:multiLevelType w:val="hybridMultilevel"/>
    <w:tmpl w:val="A0E615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50A55C9"/>
    <w:multiLevelType w:val="hybridMultilevel"/>
    <w:tmpl w:val="9F30845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5DA6C3E"/>
    <w:multiLevelType w:val="multilevel"/>
    <w:tmpl w:val="A2D08E2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877"/>
      <w:numFmt w:val="bullet"/>
      <w:lvlText w:val="-"/>
      <w:lvlJc w:val="left"/>
      <w:pPr>
        <w:ind w:left="2160" w:hanging="360"/>
      </w:pPr>
      <w:rPr>
        <w:rFonts w:ascii="Arial" w:eastAsiaTheme="minorHAnsi" w:hAnsi="Arial" w:cs="Arial"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77E14ED4"/>
    <w:multiLevelType w:val="hybridMultilevel"/>
    <w:tmpl w:val="8884D5D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22"/>
  </w:num>
  <w:num w:numId="13">
    <w:abstractNumId w:val="18"/>
  </w:num>
  <w:num w:numId="14">
    <w:abstractNumId w:val="23"/>
  </w:num>
  <w:num w:numId="15">
    <w:abstractNumId w:val="20"/>
  </w:num>
  <w:num w:numId="16">
    <w:abstractNumId w:val="24"/>
  </w:num>
  <w:num w:numId="17">
    <w:abstractNumId w:val="14"/>
  </w:num>
  <w:num w:numId="18">
    <w:abstractNumId w:val="18"/>
    <w:lvlOverride w:ilvl="0">
      <w:lvl w:ilvl="0">
        <w:start w:val="1"/>
        <w:numFmt w:val="decimal"/>
        <w:pStyle w:val="1"/>
        <w:lvlText w:val="%1."/>
        <w:lvlJc w:val="left"/>
        <w:pPr>
          <w:ind w:left="567" w:hanging="567"/>
        </w:pPr>
        <w:rPr>
          <w:rFonts w:hint="default"/>
        </w:rPr>
      </w:lvl>
    </w:lvlOverride>
    <w:lvlOverride w:ilvl="1">
      <w:lvl w:ilvl="1">
        <w:start w:val="1"/>
        <w:numFmt w:val="decimal"/>
        <w:pStyle w:val="21"/>
        <w:lvlText w:val="%1.%2"/>
        <w:lvlJc w:val="left"/>
        <w:pPr>
          <w:ind w:left="567" w:hanging="567"/>
        </w:pPr>
        <w:rPr>
          <w:rFonts w:hint="default"/>
        </w:rPr>
      </w:lvl>
    </w:lvlOverride>
    <w:lvlOverride w:ilvl="2">
      <w:lvl w:ilvl="2">
        <w:start w:val="1"/>
        <w:numFmt w:val="none"/>
        <w:lvlText w:val=""/>
        <w:lvlJc w:val="left"/>
        <w:pPr>
          <w:ind w:left="567" w:firstLine="0"/>
        </w:pPr>
        <w:rPr>
          <w:rFonts w:hint="default"/>
        </w:rPr>
      </w:lvl>
    </w:lvlOverride>
    <w:lvlOverride w:ilvl="3">
      <w:lvl w:ilvl="3">
        <w:start w:val="1"/>
        <w:numFmt w:val="none"/>
        <w:lvlText w:val=""/>
        <w:lvlJc w:val="left"/>
        <w:pPr>
          <w:ind w:left="567" w:firstLine="0"/>
        </w:pPr>
        <w:rPr>
          <w:rFonts w:hint="default"/>
        </w:rPr>
      </w:lvl>
    </w:lvlOverride>
    <w:lvlOverride w:ilvl="4">
      <w:lvl w:ilvl="4">
        <w:start w:val="1"/>
        <w:numFmt w:val="none"/>
        <w:lvlText w:val=""/>
        <w:lvlJc w:val="left"/>
        <w:pPr>
          <w:ind w:left="567" w:firstLine="0"/>
        </w:pPr>
        <w:rPr>
          <w:rFonts w:hint="default"/>
        </w:rPr>
      </w:lvl>
    </w:lvlOverride>
    <w:lvlOverride w:ilvl="5">
      <w:lvl w:ilvl="5">
        <w:start w:val="1"/>
        <w:numFmt w:val="none"/>
        <w:lvlText w:val=""/>
        <w:lvlJc w:val="left"/>
        <w:pPr>
          <w:ind w:left="567" w:firstLine="0"/>
        </w:pPr>
        <w:rPr>
          <w:rFonts w:hint="default"/>
        </w:rPr>
      </w:lvl>
    </w:lvlOverride>
    <w:lvlOverride w:ilvl="6">
      <w:lvl w:ilvl="6">
        <w:start w:val="1"/>
        <w:numFmt w:val="none"/>
        <w:lvlText w:val=""/>
        <w:lvlJc w:val="left"/>
        <w:pPr>
          <w:ind w:left="567" w:firstLine="0"/>
        </w:pPr>
        <w:rPr>
          <w:rFonts w:hint="default"/>
        </w:rPr>
      </w:lvl>
    </w:lvlOverride>
    <w:lvlOverride w:ilvl="7">
      <w:lvl w:ilvl="7">
        <w:start w:val="1"/>
        <w:numFmt w:val="none"/>
        <w:lvlText w:val=""/>
        <w:lvlJc w:val="left"/>
        <w:pPr>
          <w:ind w:left="567" w:firstLine="0"/>
        </w:pPr>
        <w:rPr>
          <w:rFonts w:hint="default"/>
        </w:rPr>
      </w:lvl>
    </w:lvlOverride>
    <w:lvlOverride w:ilvl="8">
      <w:lvl w:ilvl="8">
        <w:start w:val="1"/>
        <w:numFmt w:val="none"/>
        <w:lvlText w:val=""/>
        <w:lvlJc w:val="left"/>
        <w:pPr>
          <w:ind w:left="567" w:firstLine="0"/>
        </w:pPr>
        <w:rPr>
          <w:rFonts w:hint="default"/>
        </w:rPr>
      </w:lvl>
    </w:lvlOverride>
  </w:num>
  <w:num w:numId="19">
    <w:abstractNumId w:val="12"/>
  </w:num>
  <w:num w:numId="20">
    <w:abstractNumId w:val="17"/>
  </w:num>
  <w:num w:numId="21">
    <w:abstractNumId w:val="15"/>
  </w:num>
  <w:num w:numId="22">
    <w:abstractNumId w:val="26"/>
  </w:num>
  <w:num w:numId="23">
    <w:abstractNumId w:val="29"/>
  </w:num>
  <w:num w:numId="24">
    <w:abstractNumId w:val="21"/>
  </w:num>
  <w:num w:numId="25">
    <w:abstractNumId w:val="16"/>
  </w:num>
  <w:num w:numId="26">
    <w:abstractNumId w:val="27"/>
  </w:num>
  <w:num w:numId="27">
    <w:abstractNumId w:val="19"/>
  </w:num>
  <w:num w:numId="28">
    <w:abstractNumId w:val="11"/>
  </w:num>
  <w:num w:numId="29">
    <w:abstractNumId w:val="25"/>
  </w:num>
  <w:num w:numId="30">
    <w:abstractNumId w:val="28"/>
  </w:num>
  <w:num w:numId="31">
    <w:abstractNumId w:val="1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proofState w:spelling="clean" w:grammar="clean"/>
  <w:attachedTemplate r:id="rId1"/>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Type" w:val="ReportCol1"/>
    <w:docVar w:name="Template" w:val="GF Report Template 1 Column.dotx"/>
  </w:docVars>
  <w:rsids>
    <w:rsidRoot w:val="00D8465B"/>
    <w:rsid w:val="000010E9"/>
    <w:rsid w:val="00001706"/>
    <w:rsid w:val="000028BC"/>
    <w:rsid w:val="0000399C"/>
    <w:rsid w:val="000067A2"/>
    <w:rsid w:val="000067AC"/>
    <w:rsid w:val="00006B0B"/>
    <w:rsid w:val="00010133"/>
    <w:rsid w:val="0001048D"/>
    <w:rsid w:val="00011D89"/>
    <w:rsid w:val="00015D01"/>
    <w:rsid w:val="00017D73"/>
    <w:rsid w:val="00021A9D"/>
    <w:rsid w:val="000226A7"/>
    <w:rsid w:val="000242DD"/>
    <w:rsid w:val="00024539"/>
    <w:rsid w:val="00024DFE"/>
    <w:rsid w:val="00026B43"/>
    <w:rsid w:val="000270C4"/>
    <w:rsid w:val="00027195"/>
    <w:rsid w:val="00027D89"/>
    <w:rsid w:val="00031C81"/>
    <w:rsid w:val="000333C7"/>
    <w:rsid w:val="00034984"/>
    <w:rsid w:val="00034B94"/>
    <w:rsid w:val="00034EF3"/>
    <w:rsid w:val="00036281"/>
    <w:rsid w:val="00037366"/>
    <w:rsid w:val="000416B9"/>
    <w:rsid w:val="00041991"/>
    <w:rsid w:val="00042FDD"/>
    <w:rsid w:val="0004343B"/>
    <w:rsid w:val="000451C3"/>
    <w:rsid w:val="0004628A"/>
    <w:rsid w:val="00046A38"/>
    <w:rsid w:val="00047C4F"/>
    <w:rsid w:val="00050B7A"/>
    <w:rsid w:val="00053DF9"/>
    <w:rsid w:val="00054E5F"/>
    <w:rsid w:val="00057F5E"/>
    <w:rsid w:val="00061E43"/>
    <w:rsid w:val="000646CB"/>
    <w:rsid w:val="000646CF"/>
    <w:rsid w:val="000652F9"/>
    <w:rsid w:val="00067799"/>
    <w:rsid w:val="00071C82"/>
    <w:rsid w:val="000737AF"/>
    <w:rsid w:val="00074D0F"/>
    <w:rsid w:val="00075919"/>
    <w:rsid w:val="00077722"/>
    <w:rsid w:val="00082AA8"/>
    <w:rsid w:val="0008377E"/>
    <w:rsid w:val="00084682"/>
    <w:rsid w:val="00084740"/>
    <w:rsid w:val="00084B50"/>
    <w:rsid w:val="00084D3B"/>
    <w:rsid w:val="000875D3"/>
    <w:rsid w:val="00090B59"/>
    <w:rsid w:val="0009143A"/>
    <w:rsid w:val="000A1C57"/>
    <w:rsid w:val="000B0A5E"/>
    <w:rsid w:val="000B13A7"/>
    <w:rsid w:val="000B230C"/>
    <w:rsid w:val="000B4366"/>
    <w:rsid w:val="000B60C8"/>
    <w:rsid w:val="000B6487"/>
    <w:rsid w:val="000B7775"/>
    <w:rsid w:val="000C1578"/>
    <w:rsid w:val="000C35D8"/>
    <w:rsid w:val="000C377B"/>
    <w:rsid w:val="000C5410"/>
    <w:rsid w:val="000C6371"/>
    <w:rsid w:val="000C647F"/>
    <w:rsid w:val="000C67B1"/>
    <w:rsid w:val="000E0ACF"/>
    <w:rsid w:val="000E2550"/>
    <w:rsid w:val="000E523B"/>
    <w:rsid w:val="000E5BFC"/>
    <w:rsid w:val="000F3FA3"/>
    <w:rsid w:val="000F515E"/>
    <w:rsid w:val="000F5BD5"/>
    <w:rsid w:val="000F7531"/>
    <w:rsid w:val="0010128B"/>
    <w:rsid w:val="001036AD"/>
    <w:rsid w:val="00103703"/>
    <w:rsid w:val="00107610"/>
    <w:rsid w:val="0010764D"/>
    <w:rsid w:val="00110820"/>
    <w:rsid w:val="00112420"/>
    <w:rsid w:val="001139B3"/>
    <w:rsid w:val="001169B8"/>
    <w:rsid w:val="0012123D"/>
    <w:rsid w:val="00125656"/>
    <w:rsid w:val="00127084"/>
    <w:rsid w:val="00130CBC"/>
    <w:rsid w:val="001316B5"/>
    <w:rsid w:val="00133325"/>
    <w:rsid w:val="00133D99"/>
    <w:rsid w:val="001359D0"/>
    <w:rsid w:val="0013691B"/>
    <w:rsid w:val="00137E99"/>
    <w:rsid w:val="001433CF"/>
    <w:rsid w:val="001441A5"/>
    <w:rsid w:val="00146C73"/>
    <w:rsid w:val="00153798"/>
    <w:rsid w:val="00153CB0"/>
    <w:rsid w:val="001540E2"/>
    <w:rsid w:val="00156C16"/>
    <w:rsid w:val="001604FA"/>
    <w:rsid w:val="00161D5F"/>
    <w:rsid w:val="0016617F"/>
    <w:rsid w:val="00171544"/>
    <w:rsid w:val="00171C99"/>
    <w:rsid w:val="00172EDE"/>
    <w:rsid w:val="00173817"/>
    <w:rsid w:val="001738C4"/>
    <w:rsid w:val="001827F6"/>
    <w:rsid w:val="00182D84"/>
    <w:rsid w:val="0018365B"/>
    <w:rsid w:val="00185F5A"/>
    <w:rsid w:val="00193BE7"/>
    <w:rsid w:val="00197AE7"/>
    <w:rsid w:val="001A0D2D"/>
    <w:rsid w:val="001A6E6E"/>
    <w:rsid w:val="001B3039"/>
    <w:rsid w:val="001B69F4"/>
    <w:rsid w:val="001B7717"/>
    <w:rsid w:val="001C0EA4"/>
    <w:rsid w:val="001C2071"/>
    <w:rsid w:val="001C3DD1"/>
    <w:rsid w:val="001C588C"/>
    <w:rsid w:val="001C5C01"/>
    <w:rsid w:val="001D0523"/>
    <w:rsid w:val="001D32A9"/>
    <w:rsid w:val="001D3A6E"/>
    <w:rsid w:val="001D4608"/>
    <w:rsid w:val="001D57CE"/>
    <w:rsid w:val="001D5CEF"/>
    <w:rsid w:val="001D603E"/>
    <w:rsid w:val="001E1ADF"/>
    <w:rsid w:val="001E4991"/>
    <w:rsid w:val="001F37FE"/>
    <w:rsid w:val="001F7F10"/>
    <w:rsid w:val="0020273C"/>
    <w:rsid w:val="00203FB2"/>
    <w:rsid w:val="00204AAA"/>
    <w:rsid w:val="0020615A"/>
    <w:rsid w:val="0020626B"/>
    <w:rsid w:val="002067FB"/>
    <w:rsid w:val="00210405"/>
    <w:rsid w:val="00213299"/>
    <w:rsid w:val="00216E9D"/>
    <w:rsid w:val="00217D05"/>
    <w:rsid w:val="002213C8"/>
    <w:rsid w:val="00222640"/>
    <w:rsid w:val="00225E8F"/>
    <w:rsid w:val="00226124"/>
    <w:rsid w:val="00227187"/>
    <w:rsid w:val="0023061A"/>
    <w:rsid w:val="00230C6F"/>
    <w:rsid w:val="00233456"/>
    <w:rsid w:val="00234CDE"/>
    <w:rsid w:val="00235CA2"/>
    <w:rsid w:val="002367FB"/>
    <w:rsid w:val="00236822"/>
    <w:rsid w:val="0024020E"/>
    <w:rsid w:val="00244EDC"/>
    <w:rsid w:val="002459BF"/>
    <w:rsid w:val="00246A77"/>
    <w:rsid w:val="0025056F"/>
    <w:rsid w:val="002505ED"/>
    <w:rsid w:val="0025351E"/>
    <w:rsid w:val="00253763"/>
    <w:rsid w:val="00254D2F"/>
    <w:rsid w:val="002564D9"/>
    <w:rsid w:val="00260CDF"/>
    <w:rsid w:val="0026249E"/>
    <w:rsid w:val="002624AD"/>
    <w:rsid w:val="00263B62"/>
    <w:rsid w:val="00263E19"/>
    <w:rsid w:val="00265710"/>
    <w:rsid w:val="00266149"/>
    <w:rsid w:val="00266AEC"/>
    <w:rsid w:val="0027163F"/>
    <w:rsid w:val="00276608"/>
    <w:rsid w:val="00277792"/>
    <w:rsid w:val="00282E1F"/>
    <w:rsid w:val="00284808"/>
    <w:rsid w:val="00290A23"/>
    <w:rsid w:val="00291BF7"/>
    <w:rsid w:val="00292879"/>
    <w:rsid w:val="002938CB"/>
    <w:rsid w:val="002942B3"/>
    <w:rsid w:val="00294A62"/>
    <w:rsid w:val="00294B27"/>
    <w:rsid w:val="0029796C"/>
    <w:rsid w:val="002A2B58"/>
    <w:rsid w:val="002A4684"/>
    <w:rsid w:val="002A4D2F"/>
    <w:rsid w:val="002A534F"/>
    <w:rsid w:val="002A57E1"/>
    <w:rsid w:val="002A5B50"/>
    <w:rsid w:val="002A5B89"/>
    <w:rsid w:val="002A60C7"/>
    <w:rsid w:val="002A72DB"/>
    <w:rsid w:val="002A7635"/>
    <w:rsid w:val="002A79DD"/>
    <w:rsid w:val="002B07E9"/>
    <w:rsid w:val="002B0F35"/>
    <w:rsid w:val="002B6657"/>
    <w:rsid w:val="002B6A8E"/>
    <w:rsid w:val="002C35FE"/>
    <w:rsid w:val="002C3CEB"/>
    <w:rsid w:val="002C4149"/>
    <w:rsid w:val="002C41B5"/>
    <w:rsid w:val="002D05C8"/>
    <w:rsid w:val="002D5537"/>
    <w:rsid w:val="002D5A90"/>
    <w:rsid w:val="002D5CBE"/>
    <w:rsid w:val="002E05EF"/>
    <w:rsid w:val="002E1987"/>
    <w:rsid w:val="002E1A4E"/>
    <w:rsid w:val="002E2B51"/>
    <w:rsid w:val="002E4929"/>
    <w:rsid w:val="002E6104"/>
    <w:rsid w:val="002E70DD"/>
    <w:rsid w:val="002F0658"/>
    <w:rsid w:val="002F23B7"/>
    <w:rsid w:val="002F2754"/>
    <w:rsid w:val="002F2F61"/>
    <w:rsid w:val="002F2F7C"/>
    <w:rsid w:val="002F4CBC"/>
    <w:rsid w:val="002F5938"/>
    <w:rsid w:val="002F5A38"/>
    <w:rsid w:val="00300144"/>
    <w:rsid w:val="003022B3"/>
    <w:rsid w:val="00303F18"/>
    <w:rsid w:val="00304EE8"/>
    <w:rsid w:val="00310838"/>
    <w:rsid w:val="00311FEB"/>
    <w:rsid w:val="003131DF"/>
    <w:rsid w:val="00314800"/>
    <w:rsid w:val="00315BCF"/>
    <w:rsid w:val="0031628B"/>
    <w:rsid w:val="00320FCB"/>
    <w:rsid w:val="003233A6"/>
    <w:rsid w:val="0032424D"/>
    <w:rsid w:val="00325D20"/>
    <w:rsid w:val="00326A25"/>
    <w:rsid w:val="00326B65"/>
    <w:rsid w:val="00326C90"/>
    <w:rsid w:val="0033434C"/>
    <w:rsid w:val="00341345"/>
    <w:rsid w:val="00341CB7"/>
    <w:rsid w:val="003436A3"/>
    <w:rsid w:val="00344AF1"/>
    <w:rsid w:val="00344BBE"/>
    <w:rsid w:val="00347335"/>
    <w:rsid w:val="00347791"/>
    <w:rsid w:val="00351810"/>
    <w:rsid w:val="00357860"/>
    <w:rsid w:val="00361089"/>
    <w:rsid w:val="00364326"/>
    <w:rsid w:val="0036458B"/>
    <w:rsid w:val="003655FD"/>
    <w:rsid w:val="00365CC7"/>
    <w:rsid w:val="003669CF"/>
    <w:rsid w:val="00366E3A"/>
    <w:rsid w:val="00367075"/>
    <w:rsid w:val="0037258B"/>
    <w:rsid w:val="00375FC3"/>
    <w:rsid w:val="00376598"/>
    <w:rsid w:val="00377AA9"/>
    <w:rsid w:val="00381804"/>
    <w:rsid w:val="00382D98"/>
    <w:rsid w:val="003836C4"/>
    <w:rsid w:val="003844E1"/>
    <w:rsid w:val="0038486D"/>
    <w:rsid w:val="00385013"/>
    <w:rsid w:val="003860E7"/>
    <w:rsid w:val="0038725E"/>
    <w:rsid w:val="00390E9F"/>
    <w:rsid w:val="00395135"/>
    <w:rsid w:val="0039554D"/>
    <w:rsid w:val="00397B91"/>
    <w:rsid w:val="003A06D5"/>
    <w:rsid w:val="003A0F8A"/>
    <w:rsid w:val="003A13B6"/>
    <w:rsid w:val="003A1F32"/>
    <w:rsid w:val="003A24CC"/>
    <w:rsid w:val="003A4359"/>
    <w:rsid w:val="003A4972"/>
    <w:rsid w:val="003A5EB1"/>
    <w:rsid w:val="003A71C5"/>
    <w:rsid w:val="003A7A93"/>
    <w:rsid w:val="003B09C8"/>
    <w:rsid w:val="003B5D6A"/>
    <w:rsid w:val="003C268B"/>
    <w:rsid w:val="003C3DC6"/>
    <w:rsid w:val="003C4B9E"/>
    <w:rsid w:val="003C6A6B"/>
    <w:rsid w:val="003C7B23"/>
    <w:rsid w:val="003C7F2F"/>
    <w:rsid w:val="003D286E"/>
    <w:rsid w:val="003D4795"/>
    <w:rsid w:val="003D59BD"/>
    <w:rsid w:val="003D5D6D"/>
    <w:rsid w:val="003D70F4"/>
    <w:rsid w:val="003E6018"/>
    <w:rsid w:val="003F167F"/>
    <w:rsid w:val="003F2658"/>
    <w:rsid w:val="003F4F26"/>
    <w:rsid w:val="00404876"/>
    <w:rsid w:val="00404F67"/>
    <w:rsid w:val="00411A6F"/>
    <w:rsid w:val="00411CF4"/>
    <w:rsid w:val="00413649"/>
    <w:rsid w:val="00414164"/>
    <w:rsid w:val="00414929"/>
    <w:rsid w:val="00415499"/>
    <w:rsid w:val="00416B90"/>
    <w:rsid w:val="00416FE7"/>
    <w:rsid w:val="00417AF3"/>
    <w:rsid w:val="0042079A"/>
    <w:rsid w:val="00421004"/>
    <w:rsid w:val="00424998"/>
    <w:rsid w:val="00424BFA"/>
    <w:rsid w:val="00426CEB"/>
    <w:rsid w:val="00427041"/>
    <w:rsid w:val="00431822"/>
    <w:rsid w:val="004345DC"/>
    <w:rsid w:val="00434657"/>
    <w:rsid w:val="00437DC3"/>
    <w:rsid w:val="004407F0"/>
    <w:rsid w:val="004419CD"/>
    <w:rsid w:val="004431F4"/>
    <w:rsid w:val="00443C2F"/>
    <w:rsid w:val="004456B9"/>
    <w:rsid w:val="004473B4"/>
    <w:rsid w:val="00451CBE"/>
    <w:rsid w:val="00451FA8"/>
    <w:rsid w:val="004545DB"/>
    <w:rsid w:val="00454BF7"/>
    <w:rsid w:val="00454E8A"/>
    <w:rsid w:val="004551D2"/>
    <w:rsid w:val="00455D93"/>
    <w:rsid w:val="00457496"/>
    <w:rsid w:val="004619FD"/>
    <w:rsid w:val="00462C31"/>
    <w:rsid w:val="00463442"/>
    <w:rsid w:val="00464F55"/>
    <w:rsid w:val="00470ABB"/>
    <w:rsid w:val="0047497A"/>
    <w:rsid w:val="00475BE9"/>
    <w:rsid w:val="00477290"/>
    <w:rsid w:val="004807FB"/>
    <w:rsid w:val="00482D5D"/>
    <w:rsid w:val="00485066"/>
    <w:rsid w:val="004863F6"/>
    <w:rsid w:val="00490205"/>
    <w:rsid w:val="00495837"/>
    <w:rsid w:val="00496AEF"/>
    <w:rsid w:val="004A3469"/>
    <w:rsid w:val="004A573A"/>
    <w:rsid w:val="004B0E27"/>
    <w:rsid w:val="004B161F"/>
    <w:rsid w:val="004B3CB6"/>
    <w:rsid w:val="004B4E06"/>
    <w:rsid w:val="004B50E0"/>
    <w:rsid w:val="004B567E"/>
    <w:rsid w:val="004C41DA"/>
    <w:rsid w:val="004D3FA5"/>
    <w:rsid w:val="004D4827"/>
    <w:rsid w:val="004D7F8D"/>
    <w:rsid w:val="004E0779"/>
    <w:rsid w:val="004F034A"/>
    <w:rsid w:val="004F1825"/>
    <w:rsid w:val="004F3DBF"/>
    <w:rsid w:val="004F4045"/>
    <w:rsid w:val="004F6A99"/>
    <w:rsid w:val="004F6EC0"/>
    <w:rsid w:val="004F750D"/>
    <w:rsid w:val="004F7C29"/>
    <w:rsid w:val="005028D9"/>
    <w:rsid w:val="005141E4"/>
    <w:rsid w:val="00515FD1"/>
    <w:rsid w:val="00516717"/>
    <w:rsid w:val="005176E7"/>
    <w:rsid w:val="005232AC"/>
    <w:rsid w:val="00524EED"/>
    <w:rsid w:val="0052762D"/>
    <w:rsid w:val="005279BC"/>
    <w:rsid w:val="00527ED3"/>
    <w:rsid w:val="005327C3"/>
    <w:rsid w:val="005362AE"/>
    <w:rsid w:val="0053784E"/>
    <w:rsid w:val="00537B15"/>
    <w:rsid w:val="0054101C"/>
    <w:rsid w:val="005422B6"/>
    <w:rsid w:val="0054506C"/>
    <w:rsid w:val="0054635E"/>
    <w:rsid w:val="00550F65"/>
    <w:rsid w:val="0055523F"/>
    <w:rsid w:val="00556D67"/>
    <w:rsid w:val="005574AA"/>
    <w:rsid w:val="005578E8"/>
    <w:rsid w:val="005579E5"/>
    <w:rsid w:val="00560074"/>
    <w:rsid w:val="00560096"/>
    <w:rsid w:val="00560302"/>
    <w:rsid w:val="00561767"/>
    <w:rsid w:val="00562B3D"/>
    <w:rsid w:val="005647CC"/>
    <w:rsid w:val="005659E0"/>
    <w:rsid w:val="0057138C"/>
    <w:rsid w:val="00572198"/>
    <w:rsid w:val="005735F0"/>
    <w:rsid w:val="00573A39"/>
    <w:rsid w:val="00576254"/>
    <w:rsid w:val="00576E18"/>
    <w:rsid w:val="00581333"/>
    <w:rsid w:val="00582570"/>
    <w:rsid w:val="00582BFD"/>
    <w:rsid w:val="0058375E"/>
    <w:rsid w:val="0058415B"/>
    <w:rsid w:val="0059380E"/>
    <w:rsid w:val="0059661D"/>
    <w:rsid w:val="005A05F5"/>
    <w:rsid w:val="005A1EDA"/>
    <w:rsid w:val="005A2776"/>
    <w:rsid w:val="005A7596"/>
    <w:rsid w:val="005A7DE2"/>
    <w:rsid w:val="005A7F49"/>
    <w:rsid w:val="005B03D1"/>
    <w:rsid w:val="005B21F7"/>
    <w:rsid w:val="005C4675"/>
    <w:rsid w:val="005C5A95"/>
    <w:rsid w:val="005C6B98"/>
    <w:rsid w:val="005D02D2"/>
    <w:rsid w:val="005D112C"/>
    <w:rsid w:val="005D4524"/>
    <w:rsid w:val="005D63AE"/>
    <w:rsid w:val="005E0753"/>
    <w:rsid w:val="005E0AB3"/>
    <w:rsid w:val="005E253C"/>
    <w:rsid w:val="005E2D19"/>
    <w:rsid w:val="005E3BF3"/>
    <w:rsid w:val="005E4650"/>
    <w:rsid w:val="005E5287"/>
    <w:rsid w:val="005E5FAA"/>
    <w:rsid w:val="005E6229"/>
    <w:rsid w:val="005E78AE"/>
    <w:rsid w:val="005F08DD"/>
    <w:rsid w:val="005F2A0F"/>
    <w:rsid w:val="005F3225"/>
    <w:rsid w:val="005F4CDD"/>
    <w:rsid w:val="005F6D34"/>
    <w:rsid w:val="00600BA8"/>
    <w:rsid w:val="006040CB"/>
    <w:rsid w:val="00604CBD"/>
    <w:rsid w:val="00606C49"/>
    <w:rsid w:val="00611758"/>
    <w:rsid w:val="00611DCB"/>
    <w:rsid w:val="00611DD1"/>
    <w:rsid w:val="00613892"/>
    <w:rsid w:val="00613B47"/>
    <w:rsid w:val="00614022"/>
    <w:rsid w:val="00615FF6"/>
    <w:rsid w:val="00616566"/>
    <w:rsid w:val="00620210"/>
    <w:rsid w:val="0062274B"/>
    <w:rsid w:val="0062460F"/>
    <w:rsid w:val="006253D6"/>
    <w:rsid w:val="00627E85"/>
    <w:rsid w:val="00631023"/>
    <w:rsid w:val="006326F8"/>
    <w:rsid w:val="00633BBC"/>
    <w:rsid w:val="00633D5C"/>
    <w:rsid w:val="0063467F"/>
    <w:rsid w:val="006364FF"/>
    <w:rsid w:val="00637448"/>
    <w:rsid w:val="00640E43"/>
    <w:rsid w:val="0064334F"/>
    <w:rsid w:val="00644ADF"/>
    <w:rsid w:val="0064521E"/>
    <w:rsid w:val="0064597B"/>
    <w:rsid w:val="00651751"/>
    <w:rsid w:val="006533BD"/>
    <w:rsid w:val="00655C35"/>
    <w:rsid w:val="00657BED"/>
    <w:rsid w:val="00661300"/>
    <w:rsid w:val="0066207C"/>
    <w:rsid w:val="00663D90"/>
    <w:rsid w:val="00664D00"/>
    <w:rsid w:val="00666DFF"/>
    <w:rsid w:val="006671B8"/>
    <w:rsid w:val="00667DF0"/>
    <w:rsid w:val="00671956"/>
    <w:rsid w:val="00672B96"/>
    <w:rsid w:val="00673318"/>
    <w:rsid w:val="00673D5D"/>
    <w:rsid w:val="0067503A"/>
    <w:rsid w:val="00675C66"/>
    <w:rsid w:val="00675DE9"/>
    <w:rsid w:val="006807B4"/>
    <w:rsid w:val="006810B2"/>
    <w:rsid w:val="00681ABF"/>
    <w:rsid w:val="00681D31"/>
    <w:rsid w:val="00682891"/>
    <w:rsid w:val="00686572"/>
    <w:rsid w:val="00687B1C"/>
    <w:rsid w:val="00690311"/>
    <w:rsid w:val="00690A63"/>
    <w:rsid w:val="00690D28"/>
    <w:rsid w:val="0069127F"/>
    <w:rsid w:val="006915AE"/>
    <w:rsid w:val="00691D78"/>
    <w:rsid w:val="006928DF"/>
    <w:rsid w:val="006931FE"/>
    <w:rsid w:val="006935A1"/>
    <w:rsid w:val="00693841"/>
    <w:rsid w:val="00693ED1"/>
    <w:rsid w:val="0069784A"/>
    <w:rsid w:val="006A22EC"/>
    <w:rsid w:val="006B0A74"/>
    <w:rsid w:val="006B5836"/>
    <w:rsid w:val="006B73CF"/>
    <w:rsid w:val="006B7844"/>
    <w:rsid w:val="006B7D63"/>
    <w:rsid w:val="006C0196"/>
    <w:rsid w:val="006C10E7"/>
    <w:rsid w:val="006C1655"/>
    <w:rsid w:val="006C4448"/>
    <w:rsid w:val="006C4E59"/>
    <w:rsid w:val="006C567E"/>
    <w:rsid w:val="006C7912"/>
    <w:rsid w:val="006D1436"/>
    <w:rsid w:val="006D173D"/>
    <w:rsid w:val="006D1A08"/>
    <w:rsid w:val="006D1F99"/>
    <w:rsid w:val="006D65C9"/>
    <w:rsid w:val="006D7841"/>
    <w:rsid w:val="006D7C30"/>
    <w:rsid w:val="006D7EAB"/>
    <w:rsid w:val="006E0942"/>
    <w:rsid w:val="006E3D54"/>
    <w:rsid w:val="006E6859"/>
    <w:rsid w:val="006E6875"/>
    <w:rsid w:val="006F2316"/>
    <w:rsid w:val="006F29E9"/>
    <w:rsid w:val="006F4286"/>
    <w:rsid w:val="006F6F93"/>
    <w:rsid w:val="00700E91"/>
    <w:rsid w:val="00701406"/>
    <w:rsid w:val="00701E1D"/>
    <w:rsid w:val="0070200C"/>
    <w:rsid w:val="00702E54"/>
    <w:rsid w:val="007043C7"/>
    <w:rsid w:val="007047B3"/>
    <w:rsid w:val="0070650E"/>
    <w:rsid w:val="00710A12"/>
    <w:rsid w:val="00711EC6"/>
    <w:rsid w:val="00714247"/>
    <w:rsid w:val="0071454E"/>
    <w:rsid w:val="00720B79"/>
    <w:rsid w:val="00723D34"/>
    <w:rsid w:val="00724698"/>
    <w:rsid w:val="00725196"/>
    <w:rsid w:val="00727706"/>
    <w:rsid w:val="00727AA6"/>
    <w:rsid w:val="00731A0B"/>
    <w:rsid w:val="007321CC"/>
    <w:rsid w:val="007364E8"/>
    <w:rsid w:val="007410E8"/>
    <w:rsid w:val="0074146F"/>
    <w:rsid w:val="0074185F"/>
    <w:rsid w:val="007418FD"/>
    <w:rsid w:val="00741B1B"/>
    <w:rsid w:val="00742A0E"/>
    <w:rsid w:val="00742FB1"/>
    <w:rsid w:val="0074503C"/>
    <w:rsid w:val="00756002"/>
    <w:rsid w:val="00756BA1"/>
    <w:rsid w:val="00756D32"/>
    <w:rsid w:val="0075707F"/>
    <w:rsid w:val="00757FA6"/>
    <w:rsid w:val="00760AF4"/>
    <w:rsid w:val="00761F4E"/>
    <w:rsid w:val="007629F9"/>
    <w:rsid w:val="007631D5"/>
    <w:rsid w:val="007647C4"/>
    <w:rsid w:val="00766593"/>
    <w:rsid w:val="00770C95"/>
    <w:rsid w:val="007744DC"/>
    <w:rsid w:val="00777F70"/>
    <w:rsid w:val="00786ABD"/>
    <w:rsid w:val="0078718D"/>
    <w:rsid w:val="00790C0E"/>
    <w:rsid w:val="0079171C"/>
    <w:rsid w:val="00792674"/>
    <w:rsid w:val="00794CE6"/>
    <w:rsid w:val="00795EB5"/>
    <w:rsid w:val="007A0D82"/>
    <w:rsid w:val="007A2B25"/>
    <w:rsid w:val="007A2FF7"/>
    <w:rsid w:val="007A5266"/>
    <w:rsid w:val="007A59CE"/>
    <w:rsid w:val="007A5D57"/>
    <w:rsid w:val="007A685E"/>
    <w:rsid w:val="007B1F00"/>
    <w:rsid w:val="007B55A4"/>
    <w:rsid w:val="007C0508"/>
    <w:rsid w:val="007C096A"/>
    <w:rsid w:val="007C1512"/>
    <w:rsid w:val="007C1690"/>
    <w:rsid w:val="007C22B0"/>
    <w:rsid w:val="007C72C8"/>
    <w:rsid w:val="007C7857"/>
    <w:rsid w:val="007D7EBF"/>
    <w:rsid w:val="007E196B"/>
    <w:rsid w:val="007E2786"/>
    <w:rsid w:val="007E3671"/>
    <w:rsid w:val="007F06D6"/>
    <w:rsid w:val="007F1274"/>
    <w:rsid w:val="007F25F3"/>
    <w:rsid w:val="007F4EFB"/>
    <w:rsid w:val="007F53C4"/>
    <w:rsid w:val="007F69BB"/>
    <w:rsid w:val="007F6AA2"/>
    <w:rsid w:val="007F6CC2"/>
    <w:rsid w:val="007F7A58"/>
    <w:rsid w:val="00800715"/>
    <w:rsid w:val="008029B8"/>
    <w:rsid w:val="00803993"/>
    <w:rsid w:val="00804414"/>
    <w:rsid w:val="0080478C"/>
    <w:rsid w:val="00805279"/>
    <w:rsid w:val="00805BC5"/>
    <w:rsid w:val="00810CCB"/>
    <w:rsid w:val="008129C4"/>
    <w:rsid w:val="008140B4"/>
    <w:rsid w:val="008164C3"/>
    <w:rsid w:val="00822D0E"/>
    <w:rsid w:val="008235C0"/>
    <w:rsid w:val="00823A34"/>
    <w:rsid w:val="00824D66"/>
    <w:rsid w:val="00840C2F"/>
    <w:rsid w:val="00844368"/>
    <w:rsid w:val="00850A36"/>
    <w:rsid w:val="00850EF3"/>
    <w:rsid w:val="008514B0"/>
    <w:rsid w:val="0085166B"/>
    <w:rsid w:val="00851B7F"/>
    <w:rsid w:val="00851B9B"/>
    <w:rsid w:val="00854A89"/>
    <w:rsid w:val="00857103"/>
    <w:rsid w:val="0085710D"/>
    <w:rsid w:val="00861A97"/>
    <w:rsid w:val="00862145"/>
    <w:rsid w:val="0086619D"/>
    <w:rsid w:val="008664A6"/>
    <w:rsid w:val="00866542"/>
    <w:rsid w:val="0087065D"/>
    <w:rsid w:val="0087373E"/>
    <w:rsid w:val="00874593"/>
    <w:rsid w:val="0087616F"/>
    <w:rsid w:val="008815CE"/>
    <w:rsid w:val="00882DC3"/>
    <w:rsid w:val="00883367"/>
    <w:rsid w:val="00883607"/>
    <w:rsid w:val="00885B20"/>
    <w:rsid w:val="00890D60"/>
    <w:rsid w:val="0089117B"/>
    <w:rsid w:val="008A2F57"/>
    <w:rsid w:val="008A3603"/>
    <w:rsid w:val="008A3F1D"/>
    <w:rsid w:val="008A6551"/>
    <w:rsid w:val="008A6558"/>
    <w:rsid w:val="008A6AEA"/>
    <w:rsid w:val="008A7F7E"/>
    <w:rsid w:val="008B2146"/>
    <w:rsid w:val="008B21C8"/>
    <w:rsid w:val="008B3BF5"/>
    <w:rsid w:val="008B4877"/>
    <w:rsid w:val="008B4CC6"/>
    <w:rsid w:val="008B73A7"/>
    <w:rsid w:val="008B73EC"/>
    <w:rsid w:val="008B741B"/>
    <w:rsid w:val="008C0962"/>
    <w:rsid w:val="008C21CF"/>
    <w:rsid w:val="008C3404"/>
    <w:rsid w:val="008C36D5"/>
    <w:rsid w:val="008C5A43"/>
    <w:rsid w:val="008C6EEC"/>
    <w:rsid w:val="008C7F02"/>
    <w:rsid w:val="008D0605"/>
    <w:rsid w:val="008D0B88"/>
    <w:rsid w:val="008D2972"/>
    <w:rsid w:val="008D3585"/>
    <w:rsid w:val="008D5732"/>
    <w:rsid w:val="008E1B1A"/>
    <w:rsid w:val="008E4877"/>
    <w:rsid w:val="008E60B2"/>
    <w:rsid w:val="008F0C32"/>
    <w:rsid w:val="008F6B82"/>
    <w:rsid w:val="009026A1"/>
    <w:rsid w:val="00904DE4"/>
    <w:rsid w:val="0090611F"/>
    <w:rsid w:val="00906417"/>
    <w:rsid w:val="00906555"/>
    <w:rsid w:val="00907DE9"/>
    <w:rsid w:val="00910134"/>
    <w:rsid w:val="009102CC"/>
    <w:rsid w:val="009106A1"/>
    <w:rsid w:val="00910C10"/>
    <w:rsid w:val="009111BE"/>
    <w:rsid w:val="00914387"/>
    <w:rsid w:val="00916715"/>
    <w:rsid w:val="00916A82"/>
    <w:rsid w:val="009203E3"/>
    <w:rsid w:val="00921F81"/>
    <w:rsid w:val="00930929"/>
    <w:rsid w:val="00930A28"/>
    <w:rsid w:val="00931AFF"/>
    <w:rsid w:val="00932C45"/>
    <w:rsid w:val="00933F45"/>
    <w:rsid w:val="00934262"/>
    <w:rsid w:val="009346DC"/>
    <w:rsid w:val="0093555B"/>
    <w:rsid w:val="00935B0E"/>
    <w:rsid w:val="00937EFB"/>
    <w:rsid w:val="00940386"/>
    <w:rsid w:val="0094167C"/>
    <w:rsid w:val="0094486C"/>
    <w:rsid w:val="00945196"/>
    <w:rsid w:val="009478A8"/>
    <w:rsid w:val="00950025"/>
    <w:rsid w:val="00952C71"/>
    <w:rsid w:val="00953F18"/>
    <w:rsid w:val="00957A4D"/>
    <w:rsid w:val="0096146C"/>
    <w:rsid w:val="0096410B"/>
    <w:rsid w:val="00965C37"/>
    <w:rsid w:val="00966284"/>
    <w:rsid w:val="00967AA2"/>
    <w:rsid w:val="00971DBD"/>
    <w:rsid w:val="00972348"/>
    <w:rsid w:val="00975618"/>
    <w:rsid w:val="00975D66"/>
    <w:rsid w:val="0097669A"/>
    <w:rsid w:val="00977884"/>
    <w:rsid w:val="009811D3"/>
    <w:rsid w:val="0098143C"/>
    <w:rsid w:val="009835CB"/>
    <w:rsid w:val="00985446"/>
    <w:rsid w:val="00985BF5"/>
    <w:rsid w:val="0098682A"/>
    <w:rsid w:val="00992B2A"/>
    <w:rsid w:val="009A1DC8"/>
    <w:rsid w:val="009A28E5"/>
    <w:rsid w:val="009A3C69"/>
    <w:rsid w:val="009A4B69"/>
    <w:rsid w:val="009A63DB"/>
    <w:rsid w:val="009A6DE4"/>
    <w:rsid w:val="009A6E81"/>
    <w:rsid w:val="009B192C"/>
    <w:rsid w:val="009B1BDA"/>
    <w:rsid w:val="009B4D07"/>
    <w:rsid w:val="009B555E"/>
    <w:rsid w:val="009C1A68"/>
    <w:rsid w:val="009C5BD1"/>
    <w:rsid w:val="009C63A7"/>
    <w:rsid w:val="009D2FC0"/>
    <w:rsid w:val="009D32FF"/>
    <w:rsid w:val="009D7261"/>
    <w:rsid w:val="009F0C9D"/>
    <w:rsid w:val="009F1A4B"/>
    <w:rsid w:val="009F1F7D"/>
    <w:rsid w:val="009F3110"/>
    <w:rsid w:val="009F4FD6"/>
    <w:rsid w:val="009F52F1"/>
    <w:rsid w:val="009F57A8"/>
    <w:rsid w:val="009F60CB"/>
    <w:rsid w:val="00A05C82"/>
    <w:rsid w:val="00A06BA5"/>
    <w:rsid w:val="00A10966"/>
    <w:rsid w:val="00A10DAE"/>
    <w:rsid w:val="00A11D26"/>
    <w:rsid w:val="00A131E9"/>
    <w:rsid w:val="00A139D9"/>
    <w:rsid w:val="00A13A2F"/>
    <w:rsid w:val="00A13C52"/>
    <w:rsid w:val="00A14C13"/>
    <w:rsid w:val="00A1688D"/>
    <w:rsid w:val="00A17138"/>
    <w:rsid w:val="00A172DC"/>
    <w:rsid w:val="00A17F49"/>
    <w:rsid w:val="00A200CE"/>
    <w:rsid w:val="00A205F8"/>
    <w:rsid w:val="00A24EE3"/>
    <w:rsid w:val="00A3332A"/>
    <w:rsid w:val="00A3346F"/>
    <w:rsid w:val="00A33760"/>
    <w:rsid w:val="00A33DE5"/>
    <w:rsid w:val="00A3464D"/>
    <w:rsid w:val="00A372CB"/>
    <w:rsid w:val="00A375A9"/>
    <w:rsid w:val="00A40C93"/>
    <w:rsid w:val="00A425D8"/>
    <w:rsid w:val="00A42939"/>
    <w:rsid w:val="00A4492A"/>
    <w:rsid w:val="00A44B9A"/>
    <w:rsid w:val="00A464B1"/>
    <w:rsid w:val="00A46825"/>
    <w:rsid w:val="00A522BA"/>
    <w:rsid w:val="00A53586"/>
    <w:rsid w:val="00A540D8"/>
    <w:rsid w:val="00A55015"/>
    <w:rsid w:val="00A55D45"/>
    <w:rsid w:val="00A57DC5"/>
    <w:rsid w:val="00A603C6"/>
    <w:rsid w:val="00A6327A"/>
    <w:rsid w:val="00A63EA2"/>
    <w:rsid w:val="00A6407D"/>
    <w:rsid w:val="00A65119"/>
    <w:rsid w:val="00A653F7"/>
    <w:rsid w:val="00A65FB0"/>
    <w:rsid w:val="00A66DE0"/>
    <w:rsid w:val="00A70C41"/>
    <w:rsid w:val="00A714F4"/>
    <w:rsid w:val="00A74F4C"/>
    <w:rsid w:val="00A757CB"/>
    <w:rsid w:val="00A76BD8"/>
    <w:rsid w:val="00A77418"/>
    <w:rsid w:val="00A77789"/>
    <w:rsid w:val="00A77CCB"/>
    <w:rsid w:val="00A80BD5"/>
    <w:rsid w:val="00A8176B"/>
    <w:rsid w:val="00A81B68"/>
    <w:rsid w:val="00A87B4A"/>
    <w:rsid w:val="00A905E1"/>
    <w:rsid w:val="00A9213B"/>
    <w:rsid w:val="00A95164"/>
    <w:rsid w:val="00AA1140"/>
    <w:rsid w:val="00AA13C4"/>
    <w:rsid w:val="00AA1E00"/>
    <w:rsid w:val="00AA45C3"/>
    <w:rsid w:val="00AA5CCA"/>
    <w:rsid w:val="00AA6133"/>
    <w:rsid w:val="00AA64EC"/>
    <w:rsid w:val="00AA70D7"/>
    <w:rsid w:val="00AB0657"/>
    <w:rsid w:val="00AB4F48"/>
    <w:rsid w:val="00AB6271"/>
    <w:rsid w:val="00AC4CDA"/>
    <w:rsid w:val="00AC5EC3"/>
    <w:rsid w:val="00AD08BB"/>
    <w:rsid w:val="00AD0DA6"/>
    <w:rsid w:val="00AD11AC"/>
    <w:rsid w:val="00AD161C"/>
    <w:rsid w:val="00AD189E"/>
    <w:rsid w:val="00AD1D3D"/>
    <w:rsid w:val="00AD2EFA"/>
    <w:rsid w:val="00AD32ED"/>
    <w:rsid w:val="00AD462A"/>
    <w:rsid w:val="00AD7466"/>
    <w:rsid w:val="00AD7D8D"/>
    <w:rsid w:val="00AE7A47"/>
    <w:rsid w:val="00AF0843"/>
    <w:rsid w:val="00AF191E"/>
    <w:rsid w:val="00AF19B0"/>
    <w:rsid w:val="00AF2473"/>
    <w:rsid w:val="00AF2D87"/>
    <w:rsid w:val="00AF708F"/>
    <w:rsid w:val="00AF7CE2"/>
    <w:rsid w:val="00B05D67"/>
    <w:rsid w:val="00B072B0"/>
    <w:rsid w:val="00B124D0"/>
    <w:rsid w:val="00B12B6E"/>
    <w:rsid w:val="00B13272"/>
    <w:rsid w:val="00B1505F"/>
    <w:rsid w:val="00B1747F"/>
    <w:rsid w:val="00B175AC"/>
    <w:rsid w:val="00B20664"/>
    <w:rsid w:val="00B20D45"/>
    <w:rsid w:val="00B22260"/>
    <w:rsid w:val="00B25E0F"/>
    <w:rsid w:val="00B266D3"/>
    <w:rsid w:val="00B27189"/>
    <w:rsid w:val="00B271DB"/>
    <w:rsid w:val="00B2724B"/>
    <w:rsid w:val="00B27925"/>
    <w:rsid w:val="00B305C8"/>
    <w:rsid w:val="00B30E0B"/>
    <w:rsid w:val="00B3383F"/>
    <w:rsid w:val="00B33A61"/>
    <w:rsid w:val="00B33B86"/>
    <w:rsid w:val="00B37335"/>
    <w:rsid w:val="00B4096F"/>
    <w:rsid w:val="00B40DA9"/>
    <w:rsid w:val="00B424C7"/>
    <w:rsid w:val="00B45357"/>
    <w:rsid w:val="00B501E9"/>
    <w:rsid w:val="00B51D27"/>
    <w:rsid w:val="00B52F3C"/>
    <w:rsid w:val="00B54261"/>
    <w:rsid w:val="00B543FD"/>
    <w:rsid w:val="00B559D5"/>
    <w:rsid w:val="00B57683"/>
    <w:rsid w:val="00B60A27"/>
    <w:rsid w:val="00B60E99"/>
    <w:rsid w:val="00B61B73"/>
    <w:rsid w:val="00B63040"/>
    <w:rsid w:val="00B63C35"/>
    <w:rsid w:val="00B6467A"/>
    <w:rsid w:val="00B64FBE"/>
    <w:rsid w:val="00B654E1"/>
    <w:rsid w:val="00B677ED"/>
    <w:rsid w:val="00B72A56"/>
    <w:rsid w:val="00B7419A"/>
    <w:rsid w:val="00B74DAA"/>
    <w:rsid w:val="00B75BA4"/>
    <w:rsid w:val="00B82319"/>
    <w:rsid w:val="00B83481"/>
    <w:rsid w:val="00B846B4"/>
    <w:rsid w:val="00B8511E"/>
    <w:rsid w:val="00B85843"/>
    <w:rsid w:val="00B87430"/>
    <w:rsid w:val="00B87E2A"/>
    <w:rsid w:val="00B90406"/>
    <w:rsid w:val="00B957DD"/>
    <w:rsid w:val="00B958CE"/>
    <w:rsid w:val="00B9644E"/>
    <w:rsid w:val="00BA0F29"/>
    <w:rsid w:val="00BA263C"/>
    <w:rsid w:val="00BA2C95"/>
    <w:rsid w:val="00BA4B58"/>
    <w:rsid w:val="00BA4FD0"/>
    <w:rsid w:val="00BB476D"/>
    <w:rsid w:val="00BB6500"/>
    <w:rsid w:val="00BB7474"/>
    <w:rsid w:val="00BB77C6"/>
    <w:rsid w:val="00BB782B"/>
    <w:rsid w:val="00BC19AC"/>
    <w:rsid w:val="00BC6637"/>
    <w:rsid w:val="00BC7B0F"/>
    <w:rsid w:val="00BD0A88"/>
    <w:rsid w:val="00BD1700"/>
    <w:rsid w:val="00BD19BF"/>
    <w:rsid w:val="00BD483E"/>
    <w:rsid w:val="00BD4EB8"/>
    <w:rsid w:val="00BD50B8"/>
    <w:rsid w:val="00BD6B50"/>
    <w:rsid w:val="00BE018D"/>
    <w:rsid w:val="00BE0F0C"/>
    <w:rsid w:val="00BE15C0"/>
    <w:rsid w:val="00BE2BB7"/>
    <w:rsid w:val="00BE309A"/>
    <w:rsid w:val="00BE6DED"/>
    <w:rsid w:val="00BE7A5A"/>
    <w:rsid w:val="00BF1A33"/>
    <w:rsid w:val="00BF2372"/>
    <w:rsid w:val="00BF4BEE"/>
    <w:rsid w:val="00BF5758"/>
    <w:rsid w:val="00C00847"/>
    <w:rsid w:val="00C00C08"/>
    <w:rsid w:val="00C011D1"/>
    <w:rsid w:val="00C07F83"/>
    <w:rsid w:val="00C107B8"/>
    <w:rsid w:val="00C11349"/>
    <w:rsid w:val="00C150AA"/>
    <w:rsid w:val="00C164E6"/>
    <w:rsid w:val="00C16F89"/>
    <w:rsid w:val="00C21941"/>
    <w:rsid w:val="00C24753"/>
    <w:rsid w:val="00C24EAA"/>
    <w:rsid w:val="00C25475"/>
    <w:rsid w:val="00C26026"/>
    <w:rsid w:val="00C26862"/>
    <w:rsid w:val="00C279EB"/>
    <w:rsid w:val="00C30BD7"/>
    <w:rsid w:val="00C325A5"/>
    <w:rsid w:val="00C32D30"/>
    <w:rsid w:val="00C37E3C"/>
    <w:rsid w:val="00C40A24"/>
    <w:rsid w:val="00C40A89"/>
    <w:rsid w:val="00C41214"/>
    <w:rsid w:val="00C464AF"/>
    <w:rsid w:val="00C47397"/>
    <w:rsid w:val="00C51894"/>
    <w:rsid w:val="00C53A40"/>
    <w:rsid w:val="00C551FC"/>
    <w:rsid w:val="00C6157F"/>
    <w:rsid w:val="00C65D6E"/>
    <w:rsid w:val="00C66310"/>
    <w:rsid w:val="00C66623"/>
    <w:rsid w:val="00C704E9"/>
    <w:rsid w:val="00C70D38"/>
    <w:rsid w:val="00C75ACA"/>
    <w:rsid w:val="00C77DB7"/>
    <w:rsid w:val="00C90AD1"/>
    <w:rsid w:val="00C921BC"/>
    <w:rsid w:val="00C96EAB"/>
    <w:rsid w:val="00C96ED5"/>
    <w:rsid w:val="00CA03D3"/>
    <w:rsid w:val="00CA09ED"/>
    <w:rsid w:val="00CA1283"/>
    <w:rsid w:val="00CA1714"/>
    <w:rsid w:val="00CA377A"/>
    <w:rsid w:val="00CA37D3"/>
    <w:rsid w:val="00CA47ED"/>
    <w:rsid w:val="00CA5409"/>
    <w:rsid w:val="00CA5885"/>
    <w:rsid w:val="00CA5AF1"/>
    <w:rsid w:val="00CA5FC1"/>
    <w:rsid w:val="00CA637C"/>
    <w:rsid w:val="00CA63E0"/>
    <w:rsid w:val="00CA674F"/>
    <w:rsid w:val="00CA7D8E"/>
    <w:rsid w:val="00CB028D"/>
    <w:rsid w:val="00CB04D7"/>
    <w:rsid w:val="00CB23AA"/>
    <w:rsid w:val="00CB3645"/>
    <w:rsid w:val="00CB4ED5"/>
    <w:rsid w:val="00CB5F7B"/>
    <w:rsid w:val="00CB63FE"/>
    <w:rsid w:val="00CB76B2"/>
    <w:rsid w:val="00CB7DB9"/>
    <w:rsid w:val="00CC14C5"/>
    <w:rsid w:val="00CC1949"/>
    <w:rsid w:val="00CC5852"/>
    <w:rsid w:val="00CC5931"/>
    <w:rsid w:val="00CC643D"/>
    <w:rsid w:val="00CD0532"/>
    <w:rsid w:val="00CD0C20"/>
    <w:rsid w:val="00CD50F1"/>
    <w:rsid w:val="00CE33AB"/>
    <w:rsid w:val="00CE5EE0"/>
    <w:rsid w:val="00CE65F1"/>
    <w:rsid w:val="00CE665B"/>
    <w:rsid w:val="00CF198D"/>
    <w:rsid w:val="00D02C53"/>
    <w:rsid w:val="00D03E58"/>
    <w:rsid w:val="00D06ADA"/>
    <w:rsid w:val="00D11438"/>
    <w:rsid w:val="00D115BA"/>
    <w:rsid w:val="00D1431E"/>
    <w:rsid w:val="00D16FEC"/>
    <w:rsid w:val="00D17D61"/>
    <w:rsid w:val="00D20451"/>
    <w:rsid w:val="00D2069F"/>
    <w:rsid w:val="00D206E7"/>
    <w:rsid w:val="00D21468"/>
    <w:rsid w:val="00D2174E"/>
    <w:rsid w:val="00D26046"/>
    <w:rsid w:val="00D276B4"/>
    <w:rsid w:val="00D30BFB"/>
    <w:rsid w:val="00D32057"/>
    <w:rsid w:val="00D33288"/>
    <w:rsid w:val="00D33364"/>
    <w:rsid w:val="00D36FDA"/>
    <w:rsid w:val="00D406F8"/>
    <w:rsid w:val="00D42C6A"/>
    <w:rsid w:val="00D44642"/>
    <w:rsid w:val="00D44D0D"/>
    <w:rsid w:val="00D45A76"/>
    <w:rsid w:val="00D47C59"/>
    <w:rsid w:val="00D50C4E"/>
    <w:rsid w:val="00D52A38"/>
    <w:rsid w:val="00D52C93"/>
    <w:rsid w:val="00D55974"/>
    <w:rsid w:val="00D62148"/>
    <w:rsid w:val="00D62538"/>
    <w:rsid w:val="00D63B62"/>
    <w:rsid w:val="00D642CC"/>
    <w:rsid w:val="00D66BDA"/>
    <w:rsid w:val="00D74BA0"/>
    <w:rsid w:val="00D74BD8"/>
    <w:rsid w:val="00D75120"/>
    <w:rsid w:val="00D777D7"/>
    <w:rsid w:val="00D80307"/>
    <w:rsid w:val="00D840CF"/>
    <w:rsid w:val="00D8465B"/>
    <w:rsid w:val="00D85F02"/>
    <w:rsid w:val="00D87F02"/>
    <w:rsid w:val="00D91ED7"/>
    <w:rsid w:val="00D9385E"/>
    <w:rsid w:val="00D93AE5"/>
    <w:rsid w:val="00D96E24"/>
    <w:rsid w:val="00D974C7"/>
    <w:rsid w:val="00DA0EEE"/>
    <w:rsid w:val="00DA2DF7"/>
    <w:rsid w:val="00DA7F4C"/>
    <w:rsid w:val="00DB1A50"/>
    <w:rsid w:val="00DB1E62"/>
    <w:rsid w:val="00DB36A8"/>
    <w:rsid w:val="00DB4BE6"/>
    <w:rsid w:val="00DB6F89"/>
    <w:rsid w:val="00DC16E3"/>
    <w:rsid w:val="00DC23B0"/>
    <w:rsid w:val="00DC4D73"/>
    <w:rsid w:val="00DC7BE1"/>
    <w:rsid w:val="00DD0920"/>
    <w:rsid w:val="00DD1D6F"/>
    <w:rsid w:val="00DD28EB"/>
    <w:rsid w:val="00DD342D"/>
    <w:rsid w:val="00DD6909"/>
    <w:rsid w:val="00DD7DAE"/>
    <w:rsid w:val="00DE02C6"/>
    <w:rsid w:val="00DE0B02"/>
    <w:rsid w:val="00DE5E60"/>
    <w:rsid w:val="00DE7A48"/>
    <w:rsid w:val="00DF075F"/>
    <w:rsid w:val="00DF0A60"/>
    <w:rsid w:val="00DF0E71"/>
    <w:rsid w:val="00DF1812"/>
    <w:rsid w:val="00DF1915"/>
    <w:rsid w:val="00DF3ABE"/>
    <w:rsid w:val="00DF447D"/>
    <w:rsid w:val="00E01403"/>
    <w:rsid w:val="00E027E4"/>
    <w:rsid w:val="00E05205"/>
    <w:rsid w:val="00E067D7"/>
    <w:rsid w:val="00E07DC9"/>
    <w:rsid w:val="00E10689"/>
    <w:rsid w:val="00E10E17"/>
    <w:rsid w:val="00E15857"/>
    <w:rsid w:val="00E162D2"/>
    <w:rsid w:val="00E17D58"/>
    <w:rsid w:val="00E244B4"/>
    <w:rsid w:val="00E26D34"/>
    <w:rsid w:val="00E2715B"/>
    <w:rsid w:val="00E34E98"/>
    <w:rsid w:val="00E35386"/>
    <w:rsid w:val="00E358BE"/>
    <w:rsid w:val="00E362B7"/>
    <w:rsid w:val="00E373B3"/>
    <w:rsid w:val="00E42B13"/>
    <w:rsid w:val="00E42F93"/>
    <w:rsid w:val="00E442A2"/>
    <w:rsid w:val="00E46296"/>
    <w:rsid w:val="00E46CA3"/>
    <w:rsid w:val="00E51344"/>
    <w:rsid w:val="00E5244B"/>
    <w:rsid w:val="00E54C3C"/>
    <w:rsid w:val="00E65784"/>
    <w:rsid w:val="00E7207D"/>
    <w:rsid w:val="00E73871"/>
    <w:rsid w:val="00E74B67"/>
    <w:rsid w:val="00E772CA"/>
    <w:rsid w:val="00E77669"/>
    <w:rsid w:val="00E77DD2"/>
    <w:rsid w:val="00E8046B"/>
    <w:rsid w:val="00E80D1B"/>
    <w:rsid w:val="00E83509"/>
    <w:rsid w:val="00E85706"/>
    <w:rsid w:val="00E860FD"/>
    <w:rsid w:val="00E92BDA"/>
    <w:rsid w:val="00E9327A"/>
    <w:rsid w:val="00E95AF6"/>
    <w:rsid w:val="00E9767B"/>
    <w:rsid w:val="00EA102A"/>
    <w:rsid w:val="00EA1162"/>
    <w:rsid w:val="00EA1625"/>
    <w:rsid w:val="00EA2920"/>
    <w:rsid w:val="00EA4867"/>
    <w:rsid w:val="00EA59D0"/>
    <w:rsid w:val="00EA6E13"/>
    <w:rsid w:val="00EA75F4"/>
    <w:rsid w:val="00EB17C5"/>
    <w:rsid w:val="00EB1E65"/>
    <w:rsid w:val="00EB2405"/>
    <w:rsid w:val="00EB3647"/>
    <w:rsid w:val="00EB51A7"/>
    <w:rsid w:val="00EC0367"/>
    <w:rsid w:val="00EC2673"/>
    <w:rsid w:val="00EC325E"/>
    <w:rsid w:val="00EC4152"/>
    <w:rsid w:val="00EC5210"/>
    <w:rsid w:val="00ED24DD"/>
    <w:rsid w:val="00ED268E"/>
    <w:rsid w:val="00ED4ACB"/>
    <w:rsid w:val="00ED6136"/>
    <w:rsid w:val="00EE23FB"/>
    <w:rsid w:val="00EE2684"/>
    <w:rsid w:val="00EE2E56"/>
    <w:rsid w:val="00EE5E27"/>
    <w:rsid w:val="00EE63FC"/>
    <w:rsid w:val="00EF18B9"/>
    <w:rsid w:val="00EF18CE"/>
    <w:rsid w:val="00EF2A86"/>
    <w:rsid w:val="00EF524C"/>
    <w:rsid w:val="00EF7AB5"/>
    <w:rsid w:val="00F002F4"/>
    <w:rsid w:val="00F01402"/>
    <w:rsid w:val="00F02373"/>
    <w:rsid w:val="00F02D8D"/>
    <w:rsid w:val="00F04AB2"/>
    <w:rsid w:val="00F06699"/>
    <w:rsid w:val="00F10E3F"/>
    <w:rsid w:val="00F1127F"/>
    <w:rsid w:val="00F112AD"/>
    <w:rsid w:val="00F14779"/>
    <w:rsid w:val="00F14D52"/>
    <w:rsid w:val="00F14DAD"/>
    <w:rsid w:val="00F164C1"/>
    <w:rsid w:val="00F16948"/>
    <w:rsid w:val="00F21DC8"/>
    <w:rsid w:val="00F22A1A"/>
    <w:rsid w:val="00F25018"/>
    <w:rsid w:val="00F253A4"/>
    <w:rsid w:val="00F256AC"/>
    <w:rsid w:val="00F268A0"/>
    <w:rsid w:val="00F31F8A"/>
    <w:rsid w:val="00F329E2"/>
    <w:rsid w:val="00F34650"/>
    <w:rsid w:val="00F34F88"/>
    <w:rsid w:val="00F35FFF"/>
    <w:rsid w:val="00F401B6"/>
    <w:rsid w:val="00F41DA4"/>
    <w:rsid w:val="00F42207"/>
    <w:rsid w:val="00F43401"/>
    <w:rsid w:val="00F46906"/>
    <w:rsid w:val="00F51AAC"/>
    <w:rsid w:val="00F527CC"/>
    <w:rsid w:val="00F52D0D"/>
    <w:rsid w:val="00F53720"/>
    <w:rsid w:val="00F554FA"/>
    <w:rsid w:val="00F569A4"/>
    <w:rsid w:val="00F56FD4"/>
    <w:rsid w:val="00F5709E"/>
    <w:rsid w:val="00F5771E"/>
    <w:rsid w:val="00F602AE"/>
    <w:rsid w:val="00F60782"/>
    <w:rsid w:val="00F61CC0"/>
    <w:rsid w:val="00F62A97"/>
    <w:rsid w:val="00F63C52"/>
    <w:rsid w:val="00F6429D"/>
    <w:rsid w:val="00F70CDC"/>
    <w:rsid w:val="00F710AC"/>
    <w:rsid w:val="00F737FD"/>
    <w:rsid w:val="00F73D44"/>
    <w:rsid w:val="00F73F07"/>
    <w:rsid w:val="00F76C34"/>
    <w:rsid w:val="00F835B9"/>
    <w:rsid w:val="00F84E3B"/>
    <w:rsid w:val="00F85686"/>
    <w:rsid w:val="00F9063F"/>
    <w:rsid w:val="00F90DB7"/>
    <w:rsid w:val="00F90F48"/>
    <w:rsid w:val="00F92959"/>
    <w:rsid w:val="00F93BE9"/>
    <w:rsid w:val="00F94AE3"/>
    <w:rsid w:val="00FA3C03"/>
    <w:rsid w:val="00FA3D5E"/>
    <w:rsid w:val="00FA4331"/>
    <w:rsid w:val="00FA6A3F"/>
    <w:rsid w:val="00FA73DE"/>
    <w:rsid w:val="00FB1373"/>
    <w:rsid w:val="00FB2A12"/>
    <w:rsid w:val="00FB3BE6"/>
    <w:rsid w:val="00FB4D40"/>
    <w:rsid w:val="00FB6A72"/>
    <w:rsid w:val="00FB7C99"/>
    <w:rsid w:val="00FC2EA0"/>
    <w:rsid w:val="00FC6868"/>
    <w:rsid w:val="00FC75A9"/>
    <w:rsid w:val="00FC7D0A"/>
    <w:rsid w:val="00FD1D2C"/>
    <w:rsid w:val="00FD4536"/>
    <w:rsid w:val="00FE3E4F"/>
    <w:rsid w:val="00FE5CDB"/>
    <w:rsid w:val="00FE60B8"/>
    <w:rsid w:val="00FE7521"/>
    <w:rsid w:val="00FF01F7"/>
    <w:rsid w:val="00FF02DB"/>
    <w:rsid w:val="00FF0B66"/>
    <w:rsid w:val="00FF270A"/>
    <w:rsid w:val="00FF47FD"/>
    <w:rsid w:val="00FF57B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69E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22"/>
        <w:lang w:val="en-GB" w:eastAsia="en-US" w:bidi="ar-SA"/>
      </w:rPr>
    </w:rPrDefault>
    <w:pPrDefault>
      <w:pPr>
        <w:spacing w:after="160" w:line="0" w:lineRule="auto"/>
      </w:pPr>
    </w:pPrDefault>
  </w:docDefaults>
  <w:latentStyles w:defLockedState="0" w:defUIPriority="99" w:defSemiHidden="1" w:defUnhideWhenUsed="1" w:defQFormat="0" w:count="267">
    <w:lsdException w:name="Normal" w:semiHidden="0" w:uiPriority="5" w:unhideWhenUsed="0" w:qFormat="1"/>
    <w:lsdException w:name="heading 1" w:semiHidden="0" w:uiPriority="9" w:unhideWhenUsed="0" w:qFormat="1"/>
    <w:lsdException w:name="heading 2" w:uiPriority="9" w:qFormat="1"/>
    <w:lsdException w:name="heading 3" w:uiPriority="9" w:unhideWhenUsed="0" w:qFormat="1"/>
    <w:lsdException w:name="heading 4" w:uiPriority="9" w:unhideWhenUsed="0" w:qFormat="1"/>
    <w:lsdException w:name="heading 5" w:uiPriority="9" w:unhideWhenUsed="0" w:qFormat="1"/>
    <w:lsdException w:name="heading 6" w:uiPriority="9" w:unhideWhenUsed="0" w:qFormat="1"/>
    <w:lsdException w:name="heading 7" w:uiPriority="9" w:unhideWhenUsed="0" w:qFormat="1"/>
    <w:lsdException w:name="heading 8" w:uiPriority="9" w:unhideWhenUsed="0" w:qFormat="1"/>
    <w:lsdException w:name="heading 9"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unhideWhenUsed="0" w:qFormat="1"/>
    <w:lsdException w:name="Title" w:semiHidden="0" w:uiPriority="10" w:unhideWhenUsed="0" w:qFormat="1"/>
    <w:lsdException w:name="Default Paragraph Font" w:uiPriority="1"/>
    <w:lsdException w:name="Body Text Indent" w:uiPriority="34"/>
    <w:lsdException w:name="Subtitle" w:uiPriority="11" w:unhideWhenUsed="0" w:qFormat="1"/>
    <w:lsdException w:name="Date" w:uiPriority="2"/>
    <w:lsdException w:name="Body Text Indent 2" w:semiHidden="0" w:uiPriority="34"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3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uiPriority w:val="5"/>
    <w:qFormat/>
    <w:rsid w:val="008A6558"/>
    <w:pPr>
      <w:spacing w:after="120" w:line="240" w:lineRule="atLeast"/>
    </w:pPr>
    <w:rPr>
      <w:lang w:val="en-US"/>
    </w:rPr>
  </w:style>
  <w:style w:type="paragraph" w:styleId="1">
    <w:name w:val="heading 1"/>
    <w:basedOn w:val="a2"/>
    <w:next w:val="a2"/>
    <w:link w:val="10"/>
    <w:uiPriority w:val="9"/>
    <w:qFormat/>
    <w:rsid w:val="00F527CC"/>
    <w:pPr>
      <w:keepNext/>
      <w:keepLines/>
      <w:numPr>
        <w:numId w:val="13"/>
      </w:numPr>
      <w:spacing w:before="260" w:after="1000" w:line="420" w:lineRule="atLeast"/>
      <w:outlineLvl w:val="0"/>
    </w:pPr>
    <w:rPr>
      <w:rFonts w:eastAsiaTheme="majorEastAsia" w:cs="Arial"/>
      <w:bCs/>
      <w:noProof/>
      <w:sz w:val="36"/>
      <w:szCs w:val="30"/>
    </w:rPr>
  </w:style>
  <w:style w:type="paragraph" w:styleId="21">
    <w:name w:val="heading 2"/>
    <w:basedOn w:val="a2"/>
    <w:next w:val="a2"/>
    <w:link w:val="22"/>
    <w:uiPriority w:val="9"/>
    <w:qFormat/>
    <w:rsid w:val="00F527CC"/>
    <w:pPr>
      <w:keepNext/>
      <w:keepLines/>
      <w:numPr>
        <w:ilvl w:val="1"/>
        <w:numId w:val="13"/>
      </w:numPr>
      <w:spacing w:before="260" w:after="220"/>
      <w:outlineLvl w:val="1"/>
    </w:pPr>
    <w:rPr>
      <w:rFonts w:eastAsiaTheme="majorEastAsia" w:cs="Arial"/>
      <w:b/>
      <w:bCs/>
      <w:noProof/>
    </w:rPr>
  </w:style>
  <w:style w:type="paragraph" w:styleId="31">
    <w:name w:val="heading 3"/>
    <w:basedOn w:val="a2"/>
    <w:next w:val="a2"/>
    <w:link w:val="32"/>
    <w:uiPriority w:val="9"/>
    <w:semiHidden/>
    <w:qFormat/>
    <w:rsid w:val="00F527CC"/>
    <w:pPr>
      <w:keepNext/>
      <w:keepLines/>
      <w:spacing w:before="260" w:after="220"/>
      <w:ind w:left="567" w:hanging="567"/>
      <w:outlineLvl w:val="2"/>
    </w:pPr>
    <w:rPr>
      <w:rFonts w:eastAsiaTheme="majorEastAsia" w:cs="Arial"/>
      <w:b/>
      <w:szCs w:val="24"/>
    </w:rPr>
  </w:style>
  <w:style w:type="paragraph" w:styleId="41">
    <w:name w:val="heading 4"/>
    <w:basedOn w:val="a2"/>
    <w:next w:val="a2"/>
    <w:link w:val="42"/>
    <w:uiPriority w:val="9"/>
    <w:semiHidden/>
    <w:unhideWhenUsed/>
    <w:qFormat/>
    <w:rsid w:val="00F527CC"/>
    <w:pPr>
      <w:keepNext/>
      <w:keepLines/>
      <w:spacing w:before="40" w:after="0"/>
      <w:outlineLvl w:val="3"/>
    </w:pPr>
    <w:rPr>
      <w:rFonts w:eastAsiaTheme="majorEastAsia" w:cs="Arial"/>
      <w:i/>
      <w:iCs/>
      <w:color w:val="939599" w:themeColor="accent1" w:themeShade="BF"/>
    </w:rPr>
  </w:style>
  <w:style w:type="paragraph" w:styleId="51">
    <w:name w:val="heading 5"/>
    <w:basedOn w:val="a2"/>
    <w:next w:val="a2"/>
    <w:link w:val="52"/>
    <w:uiPriority w:val="9"/>
    <w:semiHidden/>
    <w:unhideWhenUsed/>
    <w:qFormat/>
    <w:rsid w:val="00F527CC"/>
    <w:pPr>
      <w:keepNext/>
      <w:keepLines/>
      <w:spacing w:before="40" w:after="0"/>
      <w:outlineLvl w:val="4"/>
    </w:pPr>
    <w:rPr>
      <w:rFonts w:eastAsiaTheme="majorEastAsia" w:cs="Arial"/>
      <w:color w:val="939599" w:themeColor="accent1" w:themeShade="BF"/>
    </w:rPr>
  </w:style>
  <w:style w:type="paragraph" w:styleId="6">
    <w:name w:val="heading 6"/>
    <w:basedOn w:val="a2"/>
    <w:next w:val="a2"/>
    <w:link w:val="60"/>
    <w:uiPriority w:val="9"/>
    <w:semiHidden/>
    <w:unhideWhenUsed/>
    <w:qFormat/>
    <w:rsid w:val="00F527CC"/>
    <w:pPr>
      <w:keepNext/>
      <w:keepLines/>
      <w:spacing w:before="40" w:after="0"/>
      <w:outlineLvl w:val="5"/>
    </w:pPr>
    <w:rPr>
      <w:rFonts w:eastAsiaTheme="majorEastAsia" w:cs="Arial"/>
      <w:color w:val="616266" w:themeColor="accent1" w:themeShade="7F"/>
    </w:rPr>
  </w:style>
  <w:style w:type="paragraph" w:styleId="7">
    <w:name w:val="heading 7"/>
    <w:basedOn w:val="a2"/>
    <w:next w:val="a2"/>
    <w:link w:val="70"/>
    <w:uiPriority w:val="9"/>
    <w:semiHidden/>
    <w:unhideWhenUsed/>
    <w:qFormat/>
    <w:rsid w:val="00F527CC"/>
    <w:pPr>
      <w:keepNext/>
      <w:keepLines/>
      <w:spacing w:before="40" w:after="0"/>
      <w:outlineLvl w:val="6"/>
    </w:pPr>
    <w:rPr>
      <w:rFonts w:eastAsiaTheme="majorEastAsia" w:cs="Arial"/>
      <w:i/>
      <w:iCs/>
      <w:color w:val="616266" w:themeColor="accent1" w:themeShade="7F"/>
    </w:rPr>
  </w:style>
  <w:style w:type="paragraph" w:styleId="8">
    <w:name w:val="heading 8"/>
    <w:basedOn w:val="a2"/>
    <w:next w:val="a2"/>
    <w:link w:val="80"/>
    <w:uiPriority w:val="9"/>
    <w:semiHidden/>
    <w:unhideWhenUsed/>
    <w:qFormat/>
    <w:rsid w:val="00F527CC"/>
    <w:pPr>
      <w:keepNext/>
      <w:keepLines/>
      <w:spacing w:before="40" w:after="0"/>
      <w:outlineLvl w:val="7"/>
    </w:pPr>
    <w:rPr>
      <w:rFonts w:eastAsiaTheme="majorEastAsia" w:cs="Arial"/>
      <w:color w:val="5D5D5D" w:themeColor="text1" w:themeTint="D8"/>
      <w:sz w:val="21"/>
      <w:szCs w:val="21"/>
    </w:rPr>
  </w:style>
  <w:style w:type="paragraph" w:styleId="9">
    <w:name w:val="heading 9"/>
    <w:basedOn w:val="a2"/>
    <w:next w:val="a2"/>
    <w:link w:val="90"/>
    <w:uiPriority w:val="9"/>
    <w:semiHidden/>
    <w:unhideWhenUsed/>
    <w:qFormat/>
    <w:rsid w:val="00F527CC"/>
    <w:pPr>
      <w:keepNext/>
      <w:keepLines/>
      <w:spacing w:before="40" w:after="0"/>
      <w:outlineLvl w:val="8"/>
    </w:pPr>
    <w:rPr>
      <w:rFonts w:eastAsiaTheme="majorEastAsia" w:cs="Arial"/>
      <w:i/>
      <w:iCs/>
      <w:color w:val="5D5D5D" w:themeColor="text1" w:themeTint="D8"/>
      <w:sz w:val="21"/>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2"/>
    <w:link w:val="a7"/>
    <w:uiPriority w:val="99"/>
    <w:rsid w:val="00F527CC"/>
    <w:pPr>
      <w:tabs>
        <w:tab w:val="center" w:pos="4513"/>
        <w:tab w:val="right" w:pos="9026"/>
      </w:tabs>
      <w:spacing w:after="220" w:line="240" w:lineRule="auto"/>
    </w:pPr>
  </w:style>
  <w:style w:type="character" w:customStyle="1" w:styleId="a7">
    <w:name w:val="Верхний колонтитул Знак"/>
    <w:basedOn w:val="a3"/>
    <w:link w:val="a6"/>
    <w:uiPriority w:val="99"/>
    <w:rsid w:val="00F527CC"/>
    <w:rPr>
      <w:lang w:val="en-US"/>
    </w:rPr>
  </w:style>
  <w:style w:type="paragraph" w:styleId="a8">
    <w:name w:val="footer"/>
    <w:basedOn w:val="a2"/>
    <w:link w:val="a9"/>
    <w:uiPriority w:val="99"/>
    <w:rsid w:val="00F527CC"/>
    <w:pPr>
      <w:tabs>
        <w:tab w:val="right" w:pos="9638"/>
      </w:tabs>
      <w:spacing w:after="0" w:line="240" w:lineRule="auto"/>
    </w:pPr>
    <w:rPr>
      <w:sz w:val="16"/>
      <w:szCs w:val="16"/>
    </w:rPr>
  </w:style>
  <w:style w:type="character" w:customStyle="1" w:styleId="a9">
    <w:name w:val="Нижний колонтитул Знак"/>
    <w:basedOn w:val="a3"/>
    <w:link w:val="a8"/>
    <w:uiPriority w:val="99"/>
    <w:rsid w:val="00F527CC"/>
    <w:rPr>
      <w:sz w:val="16"/>
      <w:szCs w:val="16"/>
      <w:lang w:val="en-US"/>
    </w:rPr>
  </w:style>
  <w:style w:type="table" w:styleId="aa">
    <w:name w:val="Table Grid"/>
    <w:basedOn w:val="a4"/>
    <w:uiPriority w:val="39"/>
    <w:rsid w:val="00F527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
    <w:name w:val="Address"/>
    <w:basedOn w:val="a2"/>
    <w:semiHidden/>
    <w:qFormat/>
    <w:rsid w:val="00F527CC"/>
    <w:pPr>
      <w:spacing w:after="0" w:line="180" w:lineRule="atLeast"/>
    </w:pPr>
    <w:rPr>
      <w:noProof/>
      <w:sz w:val="15"/>
    </w:rPr>
  </w:style>
  <w:style w:type="paragraph" w:customStyle="1" w:styleId="Ourref">
    <w:name w:val="Our ref"/>
    <w:basedOn w:val="a2"/>
    <w:uiPriority w:val="1"/>
    <w:semiHidden/>
    <w:rsid w:val="00F527CC"/>
    <w:pPr>
      <w:spacing w:after="520"/>
    </w:pPr>
  </w:style>
  <w:style w:type="paragraph" w:styleId="ab">
    <w:name w:val="Date"/>
    <w:basedOn w:val="a2"/>
    <w:next w:val="a2"/>
    <w:link w:val="ac"/>
    <w:uiPriority w:val="2"/>
    <w:semiHidden/>
    <w:rsid w:val="00F527CC"/>
    <w:pPr>
      <w:spacing w:before="520" w:after="520"/>
    </w:pPr>
  </w:style>
  <w:style w:type="character" w:customStyle="1" w:styleId="ac">
    <w:name w:val="Дата Знак"/>
    <w:basedOn w:val="a3"/>
    <w:link w:val="ab"/>
    <w:uiPriority w:val="2"/>
    <w:semiHidden/>
    <w:rsid w:val="00F527CC"/>
    <w:rPr>
      <w:lang w:val="en-US"/>
    </w:rPr>
  </w:style>
  <w:style w:type="paragraph" w:customStyle="1" w:styleId="RecipientAddress">
    <w:name w:val="Recipient Address"/>
    <w:basedOn w:val="a2"/>
    <w:semiHidden/>
    <w:qFormat/>
    <w:rsid w:val="00F527CC"/>
    <w:pPr>
      <w:spacing w:after="0"/>
    </w:pPr>
  </w:style>
  <w:style w:type="paragraph" w:customStyle="1" w:styleId="Yours">
    <w:name w:val="Yours"/>
    <w:basedOn w:val="a2"/>
    <w:next w:val="Author"/>
    <w:uiPriority w:val="6"/>
    <w:semiHidden/>
    <w:qFormat/>
    <w:rsid w:val="00F527CC"/>
    <w:pPr>
      <w:keepNext/>
      <w:keepLines/>
      <w:spacing w:before="520" w:after="1000" w:line="276" w:lineRule="auto"/>
    </w:pPr>
    <w:rPr>
      <w:szCs w:val="20"/>
    </w:rPr>
  </w:style>
  <w:style w:type="paragraph" w:customStyle="1" w:styleId="Author">
    <w:name w:val="Author"/>
    <w:basedOn w:val="a2"/>
    <w:next w:val="JobTitle"/>
    <w:uiPriority w:val="7"/>
    <w:semiHidden/>
    <w:qFormat/>
    <w:rsid w:val="00F527CC"/>
    <w:pPr>
      <w:keepNext/>
      <w:keepLines/>
      <w:spacing w:after="0" w:line="276" w:lineRule="auto"/>
    </w:pPr>
    <w:rPr>
      <w:szCs w:val="20"/>
    </w:rPr>
  </w:style>
  <w:style w:type="paragraph" w:customStyle="1" w:styleId="JobTitle">
    <w:name w:val="JobTitle"/>
    <w:basedOn w:val="a2"/>
    <w:uiPriority w:val="8"/>
    <w:semiHidden/>
    <w:qFormat/>
    <w:rsid w:val="00F527CC"/>
    <w:pPr>
      <w:keepNext/>
      <w:keepLines/>
      <w:spacing w:after="240" w:line="276" w:lineRule="auto"/>
      <w:contextualSpacing/>
    </w:pPr>
    <w:rPr>
      <w:szCs w:val="20"/>
    </w:rPr>
  </w:style>
  <w:style w:type="paragraph" w:customStyle="1" w:styleId="Dear">
    <w:name w:val="Dear"/>
    <w:basedOn w:val="a2"/>
    <w:next w:val="a2"/>
    <w:uiPriority w:val="4"/>
    <w:semiHidden/>
    <w:rsid w:val="00F527CC"/>
    <w:pPr>
      <w:spacing w:before="520" w:after="260"/>
    </w:pPr>
  </w:style>
  <w:style w:type="character" w:customStyle="1" w:styleId="Subject">
    <w:name w:val="Subject"/>
    <w:basedOn w:val="a3"/>
    <w:uiPriority w:val="1"/>
    <w:semiHidden/>
    <w:rsid w:val="00F527CC"/>
    <w:rPr>
      <w:b/>
      <w:caps/>
      <w:smallCaps w:val="0"/>
      <w:lang w:val="en-US"/>
    </w:rPr>
  </w:style>
  <w:style w:type="table" w:customStyle="1" w:styleId="GlobalFund">
    <w:name w:val="Global Fund"/>
    <w:basedOn w:val="a4"/>
    <w:uiPriority w:val="99"/>
    <w:rsid w:val="00F527CC"/>
    <w:pPr>
      <w:spacing w:after="0" w:line="240" w:lineRule="auto"/>
    </w:pPr>
    <w:rPr>
      <w:color w:val="828282" w:themeColor="text1" w:themeTint="A6"/>
    </w:rPr>
    <w:tblPr>
      <w:tblStyleRowBandSize w:val="1"/>
      <w:tblCellMar>
        <w:left w:w="0" w:type="dxa"/>
      </w:tblCellMar>
    </w:tblPr>
    <w:tcPr>
      <w:vAlign w:val="center"/>
    </w:tcPr>
    <w:tblStylePr w:type="firstRow">
      <w:pPr>
        <w:jc w:val="left"/>
      </w:pPr>
      <w:rPr>
        <w:rFonts w:ascii="Arial" w:hAnsi="Arial"/>
        <w:b w:val="0"/>
        <w:i w:val="0"/>
        <w:caps/>
        <w:smallCaps w:val="0"/>
        <w:color w:val="6F6F6F" w:themeColor="text1" w:themeTint="BF"/>
      </w:rPr>
      <w:tblPr/>
      <w:tcPr>
        <w:tcBorders>
          <w:bottom w:val="single" w:sz="6" w:space="0" w:color="6F6F6F" w:themeColor="text1" w:themeTint="BF"/>
        </w:tcBorders>
      </w:tcPr>
    </w:tblStylePr>
    <w:tblStylePr w:type="lastRow">
      <w:pPr>
        <w:jc w:val="left"/>
      </w:pPr>
      <w:rPr>
        <w:rFonts w:ascii="Arial" w:hAnsi="Arial"/>
        <w:color w:val="404040" w:themeColor="text1"/>
      </w:rPr>
      <w:tblPr/>
      <w:tcPr>
        <w:tcBorders>
          <w:top w:val="single" w:sz="6" w:space="0" w:color="5C5C5C" w:themeColor="text1" w:themeTint="D9"/>
          <w:left w:val="nil"/>
          <w:bottom w:val="single" w:sz="6" w:space="0" w:color="5C5C5C" w:themeColor="text1" w:themeTint="D9"/>
          <w:right w:val="nil"/>
          <w:insideH w:val="nil"/>
          <w:insideV w:val="nil"/>
          <w:tl2br w:val="nil"/>
          <w:tr2bl w:val="nil"/>
        </w:tcBorders>
      </w:tcPr>
    </w:tblStylePr>
    <w:tblStylePr w:type="band1Horz">
      <w:pPr>
        <w:jc w:val="left"/>
      </w:pPr>
      <w:rPr>
        <w:color w:val="6F6F6F" w:themeColor="text1" w:themeTint="BF"/>
      </w:rPr>
      <w:tblPr/>
      <w:tcPr>
        <w:tcBorders>
          <w:top w:val="nil"/>
          <w:left w:val="nil"/>
          <w:bottom w:val="single" w:sz="2" w:space="0" w:color="BFBFBF" w:themeColor="background1" w:themeShade="BF"/>
          <w:right w:val="nil"/>
          <w:insideH w:val="nil"/>
          <w:insideV w:val="nil"/>
          <w:tl2br w:val="nil"/>
          <w:tr2bl w:val="nil"/>
        </w:tcBorders>
      </w:tcPr>
    </w:tblStylePr>
    <w:tblStylePr w:type="band2Horz">
      <w:pPr>
        <w:jc w:val="left"/>
      </w:pPr>
      <w:rPr>
        <w:color w:val="828282" w:themeColor="text1" w:themeTint="A6"/>
      </w:rPr>
      <w:tblPr/>
      <w:tcPr>
        <w:tcBorders>
          <w:top w:val="nil"/>
          <w:left w:val="nil"/>
          <w:bottom w:val="single" w:sz="2" w:space="0" w:color="BFBFBF" w:themeColor="background1" w:themeShade="BF"/>
          <w:right w:val="nil"/>
          <w:insideH w:val="nil"/>
          <w:insideV w:val="nil"/>
          <w:tl2br w:val="nil"/>
          <w:tr2bl w:val="nil"/>
        </w:tcBorders>
      </w:tcPr>
    </w:tblStylePr>
  </w:style>
  <w:style w:type="character" w:customStyle="1" w:styleId="10">
    <w:name w:val="Заголовок 1 Знак"/>
    <w:basedOn w:val="a3"/>
    <w:link w:val="1"/>
    <w:uiPriority w:val="9"/>
    <w:rsid w:val="00F527CC"/>
    <w:rPr>
      <w:rFonts w:eastAsiaTheme="majorEastAsia" w:cs="Arial"/>
      <w:bCs/>
      <w:noProof/>
      <w:sz w:val="36"/>
      <w:szCs w:val="30"/>
      <w:lang w:val="en-US"/>
    </w:rPr>
  </w:style>
  <w:style w:type="character" w:customStyle="1" w:styleId="22">
    <w:name w:val="Заголовок 2 Знак"/>
    <w:basedOn w:val="a3"/>
    <w:link w:val="21"/>
    <w:uiPriority w:val="9"/>
    <w:rsid w:val="00F527CC"/>
    <w:rPr>
      <w:rFonts w:eastAsiaTheme="majorEastAsia" w:cs="Arial"/>
      <w:b/>
      <w:bCs/>
      <w:noProof/>
      <w:lang w:val="en-US"/>
    </w:rPr>
  </w:style>
  <w:style w:type="paragraph" w:customStyle="1" w:styleId="NormalNoSpace">
    <w:name w:val="NormalNoSpace"/>
    <w:basedOn w:val="a2"/>
    <w:next w:val="a2"/>
    <w:uiPriority w:val="5"/>
    <w:qFormat/>
    <w:rsid w:val="00F527CC"/>
    <w:pPr>
      <w:spacing w:after="0"/>
    </w:pPr>
  </w:style>
  <w:style w:type="paragraph" w:customStyle="1" w:styleId="Note">
    <w:name w:val="Note"/>
    <w:basedOn w:val="a2"/>
    <w:next w:val="a2"/>
    <w:uiPriority w:val="29"/>
    <w:qFormat/>
    <w:rsid w:val="00F527CC"/>
    <w:pPr>
      <w:spacing w:line="220" w:lineRule="atLeast"/>
    </w:pPr>
    <w:rPr>
      <w:sz w:val="16"/>
      <w:szCs w:val="16"/>
    </w:rPr>
  </w:style>
  <w:style w:type="paragraph" w:styleId="ad">
    <w:name w:val="footnote text"/>
    <w:aliases w:val="fn,Footnote ak,footnote text,fn Char,footnote text Char,Footnotes Char,Footnote ak Char,ft,fn cafc,Footnotes Char Char,Footnote Text Char Char,fn Char Char,footnote text Char Char Char Ch,Footnote Text English"/>
    <w:basedOn w:val="a2"/>
    <w:link w:val="ae"/>
    <w:unhideWhenUsed/>
    <w:rsid w:val="00F527CC"/>
    <w:pPr>
      <w:spacing w:after="0" w:line="240" w:lineRule="auto"/>
    </w:pPr>
    <w:rPr>
      <w:sz w:val="16"/>
      <w:szCs w:val="20"/>
    </w:rPr>
  </w:style>
  <w:style w:type="character" w:customStyle="1" w:styleId="ae">
    <w:name w:val="Текст сноски Знак"/>
    <w:aliases w:val="fn Знак,Footnote ak Знак,footnote text Знак,fn Char Знак,footnote text Char Знак,Footnotes Char Знак,Footnote ak Char Знак,ft Знак,fn cafc Знак,Footnotes Char Char Знак,Footnote Text Char Char Знак,fn Char Char Знак"/>
    <w:basedOn w:val="a3"/>
    <w:link w:val="ad"/>
    <w:uiPriority w:val="99"/>
    <w:rsid w:val="00F527CC"/>
    <w:rPr>
      <w:sz w:val="16"/>
      <w:szCs w:val="20"/>
      <w:lang w:val="en-US"/>
    </w:rPr>
  </w:style>
  <w:style w:type="character" w:styleId="af">
    <w:name w:val="footnote reference"/>
    <w:aliases w:val="ftref"/>
    <w:basedOn w:val="a3"/>
    <w:uiPriority w:val="99"/>
    <w:unhideWhenUsed/>
    <w:rsid w:val="00F527CC"/>
    <w:rPr>
      <w:vertAlign w:val="superscript"/>
      <w:lang w:val="en-US"/>
    </w:rPr>
  </w:style>
  <w:style w:type="paragraph" w:styleId="af0">
    <w:name w:val="No Spacing"/>
    <w:uiPriority w:val="1"/>
    <w:qFormat/>
    <w:rsid w:val="00F527CC"/>
    <w:pPr>
      <w:spacing w:after="0" w:line="240" w:lineRule="auto"/>
    </w:pPr>
    <w:rPr>
      <w:lang w:val="en-US"/>
    </w:rPr>
  </w:style>
  <w:style w:type="paragraph" w:styleId="af1">
    <w:name w:val="endnote text"/>
    <w:basedOn w:val="a2"/>
    <w:link w:val="af2"/>
    <w:uiPriority w:val="99"/>
    <w:semiHidden/>
    <w:unhideWhenUsed/>
    <w:rsid w:val="00F527CC"/>
    <w:pPr>
      <w:spacing w:after="0" w:line="240" w:lineRule="auto"/>
    </w:pPr>
    <w:rPr>
      <w:sz w:val="16"/>
      <w:szCs w:val="16"/>
    </w:rPr>
  </w:style>
  <w:style w:type="character" w:customStyle="1" w:styleId="af2">
    <w:name w:val="Текст концевой сноски Знак"/>
    <w:basedOn w:val="a3"/>
    <w:link w:val="af1"/>
    <w:uiPriority w:val="99"/>
    <w:semiHidden/>
    <w:rsid w:val="00F527CC"/>
    <w:rPr>
      <w:sz w:val="16"/>
      <w:szCs w:val="16"/>
      <w:lang w:val="en-US"/>
    </w:rPr>
  </w:style>
  <w:style w:type="character" w:styleId="af3">
    <w:name w:val="endnote reference"/>
    <w:basedOn w:val="a3"/>
    <w:uiPriority w:val="99"/>
    <w:semiHidden/>
    <w:unhideWhenUsed/>
    <w:rsid w:val="00F527CC"/>
    <w:rPr>
      <w:vertAlign w:val="superscript"/>
      <w:lang w:val="en-US"/>
    </w:rPr>
  </w:style>
  <w:style w:type="table" w:customStyle="1" w:styleId="GlobalFund1">
    <w:name w:val="Global Fund 1"/>
    <w:basedOn w:val="GlobalFund"/>
    <w:uiPriority w:val="99"/>
    <w:rsid w:val="00F527CC"/>
    <w:rPr>
      <w:color w:val="6F6F6F" w:themeColor="text1" w:themeTint="BF"/>
    </w:rPr>
    <w:tblPr>
      <w:tblCellMar>
        <w:top w:w="108" w:type="dxa"/>
        <w:bottom w:w="108" w:type="dxa"/>
      </w:tblCellMar>
    </w:tblPr>
    <w:tblStylePr w:type="firstRow">
      <w:pPr>
        <w:jc w:val="left"/>
      </w:pPr>
      <w:rPr>
        <w:rFonts w:ascii="Arial" w:hAnsi="Arial"/>
        <w:b w:val="0"/>
        <w:i w:val="0"/>
        <w:caps/>
        <w:smallCaps w:val="0"/>
        <w:color w:val="6F6F6F" w:themeColor="text1" w:themeTint="BF"/>
      </w:rPr>
      <w:tblPr/>
      <w:tcPr>
        <w:tcBorders>
          <w:bottom w:val="single" w:sz="6" w:space="0" w:color="6F6F6F" w:themeColor="text1" w:themeTint="BF"/>
        </w:tcBorders>
      </w:tcPr>
    </w:tblStylePr>
    <w:tblStylePr w:type="lastRow">
      <w:pPr>
        <w:jc w:val="left"/>
      </w:pPr>
      <w:rPr>
        <w:rFonts w:ascii="Arial" w:hAnsi="Arial"/>
        <w:color w:val="404040" w:themeColor="text1"/>
      </w:rPr>
      <w:tblPr/>
      <w:tcPr>
        <w:tcBorders>
          <w:top w:val="single" w:sz="6" w:space="0" w:color="404040" w:themeColor="text1"/>
          <w:left w:val="nil"/>
          <w:bottom w:val="single" w:sz="6" w:space="0" w:color="404040" w:themeColor="text1"/>
          <w:right w:val="nil"/>
          <w:insideH w:val="nil"/>
          <w:insideV w:val="nil"/>
          <w:tl2br w:val="nil"/>
          <w:tr2bl w:val="nil"/>
        </w:tcBorders>
      </w:tcPr>
    </w:tblStylePr>
    <w:tblStylePr w:type="band1Horz">
      <w:pPr>
        <w:jc w:val="left"/>
      </w:pPr>
      <w:rPr>
        <w:color w:val="6F6F6F" w:themeColor="text1" w:themeTint="BF"/>
      </w:rPr>
      <w:tblPr/>
      <w:tcPr>
        <w:tcBorders>
          <w:top w:val="nil"/>
          <w:left w:val="nil"/>
          <w:bottom w:val="single" w:sz="2" w:space="0" w:color="BFBFBF" w:themeColor="background1" w:themeShade="BF"/>
          <w:right w:val="nil"/>
          <w:insideH w:val="nil"/>
          <w:insideV w:val="nil"/>
          <w:tl2br w:val="nil"/>
          <w:tr2bl w:val="nil"/>
        </w:tcBorders>
      </w:tcPr>
    </w:tblStylePr>
    <w:tblStylePr w:type="band2Horz">
      <w:pPr>
        <w:jc w:val="left"/>
      </w:pPr>
      <w:rPr>
        <w:color w:val="6F6F6F" w:themeColor="text1" w:themeTint="BF"/>
      </w:rPr>
      <w:tblPr/>
      <w:tcPr>
        <w:tcBorders>
          <w:top w:val="nil"/>
          <w:left w:val="nil"/>
          <w:bottom w:val="single" w:sz="2" w:space="0" w:color="BFBFBF" w:themeColor="background1" w:themeShade="BF"/>
          <w:right w:val="nil"/>
          <w:insideH w:val="nil"/>
          <w:insideV w:val="nil"/>
          <w:tl2br w:val="nil"/>
          <w:tr2bl w:val="nil"/>
        </w:tcBorders>
      </w:tcPr>
    </w:tblStylePr>
  </w:style>
  <w:style w:type="paragraph" w:customStyle="1" w:styleId="TableTrailer">
    <w:name w:val="TableTrailer"/>
    <w:basedOn w:val="a2"/>
    <w:next w:val="a2"/>
    <w:uiPriority w:val="15"/>
    <w:semiHidden/>
    <w:rsid w:val="00F527CC"/>
    <w:pPr>
      <w:spacing w:after="0" w:line="240" w:lineRule="auto"/>
    </w:pPr>
    <w:rPr>
      <w:noProof/>
      <w:sz w:val="2"/>
    </w:rPr>
  </w:style>
  <w:style w:type="character" w:styleId="af4">
    <w:name w:val="Placeholder Text"/>
    <w:basedOn w:val="a3"/>
    <w:uiPriority w:val="99"/>
    <w:semiHidden/>
    <w:rsid w:val="00F527CC"/>
    <w:rPr>
      <w:color w:val="808080"/>
      <w:lang w:val="en-US"/>
    </w:rPr>
  </w:style>
  <w:style w:type="paragraph" w:customStyle="1" w:styleId="AddressTopLine">
    <w:name w:val="AddressTopLine"/>
    <w:basedOn w:val="Address"/>
    <w:semiHidden/>
    <w:qFormat/>
    <w:rsid w:val="00F527CC"/>
    <w:pPr>
      <w:spacing w:after="180"/>
      <w:contextualSpacing/>
    </w:pPr>
  </w:style>
  <w:style w:type="paragraph" w:customStyle="1" w:styleId="AddressTopLineSmall">
    <w:name w:val="AddressTopLineSmall"/>
    <w:basedOn w:val="AddressTopLine"/>
    <w:semiHidden/>
    <w:qFormat/>
    <w:rsid w:val="00F527CC"/>
    <w:pPr>
      <w:spacing w:line="140" w:lineRule="atLeast"/>
    </w:pPr>
    <w:rPr>
      <w:sz w:val="12"/>
    </w:rPr>
  </w:style>
  <w:style w:type="paragraph" w:customStyle="1" w:styleId="AddressSmall">
    <w:name w:val="AddressSmall"/>
    <w:basedOn w:val="Address"/>
    <w:semiHidden/>
    <w:qFormat/>
    <w:rsid w:val="00F527CC"/>
    <w:pPr>
      <w:spacing w:line="140" w:lineRule="atLeast"/>
    </w:pPr>
    <w:rPr>
      <w:sz w:val="12"/>
    </w:rPr>
  </w:style>
  <w:style w:type="paragraph" w:customStyle="1" w:styleId="Tiny">
    <w:name w:val="Tiny"/>
    <w:basedOn w:val="a2"/>
    <w:uiPriority w:val="15"/>
    <w:semiHidden/>
    <w:qFormat/>
    <w:rsid w:val="00F527CC"/>
    <w:pPr>
      <w:spacing w:after="0" w:line="240" w:lineRule="auto"/>
    </w:pPr>
    <w:rPr>
      <w:sz w:val="2"/>
    </w:rPr>
  </w:style>
  <w:style w:type="paragraph" w:styleId="af5">
    <w:name w:val="Title"/>
    <w:basedOn w:val="a2"/>
    <w:next w:val="af6"/>
    <w:link w:val="af7"/>
    <w:uiPriority w:val="10"/>
    <w:qFormat/>
    <w:rsid w:val="00F527CC"/>
    <w:pPr>
      <w:spacing w:after="567" w:line="240" w:lineRule="auto"/>
      <w:contextualSpacing/>
    </w:pPr>
    <w:rPr>
      <w:rFonts w:eastAsiaTheme="majorEastAsia" w:cstheme="majorBidi"/>
      <w:kern w:val="28"/>
      <w:sz w:val="48"/>
      <w:szCs w:val="48"/>
    </w:rPr>
  </w:style>
  <w:style w:type="character" w:customStyle="1" w:styleId="af7">
    <w:name w:val="Название Знак"/>
    <w:basedOn w:val="a3"/>
    <w:link w:val="af5"/>
    <w:uiPriority w:val="10"/>
    <w:rsid w:val="00F527CC"/>
    <w:rPr>
      <w:rFonts w:eastAsiaTheme="majorEastAsia" w:cstheme="majorBidi"/>
      <w:kern w:val="28"/>
      <w:sz w:val="48"/>
      <w:szCs w:val="48"/>
      <w:lang w:val="en-US"/>
    </w:rPr>
  </w:style>
  <w:style w:type="paragraph" w:styleId="af6">
    <w:name w:val="Subtitle"/>
    <w:basedOn w:val="a2"/>
    <w:next w:val="a2"/>
    <w:link w:val="af8"/>
    <w:uiPriority w:val="11"/>
    <w:qFormat/>
    <w:rsid w:val="00F527CC"/>
    <w:pPr>
      <w:numPr>
        <w:ilvl w:val="1"/>
      </w:numPr>
      <w:spacing w:line="440" w:lineRule="atLeast"/>
    </w:pPr>
    <w:rPr>
      <w:rFonts w:eastAsiaTheme="minorEastAsia"/>
      <w:spacing w:val="15"/>
      <w:sz w:val="36"/>
      <w:szCs w:val="36"/>
    </w:rPr>
  </w:style>
  <w:style w:type="character" w:customStyle="1" w:styleId="af8">
    <w:name w:val="Подзаголовок Знак"/>
    <w:basedOn w:val="a3"/>
    <w:link w:val="af6"/>
    <w:uiPriority w:val="11"/>
    <w:rsid w:val="00F527CC"/>
    <w:rPr>
      <w:rFonts w:eastAsiaTheme="minorEastAsia"/>
      <w:spacing w:val="15"/>
      <w:sz w:val="36"/>
      <w:szCs w:val="36"/>
      <w:lang w:val="en-US"/>
    </w:rPr>
  </w:style>
  <w:style w:type="paragraph" w:customStyle="1" w:styleId="Bullet1">
    <w:name w:val="Bullet 1"/>
    <w:basedOn w:val="a2"/>
    <w:uiPriority w:val="32"/>
    <w:qFormat/>
    <w:rsid w:val="00F527CC"/>
    <w:pPr>
      <w:numPr>
        <w:numId w:val="11"/>
      </w:numPr>
      <w:spacing w:after="160" w:line="260" w:lineRule="atLeast"/>
    </w:pPr>
    <w:rPr>
      <w:szCs w:val="20"/>
    </w:rPr>
  </w:style>
  <w:style w:type="paragraph" w:customStyle="1" w:styleId="Bullet2">
    <w:name w:val="Bullet 2"/>
    <w:basedOn w:val="a2"/>
    <w:uiPriority w:val="32"/>
    <w:qFormat/>
    <w:rsid w:val="00F527CC"/>
    <w:pPr>
      <w:numPr>
        <w:ilvl w:val="1"/>
        <w:numId w:val="11"/>
      </w:numPr>
      <w:spacing w:after="160" w:line="260" w:lineRule="atLeast"/>
    </w:pPr>
    <w:rPr>
      <w:szCs w:val="20"/>
    </w:rPr>
  </w:style>
  <w:style w:type="numbering" w:customStyle="1" w:styleId="NumbLstBullet">
    <w:name w:val="NumbLstBullet"/>
    <w:uiPriority w:val="99"/>
    <w:rsid w:val="00F527CC"/>
    <w:pPr>
      <w:numPr>
        <w:numId w:val="11"/>
      </w:numPr>
    </w:pPr>
  </w:style>
  <w:style w:type="paragraph" w:customStyle="1" w:styleId="AlphaList1">
    <w:name w:val="AlphaList 1"/>
    <w:basedOn w:val="a2"/>
    <w:uiPriority w:val="31"/>
    <w:qFormat/>
    <w:rsid w:val="00F527CC"/>
    <w:pPr>
      <w:numPr>
        <w:numId w:val="14"/>
      </w:numPr>
      <w:spacing w:after="160" w:line="260" w:lineRule="atLeast"/>
    </w:pPr>
    <w:rPr>
      <w:szCs w:val="20"/>
    </w:rPr>
  </w:style>
  <w:style w:type="paragraph" w:customStyle="1" w:styleId="AlphaList2">
    <w:name w:val="AlphaList 2"/>
    <w:basedOn w:val="a2"/>
    <w:uiPriority w:val="31"/>
    <w:qFormat/>
    <w:rsid w:val="00F527CC"/>
    <w:pPr>
      <w:numPr>
        <w:ilvl w:val="1"/>
        <w:numId w:val="14"/>
      </w:numPr>
      <w:spacing w:after="160" w:line="260" w:lineRule="atLeast"/>
    </w:pPr>
    <w:rPr>
      <w:szCs w:val="20"/>
    </w:rPr>
  </w:style>
  <w:style w:type="numbering" w:customStyle="1" w:styleId="NumbListAlpha">
    <w:name w:val="NumbListAlpha"/>
    <w:uiPriority w:val="99"/>
    <w:rsid w:val="00F527CC"/>
    <w:pPr>
      <w:numPr>
        <w:numId w:val="12"/>
      </w:numPr>
    </w:pPr>
  </w:style>
  <w:style w:type="paragraph" w:customStyle="1" w:styleId="Bullet3">
    <w:name w:val="Bullet 3"/>
    <w:basedOn w:val="a2"/>
    <w:uiPriority w:val="32"/>
    <w:rsid w:val="00F527CC"/>
    <w:pPr>
      <w:numPr>
        <w:ilvl w:val="2"/>
        <w:numId w:val="11"/>
      </w:numPr>
      <w:jc w:val="both"/>
    </w:pPr>
    <w:rPr>
      <w:szCs w:val="20"/>
    </w:rPr>
  </w:style>
  <w:style w:type="numbering" w:customStyle="1" w:styleId="NumHeadingsLst">
    <w:name w:val="NumHeadingsLst"/>
    <w:uiPriority w:val="99"/>
    <w:rsid w:val="00F527CC"/>
    <w:pPr>
      <w:numPr>
        <w:numId w:val="13"/>
      </w:numPr>
    </w:pPr>
  </w:style>
  <w:style w:type="paragraph" w:styleId="23">
    <w:name w:val="Quote"/>
    <w:basedOn w:val="a2"/>
    <w:next w:val="a2"/>
    <w:link w:val="24"/>
    <w:uiPriority w:val="39"/>
    <w:unhideWhenUsed/>
    <w:qFormat/>
    <w:rsid w:val="00F527CC"/>
    <w:pPr>
      <w:spacing w:before="200"/>
      <w:ind w:left="794" w:right="794"/>
    </w:pPr>
  </w:style>
  <w:style w:type="character" w:customStyle="1" w:styleId="24">
    <w:name w:val="Цитата 2 Знак"/>
    <w:basedOn w:val="a3"/>
    <w:link w:val="23"/>
    <w:uiPriority w:val="39"/>
    <w:rsid w:val="00F527CC"/>
    <w:rPr>
      <w:lang w:val="en-US"/>
    </w:rPr>
  </w:style>
  <w:style w:type="paragraph" w:styleId="11">
    <w:name w:val="toc 1"/>
    <w:basedOn w:val="a2"/>
    <w:next w:val="a2"/>
    <w:autoRedefine/>
    <w:uiPriority w:val="39"/>
    <w:rsid w:val="00F527CC"/>
    <w:pPr>
      <w:tabs>
        <w:tab w:val="left" w:pos="567"/>
        <w:tab w:val="right" w:pos="9628"/>
      </w:tabs>
      <w:spacing w:before="540" w:after="100" w:line="420" w:lineRule="atLeast"/>
      <w:ind w:left="567" w:right="567" w:hanging="567"/>
    </w:pPr>
    <w:rPr>
      <w:noProof/>
      <w:sz w:val="36"/>
      <w:szCs w:val="36"/>
    </w:rPr>
  </w:style>
  <w:style w:type="paragraph" w:styleId="25">
    <w:name w:val="toc 2"/>
    <w:basedOn w:val="a2"/>
    <w:next w:val="a2"/>
    <w:autoRedefine/>
    <w:uiPriority w:val="39"/>
    <w:rsid w:val="00F527CC"/>
    <w:pPr>
      <w:tabs>
        <w:tab w:val="left" w:pos="567"/>
      </w:tabs>
      <w:spacing w:after="100" w:line="300" w:lineRule="atLeast"/>
      <w:ind w:left="567" w:right="567" w:hanging="567"/>
    </w:pPr>
    <w:rPr>
      <w:szCs w:val="20"/>
    </w:rPr>
  </w:style>
  <w:style w:type="character" w:styleId="af9">
    <w:name w:val="Hyperlink"/>
    <w:basedOn w:val="a3"/>
    <w:uiPriority w:val="99"/>
    <w:rsid w:val="00F527CC"/>
    <w:rPr>
      <w:color w:val="0563C1" w:themeColor="hyperlink"/>
      <w:u w:val="single"/>
      <w:lang w:val="en-US"/>
    </w:rPr>
  </w:style>
  <w:style w:type="paragraph" w:styleId="33">
    <w:name w:val="toc 3"/>
    <w:basedOn w:val="a2"/>
    <w:next w:val="a2"/>
    <w:autoRedefine/>
    <w:uiPriority w:val="39"/>
    <w:semiHidden/>
    <w:unhideWhenUsed/>
    <w:rsid w:val="00F527CC"/>
    <w:pPr>
      <w:spacing w:after="100"/>
      <w:ind w:left="440"/>
    </w:pPr>
  </w:style>
  <w:style w:type="paragraph" w:styleId="43">
    <w:name w:val="toc 4"/>
    <w:basedOn w:val="a2"/>
    <w:next w:val="a2"/>
    <w:autoRedefine/>
    <w:uiPriority w:val="39"/>
    <w:semiHidden/>
    <w:unhideWhenUsed/>
    <w:rsid w:val="00F527CC"/>
    <w:pPr>
      <w:spacing w:after="100"/>
      <w:ind w:left="660"/>
    </w:pPr>
  </w:style>
  <w:style w:type="paragraph" w:customStyle="1" w:styleId="Heading1NonNumbNoTOC">
    <w:name w:val="Heading 1 Non Numb No TOC"/>
    <w:basedOn w:val="a2"/>
    <w:next w:val="a2"/>
    <w:uiPriority w:val="10"/>
    <w:unhideWhenUsed/>
    <w:qFormat/>
    <w:rsid w:val="00F527CC"/>
    <w:pPr>
      <w:keepNext/>
      <w:pageBreakBefore/>
      <w:spacing w:before="260" w:after="1000" w:line="420" w:lineRule="atLeast"/>
    </w:pPr>
    <w:rPr>
      <w:rFonts w:cs="Arial"/>
      <w:sz w:val="36"/>
      <w:szCs w:val="36"/>
    </w:rPr>
  </w:style>
  <w:style w:type="paragraph" w:customStyle="1" w:styleId="CoverPageTitle">
    <w:name w:val="Cover Page Title"/>
    <w:basedOn w:val="a2"/>
    <w:uiPriority w:val="53"/>
    <w:qFormat/>
    <w:rsid w:val="00F527CC"/>
    <w:pPr>
      <w:spacing w:before="200" w:after="200"/>
      <w:contextualSpacing/>
      <w:jc w:val="center"/>
    </w:pPr>
    <w:rPr>
      <w:bCs/>
      <w:color w:val="1E1E1E" w:themeColor="background2"/>
      <w:kern w:val="40"/>
      <w:sz w:val="80"/>
      <w:szCs w:val="80"/>
    </w:rPr>
  </w:style>
  <w:style w:type="paragraph" w:customStyle="1" w:styleId="CoverPageDate">
    <w:name w:val="Cover Page Date"/>
    <w:basedOn w:val="a2"/>
    <w:uiPriority w:val="53"/>
    <w:qFormat/>
    <w:rsid w:val="00F527CC"/>
    <w:pPr>
      <w:jc w:val="center"/>
    </w:pPr>
    <w:rPr>
      <w:b/>
      <w:caps/>
    </w:rPr>
  </w:style>
  <w:style w:type="paragraph" w:styleId="afa">
    <w:name w:val="Balloon Text"/>
    <w:basedOn w:val="a2"/>
    <w:link w:val="afb"/>
    <w:uiPriority w:val="99"/>
    <w:semiHidden/>
    <w:unhideWhenUsed/>
    <w:rsid w:val="00F527CC"/>
    <w:pPr>
      <w:spacing w:after="0" w:line="240" w:lineRule="auto"/>
    </w:pPr>
    <w:rPr>
      <w:rFonts w:ascii="Segoe UI" w:hAnsi="Segoe UI" w:cs="Segoe UI"/>
      <w:sz w:val="18"/>
      <w:szCs w:val="18"/>
    </w:rPr>
  </w:style>
  <w:style w:type="character" w:customStyle="1" w:styleId="afb">
    <w:name w:val="Текст выноски Знак"/>
    <w:basedOn w:val="a3"/>
    <w:link w:val="afa"/>
    <w:uiPriority w:val="99"/>
    <w:semiHidden/>
    <w:rsid w:val="00F527CC"/>
    <w:rPr>
      <w:rFonts w:ascii="Segoe UI" w:hAnsi="Segoe UI" w:cs="Segoe UI"/>
      <w:sz w:val="18"/>
      <w:szCs w:val="18"/>
      <w:lang w:val="en-US"/>
    </w:rPr>
  </w:style>
  <w:style w:type="paragraph" w:styleId="afc">
    <w:name w:val="Body Text Indent"/>
    <w:basedOn w:val="a2"/>
    <w:link w:val="afd"/>
    <w:uiPriority w:val="34"/>
    <w:rsid w:val="00F527CC"/>
    <w:pPr>
      <w:ind w:left="397"/>
    </w:pPr>
    <w:rPr>
      <w:noProof/>
    </w:rPr>
  </w:style>
  <w:style w:type="character" w:customStyle="1" w:styleId="afd">
    <w:name w:val="Основной текст с отступом Знак"/>
    <w:basedOn w:val="a3"/>
    <w:link w:val="afc"/>
    <w:uiPriority w:val="34"/>
    <w:rsid w:val="00F527CC"/>
    <w:rPr>
      <w:noProof/>
      <w:lang w:val="en-US"/>
    </w:rPr>
  </w:style>
  <w:style w:type="paragraph" w:styleId="26">
    <w:name w:val="Body Text Indent 2"/>
    <w:basedOn w:val="afc"/>
    <w:link w:val="27"/>
    <w:uiPriority w:val="34"/>
    <w:rsid w:val="00F527CC"/>
    <w:pPr>
      <w:ind w:left="794"/>
    </w:pPr>
  </w:style>
  <w:style w:type="character" w:customStyle="1" w:styleId="27">
    <w:name w:val="Основной текст с отступом 2 Знак"/>
    <w:basedOn w:val="a3"/>
    <w:link w:val="26"/>
    <w:uiPriority w:val="34"/>
    <w:rsid w:val="00F527CC"/>
    <w:rPr>
      <w:noProof/>
      <w:lang w:val="en-US"/>
    </w:rPr>
  </w:style>
  <w:style w:type="paragraph" w:customStyle="1" w:styleId="HeaderHidden">
    <w:name w:val="HeaderHidden"/>
    <w:basedOn w:val="a6"/>
    <w:uiPriority w:val="5"/>
    <w:qFormat/>
    <w:rsid w:val="00F527CC"/>
    <w:rPr>
      <w:color w:val="FFFFFF" w:themeColor="text2"/>
    </w:rPr>
  </w:style>
  <w:style w:type="character" w:customStyle="1" w:styleId="32">
    <w:name w:val="Заголовок 3 Знак"/>
    <w:basedOn w:val="a3"/>
    <w:link w:val="31"/>
    <w:uiPriority w:val="9"/>
    <w:semiHidden/>
    <w:rsid w:val="00F527CC"/>
    <w:rPr>
      <w:rFonts w:eastAsiaTheme="majorEastAsia" w:cs="Arial"/>
      <w:b/>
      <w:szCs w:val="24"/>
      <w:lang w:val="en-US"/>
    </w:rPr>
  </w:style>
  <w:style w:type="character" w:customStyle="1" w:styleId="42">
    <w:name w:val="Заголовок 4 Знак"/>
    <w:basedOn w:val="a3"/>
    <w:link w:val="41"/>
    <w:uiPriority w:val="9"/>
    <w:semiHidden/>
    <w:rsid w:val="00F527CC"/>
    <w:rPr>
      <w:rFonts w:eastAsiaTheme="majorEastAsia" w:cs="Arial"/>
      <w:i/>
      <w:iCs/>
      <w:color w:val="939599" w:themeColor="accent1" w:themeShade="BF"/>
      <w:lang w:val="en-US"/>
    </w:rPr>
  </w:style>
  <w:style w:type="character" w:customStyle="1" w:styleId="52">
    <w:name w:val="Заголовок 5 Знак"/>
    <w:basedOn w:val="a3"/>
    <w:link w:val="51"/>
    <w:uiPriority w:val="9"/>
    <w:semiHidden/>
    <w:rsid w:val="00F527CC"/>
    <w:rPr>
      <w:rFonts w:eastAsiaTheme="majorEastAsia" w:cs="Arial"/>
      <w:color w:val="939599" w:themeColor="accent1" w:themeShade="BF"/>
      <w:lang w:val="en-US"/>
    </w:rPr>
  </w:style>
  <w:style w:type="character" w:customStyle="1" w:styleId="60">
    <w:name w:val="Заголовок 6 Знак"/>
    <w:basedOn w:val="a3"/>
    <w:link w:val="6"/>
    <w:uiPriority w:val="9"/>
    <w:semiHidden/>
    <w:rsid w:val="00F527CC"/>
    <w:rPr>
      <w:rFonts w:eastAsiaTheme="majorEastAsia" w:cs="Arial"/>
      <w:color w:val="616266" w:themeColor="accent1" w:themeShade="7F"/>
      <w:lang w:val="en-US"/>
    </w:rPr>
  </w:style>
  <w:style w:type="character" w:customStyle="1" w:styleId="70">
    <w:name w:val="Заголовок 7 Знак"/>
    <w:basedOn w:val="a3"/>
    <w:link w:val="7"/>
    <w:uiPriority w:val="9"/>
    <w:semiHidden/>
    <w:rsid w:val="00F527CC"/>
    <w:rPr>
      <w:rFonts w:eastAsiaTheme="majorEastAsia" w:cs="Arial"/>
      <w:i/>
      <w:iCs/>
      <w:color w:val="616266" w:themeColor="accent1" w:themeShade="7F"/>
      <w:lang w:val="en-US"/>
    </w:rPr>
  </w:style>
  <w:style w:type="character" w:customStyle="1" w:styleId="80">
    <w:name w:val="Заголовок 8 Знак"/>
    <w:basedOn w:val="a3"/>
    <w:link w:val="8"/>
    <w:uiPriority w:val="9"/>
    <w:semiHidden/>
    <w:rsid w:val="00F527CC"/>
    <w:rPr>
      <w:rFonts w:eastAsiaTheme="majorEastAsia" w:cs="Arial"/>
      <w:color w:val="5D5D5D" w:themeColor="text1" w:themeTint="D8"/>
      <w:sz w:val="21"/>
      <w:szCs w:val="21"/>
      <w:lang w:val="en-US"/>
    </w:rPr>
  </w:style>
  <w:style w:type="character" w:customStyle="1" w:styleId="90">
    <w:name w:val="Заголовок 9 Знак"/>
    <w:basedOn w:val="a3"/>
    <w:link w:val="9"/>
    <w:uiPriority w:val="9"/>
    <w:semiHidden/>
    <w:rsid w:val="00F527CC"/>
    <w:rPr>
      <w:rFonts w:eastAsiaTheme="majorEastAsia" w:cs="Arial"/>
      <w:i/>
      <w:iCs/>
      <w:color w:val="5D5D5D" w:themeColor="text1" w:themeTint="D8"/>
      <w:sz w:val="21"/>
      <w:szCs w:val="21"/>
      <w:lang w:val="en-US"/>
    </w:rPr>
  </w:style>
  <w:style w:type="numbering" w:styleId="111111">
    <w:name w:val="Outline List 2"/>
    <w:basedOn w:val="a5"/>
    <w:uiPriority w:val="99"/>
    <w:semiHidden/>
    <w:unhideWhenUsed/>
    <w:rsid w:val="00F527CC"/>
    <w:pPr>
      <w:numPr>
        <w:numId w:val="15"/>
      </w:numPr>
    </w:pPr>
  </w:style>
  <w:style w:type="numbering" w:styleId="1ai">
    <w:name w:val="Outline List 1"/>
    <w:basedOn w:val="a5"/>
    <w:uiPriority w:val="99"/>
    <w:semiHidden/>
    <w:unhideWhenUsed/>
    <w:rsid w:val="00F527CC"/>
    <w:pPr>
      <w:numPr>
        <w:numId w:val="16"/>
      </w:numPr>
    </w:pPr>
  </w:style>
  <w:style w:type="numbering" w:styleId="a1">
    <w:name w:val="Outline List 3"/>
    <w:basedOn w:val="a5"/>
    <w:uiPriority w:val="99"/>
    <w:semiHidden/>
    <w:unhideWhenUsed/>
    <w:rsid w:val="00F527CC"/>
    <w:pPr>
      <w:numPr>
        <w:numId w:val="17"/>
      </w:numPr>
    </w:pPr>
  </w:style>
  <w:style w:type="paragraph" w:styleId="afe">
    <w:name w:val="Bibliography"/>
    <w:basedOn w:val="a2"/>
    <w:next w:val="a2"/>
    <w:uiPriority w:val="37"/>
    <w:semiHidden/>
    <w:unhideWhenUsed/>
    <w:rsid w:val="00F527CC"/>
  </w:style>
  <w:style w:type="paragraph" w:styleId="aff">
    <w:name w:val="Block Text"/>
    <w:basedOn w:val="a2"/>
    <w:uiPriority w:val="99"/>
    <w:semiHidden/>
    <w:unhideWhenUsed/>
    <w:rsid w:val="00F527CC"/>
    <w:pPr>
      <w:pBdr>
        <w:top w:val="single" w:sz="2" w:space="10" w:color="C7C8CA" w:themeColor="accent1" w:frame="1"/>
        <w:left w:val="single" w:sz="2" w:space="10" w:color="C7C8CA" w:themeColor="accent1" w:frame="1"/>
        <w:bottom w:val="single" w:sz="2" w:space="10" w:color="C7C8CA" w:themeColor="accent1" w:frame="1"/>
        <w:right w:val="single" w:sz="2" w:space="10" w:color="C7C8CA" w:themeColor="accent1" w:frame="1"/>
      </w:pBdr>
      <w:ind w:left="1152" w:right="1152"/>
    </w:pPr>
    <w:rPr>
      <w:rFonts w:eastAsiaTheme="minorEastAsia" w:cs="Arial"/>
      <w:i/>
      <w:iCs/>
      <w:color w:val="C7C8CA" w:themeColor="accent1"/>
    </w:rPr>
  </w:style>
  <w:style w:type="paragraph" w:styleId="aff0">
    <w:name w:val="Body Text"/>
    <w:basedOn w:val="a2"/>
    <w:link w:val="aff1"/>
    <w:uiPriority w:val="99"/>
    <w:semiHidden/>
    <w:unhideWhenUsed/>
    <w:rsid w:val="00F527CC"/>
  </w:style>
  <w:style w:type="character" w:customStyle="1" w:styleId="aff1">
    <w:name w:val="Основной текст Знак"/>
    <w:basedOn w:val="a3"/>
    <w:link w:val="aff0"/>
    <w:uiPriority w:val="99"/>
    <w:semiHidden/>
    <w:rsid w:val="00F527CC"/>
    <w:rPr>
      <w:lang w:val="en-US"/>
    </w:rPr>
  </w:style>
  <w:style w:type="paragraph" w:styleId="28">
    <w:name w:val="Body Text 2"/>
    <w:basedOn w:val="a2"/>
    <w:link w:val="29"/>
    <w:uiPriority w:val="99"/>
    <w:semiHidden/>
    <w:unhideWhenUsed/>
    <w:rsid w:val="00F527CC"/>
    <w:pPr>
      <w:spacing w:line="480" w:lineRule="auto"/>
    </w:pPr>
  </w:style>
  <w:style w:type="character" w:customStyle="1" w:styleId="29">
    <w:name w:val="Основной текст 2 Знак"/>
    <w:basedOn w:val="a3"/>
    <w:link w:val="28"/>
    <w:uiPriority w:val="99"/>
    <w:semiHidden/>
    <w:rsid w:val="00F527CC"/>
    <w:rPr>
      <w:lang w:val="en-US"/>
    </w:rPr>
  </w:style>
  <w:style w:type="paragraph" w:styleId="34">
    <w:name w:val="Body Text 3"/>
    <w:basedOn w:val="a2"/>
    <w:link w:val="35"/>
    <w:uiPriority w:val="99"/>
    <w:semiHidden/>
    <w:unhideWhenUsed/>
    <w:rsid w:val="00F527CC"/>
    <w:rPr>
      <w:sz w:val="16"/>
      <w:szCs w:val="16"/>
    </w:rPr>
  </w:style>
  <w:style w:type="character" w:customStyle="1" w:styleId="35">
    <w:name w:val="Основной текст 3 Знак"/>
    <w:basedOn w:val="a3"/>
    <w:link w:val="34"/>
    <w:uiPriority w:val="99"/>
    <w:semiHidden/>
    <w:rsid w:val="00F527CC"/>
    <w:rPr>
      <w:sz w:val="16"/>
      <w:szCs w:val="16"/>
      <w:lang w:val="en-US"/>
    </w:rPr>
  </w:style>
  <w:style w:type="paragraph" w:styleId="aff2">
    <w:name w:val="Body Text First Indent"/>
    <w:basedOn w:val="aff0"/>
    <w:link w:val="aff3"/>
    <w:uiPriority w:val="99"/>
    <w:semiHidden/>
    <w:unhideWhenUsed/>
    <w:rsid w:val="00F527CC"/>
    <w:pPr>
      <w:ind w:firstLine="360"/>
    </w:pPr>
  </w:style>
  <w:style w:type="character" w:customStyle="1" w:styleId="aff3">
    <w:name w:val="Красная строка Знак"/>
    <w:basedOn w:val="aff1"/>
    <w:link w:val="aff2"/>
    <w:uiPriority w:val="99"/>
    <w:semiHidden/>
    <w:rsid w:val="00F527CC"/>
    <w:rPr>
      <w:lang w:val="en-US"/>
    </w:rPr>
  </w:style>
  <w:style w:type="paragraph" w:styleId="2a">
    <w:name w:val="Body Text First Indent 2"/>
    <w:basedOn w:val="afc"/>
    <w:link w:val="2b"/>
    <w:uiPriority w:val="99"/>
    <w:semiHidden/>
    <w:unhideWhenUsed/>
    <w:rsid w:val="00F527CC"/>
    <w:pPr>
      <w:ind w:left="360" w:firstLine="360"/>
    </w:pPr>
  </w:style>
  <w:style w:type="character" w:customStyle="1" w:styleId="2b">
    <w:name w:val="Красная строка 2 Знак"/>
    <w:basedOn w:val="afd"/>
    <w:link w:val="2a"/>
    <w:uiPriority w:val="99"/>
    <w:semiHidden/>
    <w:rsid w:val="00F527CC"/>
    <w:rPr>
      <w:noProof/>
      <w:lang w:val="en-US"/>
    </w:rPr>
  </w:style>
  <w:style w:type="paragraph" w:styleId="36">
    <w:name w:val="Body Text Indent 3"/>
    <w:basedOn w:val="a2"/>
    <w:link w:val="37"/>
    <w:uiPriority w:val="99"/>
    <w:semiHidden/>
    <w:unhideWhenUsed/>
    <w:rsid w:val="00F527CC"/>
    <w:pPr>
      <w:ind w:left="283"/>
    </w:pPr>
    <w:rPr>
      <w:sz w:val="16"/>
      <w:szCs w:val="16"/>
    </w:rPr>
  </w:style>
  <w:style w:type="character" w:customStyle="1" w:styleId="37">
    <w:name w:val="Основной текст с отступом 3 Знак"/>
    <w:basedOn w:val="a3"/>
    <w:link w:val="36"/>
    <w:uiPriority w:val="99"/>
    <w:semiHidden/>
    <w:rsid w:val="00F527CC"/>
    <w:rPr>
      <w:sz w:val="16"/>
      <w:szCs w:val="16"/>
      <w:lang w:val="en-US"/>
    </w:rPr>
  </w:style>
  <w:style w:type="character" w:styleId="aff4">
    <w:name w:val="Book Title"/>
    <w:basedOn w:val="a3"/>
    <w:uiPriority w:val="33"/>
    <w:qFormat/>
    <w:rsid w:val="00F527CC"/>
    <w:rPr>
      <w:b/>
      <w:bCs/>
      <w:i/>
      <w:iCs/>
      <w:spacing w:val="5"/>
      <w:lang w:val="en-US"/>
    </w:rPr>
  </w:style>
  <w:style w:type="paragraph" w:styleId="aff5">
    <w:name w:val="caption"/>
    <w:basedOn w:val="a2"/>
    <w:next w:val="a2"/>
    <w:uiPriority w:val="35"/>
    <w:semiHidden/>
    <w:unhideWhenUsed/>
    <w:qFormat/>
    <w:rsid w:val="00F527CC"/>
    <w:pPr>
      <w:spacing w:after="200" w:line="240" w:lineRule="auto"/>
    </w:pPr>
    <w:rPr>
      <w:i/>
      <w:iCs/>
      <w:color w:val="FFFFFF" w:themeColor="text2"/>
      <w:sz w:val="18"/>
      <w:szCs w:val="18"/>
    </w:rPr>
  </w:style>
  <w:style w:type="paragraph" w:styleId="aff6">
    <w:name w:val="Closing"/>
    <w:basedOn w:val="a2"/>
    <w:link w:val="aff7"/>
    <w:uiPriority w:val="99"/>
    <w:semiHidden/>
    <w:unhideWhenUsed/>
    <w:rsid w:val="00F527CC"/>
    <w:pPr>
      <w:spacing w:after="0" w:line="240" w:lineRule="auto"/>
      <w:ind w:left="4252"/>
    </w:pPr>
  </w:style>
  <w:style w:type="character" w:customStyle="1" w:styleId="aff7">
    <w:name w:val="Прощание Знак"/>
    <w:basedOn w:val="a3"/>
    <w:link w:val="aff6"/>
    <w:uiPriority w:val="99"/>
    <w:semiHidden/>
    <w:rsid w:val="00F527CC"/>
    <w:rPr>
      <w:lang w:val="en-US"/>
    </w:rPr>
  </w:style>
  <w:style w:type="table" w:styleId="aff8">
    <w:name w:val="Colorful Grid"/>
    <w:basedOn w:val="a4"/>
    <w:uiPriority w:val="73"/>
    <w:semiHidden/>
    <w:unhideWhenUsed/>
    <w:rsid w:val="00F527CC"/>
    <w:pPr>
      <w:spacing w:after="0" w:line="240" w:lineRule="auto"/>
    </w:pPr>
    <w:rPr>
      <w:color w:val="404040" w:themeColor="text1"/>
    </w:rPr>
    <w:tblPr>
      <w:tblStyleRowBandSize w:val="1"/>
      <w:tblStyleColBandSize w:val="1"/>
      <w:tblBorders>
        <w:insideH w:val="single" w:sz="4" w:space="0" w:color="FFFFFF" w:themeColor="background1"/>
      </w:tblBorders>
    </w:tblPr>
    <w:tcPr>
      <w:shd w:val="clear" w:color="auto" w:fill="D8D8D8" w:themeFill="text1" w:themeFillTint="33"/>
    </w:tcPr>
    <w:tblStylePr w:type="firstRow">
      <w:rPr>
        <w:b/>
        <w:bCs/>
      </w:rPr>
      <w:tblPr/>
      <w:tcPr>
        <w:shd w:val="clear" w:color="auto" w:fill="B2B2B2" w:themeFill="text1" w:themeFillTint="66"/>
      </w:tcPr>
    </w:tblStylePr>
    <w:tblStylePr w:type="lastRow">
      <w:rPr>
        <w:b/>
        <w:bCs/>
        <w:color w:val="404040" w:themeColor="text1"/>
      </w:rPr>
      <w:tblPr/>
      <w:tcPr>
        <w:shd w:val="clear" w:color="auto" w:fill="B2B2B2" w:themeFill="text1" w:themeFillTint="66"/>
      </w:tcPr>
    </w:tblStylePr>
    <w:tblStylePr w:type="firstCol">
      <w:rPr>
        <w:color w:val="FFFFFF" w:themeColor="background1"/>
      </w:rPr>
      <w:tblPr/>
      <w:tcPr>
        <w:shd w:val="clear" w:color="auto" w:fill="2F2F2F" w:themeFill="text1" w:themeFillShade="BF"/>
      </w:tcPr>
    </w:tblStylePr>
    <w:tblStylePr w:type="lastCol">
      <w:rPr>
        <w:color w:val="FFFFFF" w:themeColor="background1"/>
      </w:rPr>
      <w:tblPr/>
      <w:tcPr>
        <w:shd w:val="clear" w:color="auto" w:fill="2F2F2F" w:themeFill="text1" w:themeFillShade="BF"/>
      </w:tcPr>
    </w:tblStylePr>
    <w:tblStylePr w:type="band1Vert">
      <w:tblPr/>
      <w:tcPr>
        <w:shd w:val="clear" w:color="auto" w:fill="9F9F9F" w:themeFill="text1" w:themeFillTint="7F"/>
      </w:tcPr>
    </w:tblStylePr>
    <w:tblStylePr w:type="band1Horz">
      <w:tblPr/>
      <w:tcPr>
        <w:shd w:val="clear" w:color="auto" w:fill="9F9F9F" w:themeFill="text1" w:themeFillTint="7F"/>
      </w:tcPr>
    </w:tblStylePr>
  </w:style>
  <w:style w:type="table" w:styleId="-1">
    <w:name w:val="Colorful Grid Accent 1"/>
    <w:basedOn w:val="a4"/>
    <w:uiPriority w:val="73"/>
    <w:semiHidden/>
    <w:unhideWhenUsed/>
    <w:rsid w:val="00F527CC"/>
    <w:pPr>
      <w:spacing w:after="0" w:line="240" w:lineRule="auto"/>
    </w:pPr>
    <w:rPr>
      <w:color w:val="404040" w:themeColor="text1"/>
    </w:rPr>
    <w:tblPr>
      <w:tblStyleRowBandSize w:val="1"/>
      <w:tblStyleColBandSize w:val="1"/>
      <w:tblBorders>
        <w:insideH w:val="single" w:sz="4" w:space="0" w:color="FFFFFF" w:themeColor="background1"/>
      </w:tblBorders>
    </w:tblPr>
    <w:tcPr>
      <w:shd w:val="clear" w:color="auto" w:fill="F3F3F4" w:themeFill="accent1" w:themeFillTint="33"/>
    </w:tcPr>
    <w:tblStylePr w:type="firstRow">
      <w:rPr>
        <w:b/>
        <w:bCs/>
      </w:rPr>
      <w:tblPr/>
      <w:tcPr>
        <w:shd w:val="clear" w:color="auto" w:fill="E8E8E9" w:themeFill="accent1" w:themeFillTint="66"/>
      </w:tcPr>
    </w:tblStylePr>
    <w:tblStylePr w:type="lastRow">
      <w:rPr>
        <w:b/>
        <w:bCs/>
        <w:color w:val="404040" w:themeColor="text1"/>
      </w:rPr>
      <w:tblPr/>
      <w:tcPr>
        <w:shd w:val="clear" w:color="auto" w:fill="E8E8E9" w:themeFill="accent1" w:themeFillTint="66"/>
      </w:tcPr>
    </w:tblStylePr>
    <w:tblStylePr w:type="firstCol">
      <w:rPr>
        <w:color w:val="FFFFFF" w:themeColor="background1"/>
      </w:rPr>
      <w:tblPr/>
      <w:tcPr>
        <w:shd w:val="clear" w:color="auto" w:fill="939599" w:themeFill="accent1" w:themeFillShade="BF"/>
      </w:tcPr>
    </w:tblStylePr>
    <w:tblStylePr w:type="lastCol">
      <w:rPr>
        <w:color w:val="FFFFFF" w:themeColor="background1"/>
      </w:rPr>
      <w:tblPr/>
      <w:tcPr>
        <w:shd w:val="clear" w:color="auto" w:fill="939599" w:themeFill="accent1" w:themeFillShade="BF"/>
      </w:tcPr>
    </w:tblStylePr>
    <w:tblStylePr w:type="band1Vert">
      <w:tblPr/>
      <w:tcPr>
        <w:shd w:val="clear" w:color="auto" w:fill="E3E3E4" w:themeFill="accent1" w:themeFillTint="7F"/>
      </w:tcPr>
    </w:tblStylePr>
    <w:tblStylePr w:type="band1Horz">
      <w:tblPr/>
      <w:tcPr>
        <w:shd w:val="clear" w:color="auto" w:fill="E3E3E4" w:themeFill="accent1" w:themeFillTint="7F"/>
      </w:tcPr>
    </w:tblStylePr>
  </w:style>
  <w:style w:type="table" w:styleId="-2">
    <w:name w:val="Colorful Grid Accent 2"/>
    <w:basedOn w:val="a4"/>
    <w:uiPriority w:val="73"/>
    <w:semiHidden/>
    <w:unhideWhenUsed/>
    <w:rsid w:val="00F527CC"/>
    <w:pPr>
      <w:spacing w:after="0" w:line="240" w:lineRule="auto"/>
    </w:pPr>
    <w:rPr>
      <w:color w:val="404040" w:themeColor="text1"/>
    </w:rPr>
    <w:tblPr>
      <w:tblStyleRowBandSize w:val="1"/>
      <w:tblStyleColBandSize w:val="1"/>
      <w:tblBorders>
        <w:insideH w:val="single" w:sz="4" w:space="0" w:color="FFFFFF" w:themeColor="background1"/>
      </w:tblBorders>
    </w:tblPr>
    <w:tcPr>
      <w:shd w:val="clear" w:color="auto" w:fill="E9E9EA" w:themeFill="accent2" w:themeFillTint="33"/>
    </w:tcPr>
    <w:tblStylePr w:type="firstRow">
      <w:rPr>
        <w:b/>
        <w:bCs/>
      </w:rPr>
      <w:tblPr/>
      <w:tcPr>
        <w:shd w:val="clear" w:color="auto" w:fill="D3D4D5" w:themeFill="accent2" w:themeFillTint="66"/>
      </w:tcPr>
    </w:tblStylePr>
    <w:tblStylePr w:type="lastRow">
      <w:rPr>
        <w:b/>
        <w:bCs/>
        <w:color w:val="404040" w:themeColor="text1"/>
      </w:rPr>
      <w:tblPr/>
      <w:tcPr>
        <w:shd w:val="clear" w:color="auto" w:fill="D3D4D5" w:themeFill="accent2" w:themeFillTint="66"/>
      </w:tcPr>
    </w:tblStylePr>
    <w:tblStylePr w:type="firstCol">
      <w:rPr>
        <w:color w:val="FFFFFF" w:themeColor="background1"/>
      </w:rPr>
      <w:tblPr/>
      <w:tcPr>
        <w:shd w:val="clear" w:color="auto" w:fill="6D6F72" w:themeFill="accent2" w:themeFillShade="BF"/>
      </w:tcPr>
    </w:tblStylePr>
    <w:tblStylePr w:type="lastCol">
      <w:rPr>
        <w:color w:val="FFFFFF" w:themeColor="background1"/>
      </w:rPr>
      <w:tblPr/>
      <w:tcPr>
        <w:shd w:val="clear" w:color="auto" w:fill="6D6F72" w:themeFill="accent2" w:themeFillShade="BF"/>
      </w:tcPr>
    </w:tblStylePr>
    <w:tblStylePr w:type="band1Vert">
      <w:tblPr/>
      <w:tcPr>
        <w:shd w:val="clear" w:color="auto" w:fill="C9CACB" w:themeFill="accent2" w:themeFillTint="7F"/>
      </w:tcPr>
    </w:tblStylePr>
    <w:tblStylePr w:type="band1Horz">
      <w:tblPr/>
      <w:tcPr>
        <w:shd w:val="clear" w:color="auto" w:fill="C9CACB" w:themeFill="accent2" w:themeFillTint="7F"/>
      </w:tcPr>
    </w:tblStylePr>
  </w:style>
  <w:style w:type="table" w:styleId="-3">
    <w:name w:val="Colorful Grid Accent 3"/>
    <w:basedOn w:val="a4"/>
    <w:uiPriority w:val="73"/>
    <w:semiHidden/>
    <w:unhideWhenUsed/>
    <w:rsid w:val="00F527CC"/>
    <w:pPr>
      <w:spacing w:after="0" w:line="240" w:lineRule="auto"/>
    </w:pPr>
    <w:rPr>
      <w:color w:val="404040" w:themeColor="text1"/>
    </w:rPr>
    <w:tblPr>
      <w:tblStyleRowBandSize w:val="1"/>
      <w:tblStyleColBandSize w:val="1"/>
      <w:tblBorders>
        <w:insideH w:val="single" w:sz="4" w:space="0" w:color="FFFFFF" w:themeColor="background1"/>
      </w:tblBorders>
    </w:tblPr>
    <w:tcPr>
      <w:shd w:val="clear" w:color="auto" w:fill="DFDFE0" w:themeFill="accent3" w:themeFillTint="33"/>
    </w:tcPr>
    <w:tblStylePr w:type="firstRow">
      <w:rPr>
        <w:b/>
        <w:bCs/>
      </w:rPr>
      <w:tblPr/>
      <w:tcPr>
        <w:shd w:val="clear" w:color="auto" w:fill="C0C0C2" w:themeFill="accent3" w:themeFillTint="66"/>
      </w:tcPr>
    </w:tblStylePr>
    <w:tblStylePr w:type="lastRow">
      <w:rPr>
        <w:b/>
        <w:bCs/>
        <w:color w:val="404040" w:themeColor="text1"/>
      </w:rPr>
      <w:tblPr/>
      <w:tcPr>
        <w:shd w:val="clear" w:color="auto" w:fill="C0C0C2" w:themeFill="accent3" w:themeFillTint="66"/>
      </w:tcPr>
    </w:tblStylePr>
    <w:tblStylePr w:type="firstCol">
      <w:rPr>
        <w:color w:val="FFFFFF" w:themeColor="background1"/>
      </w:rPr>
      <w:tblPr/>
      <w:tcPr>
        <w:shd w:val="clear" w:color="auto" w:fill="4A4A4C" w:themeFill="accent3" w:themeFillShade="BF"/>
      </w:tcPr>
    </w:tblStylePr>
    <w:tblStylePr w:type="lastCol">
      <w:rPr>
        <w:color w:val="FFFFFF" w:themeColor="background1"/>
      </w:rPr>
      <w:tblPr/>
      <w:tcPr>
        <w:shd w:val="clear" w:color="auto" w:fill="4A4A4C" w:themeFill="accent3" w:themeFillShade="BF"/>
      </w:tcPr>
    </w:tblStylePr>
    <w:tblStylePr w:type="band1Vert">
      <w:tblPr/>
      <w:tcPr>
        <w:shd w:val="clear" w:color="auto" w:fill="B0B1B3" w:themeFill="accent3" w:themeFillTint="7F"/>
      </w:tcPr>
    </w:tblStylePr>
    <w:tblStylePr w:type="band1Horz">
      <w:tblPr/>
      <w:tcPr>
        <w:shd w:val="clear" w:color="auto" w:fill="B0B1B3" w:themeFill="accent3" w:themeFillTint="7F"/>
      </w:tcPr>
    </w:tblStylePr>
  </w:style>
  <w:style w:type="table" w:styleId="-4">
    <w:name w:val="Colorful Grid Accent 4"/>
    <w:basedOn w:val="a4"/>
    <w:uiPriority w:val="73"/>
    <w:semiHidden/>
    <w:unhideWhenUsed/>
    <w:rsid w:val="00F527CC"/>
    <w:pPr>
      <w:spacing w:after="0" w:line="240" w:lineRule="auto"/>
    </w:pPr>
    <w:rPr>
      <w:color w:val="404040" w:themeColor="text1"/>
    </w:rPr>
    <w:tblPr>
      <w:tblStyleRowBandSize w:val="1"/>
      <w:tblStyleColBandSize w:val="1"/>
      <w:tblBorders>
        <w:insideH w:val="single" w:sz="4" w:space="0" w:color="FFFFFF" w:themeColor="background1"/>
      </w:tblBorders>
    </w:tblPr>
    <w:tcPr>
      <w:shd w:val="clear" w:color="auto" w:fill="F7CFD2" w:themeFill="accent4" w:themeFillTint="33"/>
    </w:tcPr>
    <w:tblStylePr w:type="firstRow">
      <w:rPr>
        <w:b/>
        <w:bCs/>
      </w:rPr>
      <w:tblPr/>
      <w:tcPr>
        <w:shd w:val="clear" w:color="auto" w:fill="F0A0A5" w:themeFill="accent4" w:themeFillTint="66"/>
      </w:tcPr>
    </w:tblStylePr>
    <w:tblStylePr w:type="lastRow">
      <w:rPr>
        <w:b/>
        <w:bCs/>
        <w:color w:val="404040" w:themeColor="text1"/>
      </w:rPr>
      <w:tblPr/>
      <w:tcPr>
        <w:shd w:val="clear" w:color="auto" w:fill="F0A0A5" w:themeFill="accent4" w:themeFillTint="66"/>
      </w:tcPr>
    </w:tblStylePr>
    <w:tblStylePr w:type="firstCol">
      <w:rPr>
        <w:color w:val="FFFFFF" w:themeColor="background1"/>
      </w:rPr>
      <w:tblPr/>
      <w:tcPr>
        <w:shd w:val="clear" w:color="auto" w:fill="991820" w:themeFill="accent4" w:themeFillShade="BF"/>
      </w:tcPr>
    </w:tblStylePr>
    <w:tblStylePr w:type="lastCol">
      <w:rPr>
        <w:color w:val="FFFFFF" w:themeColor="background1"/>
      </w:rPr>
      <w:tblPr/>
      <w:tcPr>
        <w:shd w:val="clear" w:color="auto" w:fill="991820" w:themeFill="accent4" w:themeFillShade="BF"/>
      </w:tcPr>
    </w:tblStylePr>
    <w:tblStylePr w:type="band1Vert">
      <w:tblPr/>
      <w:tcPr>
        <w:shd w:val="clear" w:color="auto" w:fill="EC898F" w:themeFill="accent4" w:themeFillTint="7F"/>
      </w:tcPr>
    </w:tblStylePr>
    <w:tblStylePr w:type="band1Horz">
      <w:tblPr/>
      <w:tcPr>
        <w:shd w:val="clear" w:color="auto" w:fill="EC898F" w:themeFill="accent4" w:themeFillTint="7F"/>
      </w:tcPr>
    </w:tblStylePr>
  </w:style>
  <w:style w:type="table" w:styleId="-5">
    <w:name w:val="Colorful Grid Accent 5"/>
    <w:basedOn w:val="a4"/>
    <w:uiPriority w:val="73"/>
    <w:semiHidden/>
    <w:unhideWhenUsed/>
    <w:rsid w:val="00F527CC"/>
    <w:pPr>
      <w:spacing w:after="0" w:line="240" w:lineRule="auto"/>
    </w:pPr>
    <w:rPr>
      <w:color w:val="404040" w:themeColor="text1"/>
    </w:rPr>
    <w:tblPr>
      <w:tblStyleRowBandSize w:val="1"/>
      <w:tblStyleColBandSize w:val="1"/>
      <w:tblBorders>
        <w:insideH w:val="single" w:sz="4" w:space="0" w:color="FFFFFF" w:themeColor="background1"/>
      </w:tblBorders>
    </w:tblPr>
    <w:tcPr>
      <w:shd w:val="clear" w:color="auto" w:fill="BBDCFF" w:themeFill="accent5" w:themeFillTint="33"/>
    </w:tcPr>
    <w:tblStylePr w:type="firstRow">
      <w:rPr>
        <w:b/>
        <w:bCs/>
      </w:rPr>
      <w:tblPr/>
      <w:tcPr>
        <w:shd w:val="clear" w:color="auto" w:fill="77BAFF" w:themeFill="accent5" w:themeFillTint="66"/>
      </w:tcPr>
    </w:tblStylePr>
    <w:tblStylePr w:type="lastRow">
      <w:rPr>
        <w:b/>
        <w:bCs/>
        <w:color w:val="404040" w:themeColor="text1"/>
      </w:rPr>
      <w:tblPr/>
      <w:tcPr>
        <w:shd w:val="clear" w:color="auto" w:fill="77BAFF" w:themeFill="accent5" w:themeFillTint="66"/>
      </w:tcPr>
    </w:tblStylePr>
    <w:tblStylePr w:type="firstCol">
      <w:rPr>
        <w:color w:val="FFFFFF" w:themeColor="background1"/>
      </w:rPr>
      <w:tblPr/>
      <w:tcPr>
        <w:shd w:val="clear" w:color="auto" w:fill="003F7F" w:themeFill="accent5" w:themeFillShade="BF"/>
      </w:tcPr>
    </w:tblStylePr>
    <w:tblStylePr w:type="lastCol">
      <w:rPr>
        <w:color w:val="FFFFFF" w:themeColor="background1"/>
      </w:rPr>
      <w:tblPr/>
      <w:tcPr>
        <w:shd w:val="clear" w:color="auto" w:fill="003F7F" w:themeFill="accent5" w:themeFillShade="BF"/>
      </w:tcPr>
    </w:tblStylePr>
    <w:tblStylePr w:type="band1Vert">
      <w:tblPr/>
      <w:tcPr>
        <w:shd w:val="clear" w:color="auto" w:fill="55AAFF" w:themeFill="accent5" w:themeFillTint="7F"/>
      </w:tcPr>
    </w:tblStylePr>
    <w:tblStylePr w:type="band1Horz">
      <w:tblPr/>
      <w:tcPr>
        <w:shd w:val="clear" w:color="auto" w:fill="55AAFF" w:themeFill="accent5" w:themeFillTint="7F"/>
      </w:tcPr>
    </w:tblStylePr>
  </w:style>
  <w:style w:type="table" w:styleId="-6">
    <w:name w:val="Colorful Grid Accent 6"/>
    <w:basedOn w:val="a4"/>
    <w:uiPriority w:val="73"/>
    <w:semiHidden/>
    <w:unhideWhenUsed/>
    <w:rsid w:val="00F527CC"/>
    <w:pPr>
      <w:spacing w:after="0" w:line="240" w:lineRule="auto"/>
    </w:pPr>
    <w:rPr>
      <w:color w:val="404040" w:themeColor="text1"/>
    </w:rPr>
    <w:tblPr>
      <w:tblStyleRowBandSize w:val="1"/>
      <w:tblStyleColBandSize w:val="1"/>
      <w:tblBorders>
        <w:insideH w:val="single" w:sz="4" w:space="0" w:color="FFFFFF" w:themeColor="background1"/>
      </w:tblBorders>
    </w:tblPr>
    <w:tcPr>
      <w:shd w:val="clear" w:color="auto" w:fill="FFEDD2" w:themeFill="accent6" w:themeFillTint="33"/>
    </w:tcPr>
    <w:tblStylePr w:type="firstRow">
      <w:rPr>
        <w:b/>
        <w:bCs/>
      </w:rPr>
      <w:tblPr/>
      <w:tcPr>
        <w:shd w:val="clear" w:color="auto" w:fill="FFDCA6" w:themeFill="accent6" w:themeFillTint="66"/>
      </w:tcPr>
    </w:tblStylePr>
    <w:tblStylePr w:type="lastRow">
      <w:rPr>
        <w:b/>
        <w:bCs/>
        <w:color w:val="404040" w:themeColor="text1"/>
      </w:rPr>
      <w:tblPr/>
      <w:tcPr>
        <w:shd w:val="clear" w:color="auto" w:fill="FFDCA6" w:themeFill="accent6" w:themeFillTint="66"/>
      </w:tcPr>
    </w:tblStylePr>
    <w:tblStylePr w:type="firstCol">
      <w:rPr>
        <w:color w:val="FFFFFF" w:themeColor="background1"/>
      </w:rPr>
      <w:tblPr/>
      <w:tcPr>
        <w:shd w:val="clear" w:color="auto" w:fill="D88400" w:themeFill="accent6" w:themeFillShade="BF"/>
      </w:tcPr>
    </w:tblStylePr>
    <w:tblStylePr w:type="lastCol">
      <w:rPr>
        <w:color w:val="FFFFFF" w:themeColor="background1"/>
      </w:rPr>
      <w:tblPr/>
      <w:tcPr>
        <w:shd w:val="clear" w:color="auto" w:fill="D88400" w:themeFill="accent6" w:themeFillShade="BF"/>
      </w:tcPr>
    </w:tblStylePr>
    <w:tblStylePr w:type="band1Vert">
      <w:tblPr/>
      <w:tcPr>
        <w:shd w:val="clear" w:color="auto" w:fill="FFD490" w:themeFill="accent6" w:themeFillTint="7F"/>
      </w:tcPr>
    </w:tblStylePr>
    <w:tblStylePr w:type="band1Horz">
      <w:tblPr/>
      <w:tcPr>
        <w:shd w:val="clear" w:color="auto" w:fill="FFD490" w:themeFill="accent6" w:themeFillTint="7F"/>
      </w:tcPr>
    </w:tblStylePr>
  </w:style>
  <w:style w:type="table" w:styleId="aff9">
    <w:name w:val="Colorful List"/>
    <w:basedOn w:val="a4"/>
    <w:uiPriority w:val="72"/>
    <w:semiHidden/>
    <w:unhideWhenUsed/>
    <w:rsid w:val="00F527CC"/>
    <w:pPr>
      <w:spacing w:after="0" w:line="240" w:lineRule="auto"/>
    </w:pPr>
    <w:rPr>
      <w:color w:val="404040" w:themeColor="text1"/>
    </w:rPr>
    <w:tblPr>
      <w:tblStyleRowBandSize w:val="1"/>
      <w:tblStyleColBandSize w:val="1"/>
    </w:tblPr>
    <w:tcPr>
      <w:shd w:val="clear" w:color="auto" w:fill="ECECEC" w:themeFill="text1" w:themeFillTint="19"/>
    </w:tcPr>
    <w:tblStylePr w:type="firstRow">
      <w:rPr>
        <w:b/>
        <w:bCs/>
        <w:color w:val="FFFFFF" w:themeColor="background1"/>
      </w:rPr>
      <w:tblPr/>
      <w:tcPr>
        <w:tcBorders>
          <w:bottom w:val="single" w:sz="12" w:space="0" w:color="FFFFFF" w:themeColor="background1"/>
        </w:tcBorders>
        <w:shd w:val="clear" w:color="auto" w:fill="74767A" w:themeFill="accent2" w:themeFillShade="CC"/>
      </w:tcPr>
    </w:tblStylePr>
    <w:tblStylePr w:type="lastRow">
      <w:rPr>
        <w:b/>
        <w:bCs/>
        <w:color w:val="74767A" w:themeColor="accent2" w:themeShade="CC"/>
      </w:rPr>
      <w:tblPr/>
      <w:tcPr>
        <w:tcBorders>
          <w:top w:val="single" w:sz="12" w:space="0" w:color="4040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CFCF" w:themeFill="text1" w:themeFillTint="3F"/>
      </w:tcPr>
    </w:tblStylePr>
    <w:tblStylePr w:type="band1Horz">
      <w:tblPr/>
      <w:tcPr>
        <w:shd w:val="clear" w:color="auto" w:fill="D8D8D8" w:themeFill="text1" w:themeFillTint="33"/>
      </w:tcPr>
    </w:tblStylePr>
  </w:style>
  <w:style w:type="table" w:styleId="-10">
    <w:name w:val="Colorful List Accent 1"/>
    <w:basedOn w:val="a4"/>
    <w:uiPriority w:val="72"/>
    <w:semiHidden/>
    <w:unhideWhenUsed/>
    <w:rsid w:val="00F527CC"/>
    <w:pPr>
      <w:spacing w:after="0" w:line="240" w:lineRule="auto"/>
    </w:pPr>
    <w:rPr>
      <w:color w:val="404040" w:themeColor="text1"/>
    </w:rPr>
    <w:tblPr>
      <w:tblStyleRowBandSize w:val="1"/>
      <w:tblStyleColBandSize w:val="1"/>
    </w:tblPr>
    <w:tcPr>
      <w:shd w:val="clear" w:color="auto" w:fill="F9F9F9" w:themeFill="accent1" w:themeFillTint="19"/>
    </w:tcPr>
    <w:tblStylePr w:type="firstRow">
      <w:rPr>
        <w:b/>
        <w:bCs/>
        <w:color w:val="FFFFFF" w:themeColor="background1"/>
      </w:rPr>
      <w:tblPr/>
      <w:tcPr>
        <w:tcBorders>
          <w:bottom w:val="single" w:sz="12" w:space="0" w:color="FFFFFF" w:themeColor="background1"/>
        </w:tcBorders>
        <w:shd w:val="clear" w:color="auto" w:fill="74767A" w:themeFill="accent2" w:themeFillShade="CC"/>
      </w:tcPr>
    </w:tblStylePr>
    <w:tblStylePr w:type="lastRow">
      <w:rPr>
        <w:b/>
        <w:bCs/>
        <w:color w:val="74767A" w:themeColor="accent2" w:themeShade="CC"/>
      </w:rPr>
      <w:tblPr/>
      <w:tcPr>
        <w:tcBorders>
          <w:top w:val="single" w:sz="12" w:space="0" w:color="4040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1F1F2" w:themeFill="accent1" w:themeFillTint="3F"/>
      </w:tcPr>
    </w:tblStylePr>
    <w:tblStylePr w:type="band1Horz">
      <w:tblPr/>
      <w:tcPr>
        <w:shd w:val="clear" w:color="auto" w:fill="F3F3F4" w:themeFill="accent1" w:themeFillTint="33"/>
      </w:tcPr>
    </w:tblStylePr>
  </w:style>
  <w:style w:type="table" w:styleId="-20">
    <w:name w:val="Colorful List Accent 2"/>
    <w:basedOn w:val="a4"/>
    <w:uiPriority w:val="72"/>
    <w:semiHidden/>
    <w:unhideWhenUsed/>
    <w:rsid w:val="00F527CC"/>
    <w:pPr>
      <w:spacing w:after="0" w:line="240" w:lineRule="auto"/>
    </w:pPr>
    <w:rPr>
      <w:color w:val="404040" w:themeColor="text1"/>
    </w:rPr>
    <w:tblPr>
      <w:tblStyleRowBandSize w:val="1"/>
      <w:tblStyleColBandSize w:val="1"/>
    </w:tblPr>
    <w:tcPr>
      <w:shd w:val="clear" w:color="auto" w:fill="F4F4F4" w:themeFill="accent2" w:themeFillTint="19"/>
    </w:tcPr>
    <w:tblStylePr w:type="firstRow">
      <w:rPr>
        <w:b/>
        <w:bCs/>
        <w:color w:val="FFFFFF" w:themeColor="background1"/>
      </w:rPr>
      <w:tblPr/>
      <w:tcPr>
        <w:tcBorders>
          <w:bottom w:val="single" w:sz="12" w:space="0" w:color="FFFFFF" w:themeColor="background1"/>
        </w:tcBorders>
        <w:shd w:val="clear" w:color="auto" w:fill="74767A" w:themeFill="accent2" w:themeFillShade="CC"/>
      </w:tcPr>
    </w:tblStylePr>
    <w:tblStylePr w:type="lastRow">
      <w:rPr>
        <w:b/>
        <w:bCs/>
        <w:color w:val="74767A" w:themeColor="accent2" w:themeShade="CC"/>
      </w:rPr>
      <w:tblPr/>
      <w:tcPr>
        <w:tcBorders>
          <w:top w:val="single" w:sz="12" w:space="0" w:color="4040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4E5" w:themeFill="accent2" w:themeFillTint="3F"/>
      </w:tcPr>
    </w:tblStylePr>
    <w:tblStylePr w:type="band1Horz">
      <w:tblPr/>
      <w:tcPr>
        <w:shd w:val="clear" w:color="auto" w:fill="E9E9EA" w:themeFill="accent2" w:themeFillTint="33"/>
      </w:tcPr>
    </w:tblStylePr>
  </w:style>
  <w:style w:type="table" w:styleId="-30">
    <w:name w:val="Colorful List Accent 3"/>
    <w:basedOn w:val="a4"/>
    <w:uiPriority w:val="72"/>
    <w:semiHidden/>
    <w:unhideWhenUsed/>
    <w:rsid w:val="00F527CC"/>
    <w:pPr>
      <w:spacing w:after="0" w:line="240" w:lineRule="auto"/>
    </w:pPr>
    <w:rPr>
      <w:color w:val="404040" w:themeColor="text1"/>
    </w:rPr>
    <w:tblPr>
      <w:tblStyleRowBandSize w:val="1"/>
      <w:tblStyleColBandSize w:val="1"/>
    </w:tblPr>
    <w:tcPr>
      <w:shd w:val="clear" w:color="auto" w:fill="EFEFF0" w:themeFill="accent3" w:themeFillTint="19"/>
    </w:tcPr>
    <w:tblStylePr w:type="firstRow">
      <w:rPr>
        <w:b/>
        <w:bCs/>
        <w:color w:val="FFFFFF" w:themeColor="background1"/>
      </w:rPr>
      <w:tblPr/>
      <w:tcPr>
        <w:tcBorders>
          <w:bottom w:val="single" w:sz="12" w:space="0" w:color="FFFFFF" w:themeColor="background1"/>
        </w:tcBorders>
        <w:shd w:val="clear" w:color="auto" w:fill="A31922" w:themeFill="accent4" w:themeFillShade="CC"/>
      </w:tcPr>
    </w:tblStylePr>
    <w:tblStylePr w:type="lastRow">
      <w:rPr>
        <w:b/>
        <w:bCs/>
        <w:color w:val="A31922" w:themeColor="accent4" w:themeShade="CC"/>
      </w:rPr>
      <w:tblPr/>
      <w:tcPr>
        <w:tcBorders>
          <w:top w:val="single" w:sz="12" w:space="0" w:color="4040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D8D9" w:themeFill="accent3" w:themeFillTint="3F"/>
      </w:tcPr>
    </w:tblStylePr>
    <w:tblStylePr w:type="band1Horz">
      <w:tblPr/>
      <w:tcPr>
        <w:shd w:val="clear" w:color="auto" w:fill="DFDFE0" w:themeFill="accent3" w:themeFillTint="33"/>
      </w:tcPr>
    </w:tblStylePr>
  </w:style>
  <w:style w:type="table" w:styleId="-40">
    <w:name w:val="Colorful List Accent 4"/>
    <w:basedOn w:val="a4"/>
    <w:uiPriority w:val="72"/>
    <w:semiHidden/>
    <w:unhideWhenUsed/>
    <w:rsid w:val="00F527CC"/>
    <w:pPr>
      <w:spacing w:after="0" w:line="240" w:lineRule="auto"/>
    </w:pPr>
    <w:rPr>
      <w:color w:val="404040" w:themeColor="text1"/>
    </w:rPr>
    <w:tblPr>
      <w:tblStyleRowBandSize w:val="1"/>
      <w:tblStyleColBandSize w:val="1"/>
    </w:tblPr>
    <w:tcPr>
      <w:shd w:val="clear" w:color="auto" w:fill="FBE7E8" w:themeFill="accent4" w:themeFillTint="19"/>
    </w:tcPr>
    <w:tblStylePr w:type="firstRow">
      <w:rPr>
        <w:b/>
        <w:bCs/>
        <w:color w:val="FFFFFF" w:themeColor="background1"/>
      </w:rPr>
      <w:tblPr/>
      <w:tcPr>
        <w:tcBorders>
          <w:bottom w:val="single" w:sz="12" w:space="0" w:color="FFFFFF" w:themeColor="background1"/>
        </w:tcBorders>
        <w:shd w:val="clear" w:color="auto" w:fill="4F5051" w:themeFill="accent3" w:themeFillShade="CC"/>
      </w:tcPr>
    </w:tblStylePr>
    <w:tblStylePr w:type="lastRow">
      <w:rPr>
        <w:b/>
        <w:bCs/>
        <w:color w:val="4F5051" w:themeColor="accent3" w:themeShade="CC"/>
      </w:rPr>
      <w:tblPr/>
      <w:tcPr>
        <w:tcBorders>
          <w:top w:val="single" w:sz="12" w:space="0" w:color="4040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C4C7" w:themeFill="accent4" w:themeFillTint="3F"/>
      </w:tcPr>
    </w:tblStylePr>
    <w:tblStylePr w:type="band1Horz">
      <w:tblPr/>
      <w:tcPr>
        <w:shd w:val="clear" w:color="auto" w:fill="F7CFD2" w:themeFill="accent4" w:themeFillTint="33"/>
      </w:tcPr>
    </w:tblStylePr>
  </w:style>
  <w:style w:type="table" w:styleId="-50">
    <w:name w:val="Colorful List Accent 5"/>
    <w:basedOn w:val="a4"/>
    <w:uiPriority w:val="72"/>
    <w:semiHidden/>
    <w:unhideWhenUsed/>
    <w:rsid w:val="00F527CC"/>
    <w:pPr>
      <w:spacing w:after="0" w:line="240" w:lineRule="auto"/>
    </w:pPr>
    <w:rPr>
      <w:color w:val="404040" w:themeColor="text1"/>
    </w:rPr>
    <w:tblPr>
      <w:tblStyleRowBandSize w:val="1"/>
      <w:tblStyleColBandSize w:val="1"/>
    </w:tblPr>
    <w:tcPr>
      <w:shd w:val="clear" w:color="auto" w:fill="DDEEFF" w:themeFill="accent5" w:themeFillTint="19"/>
    </w:tcPr>
    <w:tblStylePr w:type="firstRow">
      <w:rPr>
        <w:b/>
        <w:bCs/>
        <w:color w:val="FFFFFF" w:themeColor="background1"/>
      </w:rPr>
      <w:tblPr/>
      <w:tcPr>
        <w:tcBorders>
          <w:bottom w:val="single" w:sz="12" w:space="0" w:color="FFFFFF" w:themeColor="background1"/>
        </w:tcBorders>
        <w:shd w:val="clear" w:color="auto" w:fill="E78D00" w:themeFill="accent6" w:themeFillShade="CC"/>
      </w:tcPr>
    </w:tblStylePr>
    <w:tblStylePr w:type="lastRow">
      <w:rPr>
        <w:b/>
        <w:bCs/>
        <w:color w:val="E78D00" w:themeColor="accent6" w:themeShade="CC"/>
      </w:rPr>
      <w:tblPr/>
      <w:tcPr>
        <w:tcBorders>
          <w:top w:val="single" w:sz="12" w:space="0" w:color="4040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BD4FF" w:themeFill="accent5" w:themeFillTint="3F"/>
      </w:tcPr>
    </w:tblStylePr>
    <w:tblStylePr w:type="band1Horz">
      <w:tblPr/>
      <w:tcPr>
        <w:shd w:val="clear" w:color="auto" w:fill="BBDCFF" w:themeFill="accent5" w:themeFillTint="33"/>
      </w:tcPr>
    </w:tblStylePr>
  </w:style>
  <w:style w:type="table" w:styleId="-60">
    <w:name w:val="Colorful List Accent 6"/>
    <w:basedOn w:val="a4"/>
    <w:uiPriority w:val="72"/>
    <w:semiHidden/>
    <w:unhideWhenUsed/>
    <w:rsid w:val="00F527CC"/>
    <w:pPr>
      <w:spacing w:after="0" w:line="240" w:lineRule="auto"/>
    </w:pPr>
    <w:rPr>
      <w:color w:val="404040" w:themeColor="text1"/>
    </w:rPr>
    <w:tblPr>
      <w:tblStyleRowBandSize w:val="1"/>
      <w:tblStyleColBandSize w:val="1"/>
    </w:tblPr>
    <w:tcPr>
      <w:shd w:val="clear" w:color="auto" w:fill="FFF6E9" w:themeFill="accent6" w:themeFillTint="19"/>
    </w:tcPr>
    <w:tblStylePr w:type="firstRow">
      <w:rPr>
        <w:b/>
        <w:bCs/>
        <w:color w:val="FFFFFF" w:themeColor="background1"/>
      </w:rPr>
      <w:tblPr/>
      <w:tcPr>
        <w:tcBorders>
          <w:bottom w:val="single" w:sz="12" w:space="0" w:color="FFFFFF" w:themeColor="background1"/>
        </w:tcBorders>
        <w:shd w:val="clear" w:color="auto" w:fill="004388" w:themeFill="accent5" w:themeFillShade="CC"/>
      </w:tcPr>
    </w:tblStylePr>
    <w:tblStylePr w:type="lastRow">
      <w:rPr>
        <w:b/>
        <w:bCs/>
        <w:color w:val="004388" w:themeColor="accent5" w:themeShade="CC"/>
      </w:rPr>
      <w:tblPr/>
      <w:tcPr>
        <w:tcBorders>
          <w:top w:val="single" w:sz="12" w:space="0" w:color="4040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9C8" w:themeFill="accent6" w:themeFillTint="3F"/>
      </w:tcPr>
    </w:tblStylePr>
    <w:tblStylePr w:type="band1Horz">
      <w:tblPr/>
      <w:tcPr>
        <w:shd w:val="clear" w:color="auto" w:fill="FFEDD2" w:themeFill="accent6" w:themeFillTint="33"/>
      </w:tcPr>
    </w:tblStylePr>
  </w:style>
  <w:style w:type="table" w:styleId="affa">
    <w:name w:val="Colorful Shading"/>
    <w:basedOn w:val="a4"/>
    <w:uiPriority w:val="71"/>
    <w:semiHidden/>
    <w:unhideWhenUsed/>
    <w:rsid w:val="00F527CC"/>
    <w:pPr>
      <w:spacing w:after="0" w:line="240" w:lineRule="auto"/>
    </w:pPr>
    <w:rPr>
      <w:color w:val="404040" w:themeColor="text1"/>
    </w:rPr>
    <w:tblPr>
      <w:tblStyleRowBandSize w:val="1"/>
      <w:tblStyleColBandSize w:val="1"/>
      <w:tblBorders>
        <w:top w:val="single" w:sz="24" w:space="0" w:color="939598" w:themeColor="accent2"/>
        <w:left w:val="single" w:sz="4" w:space="0" w:color="404040" w:themeColor="text1"/>
        <w:bottom w:val="single" w:sz="4" w:space="0" w:color="404040" w:themeColor="text1"/>
        <w:right w:val="single" w:sz="4" w:space="0" w:color="404040" w:themeColor="text1"/>
        <w:insideH w:val="single" w:sz="4" w:space="0" w:color="FFFFFF" w:themeColor="background1"/>
        <w:insideV w:val="single" w:sz="4" w:space="0" w:color="FFFFFF" w:themeColor="background1"/>
      </w:tblBorders>
    </w:tblPr>
    <w:tcPr>
      <w:shd w:val="clear" w:color="auto" w:fill="ECECEC" w:themeFill="text1" w:themeFillTint="19"/>
    </w:tcPr>
    <w:tblStylePr w:type="firstRow">
      <w:rPr>
        <w:b/>
        <w:bCs/>
      </w:rPr>
      <w:tblPr/>
      <w:tcPr>
        <w:tcBorders>
          <w:top w:val="nil"/>
          <w:left w:val="nil"/>
          <w:bottom w:val="single" w:sz="24" w:space="0" w:color="93959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2626" w:themeFill="text1" w:themeFillShade="99"/>
      </w:tcPr>
    </w:tblStylePr>
    <w:tblStylePr w:type="firstCol">
      <w:rPr>
        <w:color w:val="FFFFFF" w:themeColor="background1"/>
      </w:rPr>
      <w:tblPr/>
      <w:tcPr>
        <w:tcBorders>
          <w:top w:val="nil"/>
          <w:left w:val="nil"/>
          <w:bottom w:val="nil"/>
          <w:right w:val="nil"/>
          <w:insideH w:val="single" w:sz="4" w:space="0" w:color="262626" w:themeColor="text1" w:themeShade="99"/>
          <w:insideV w:val="nil"/>
        </w:tcBorders>
        <w:shd w:val="clear" w:color="auto" w:fill="262626"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2F2F2F" w:themeFill="text1" w:themeFillShade="BF"/>
      </w:tcPr>
    </w:tblStylePr>
    <w:tblStylePr w:type="band1Vert">
      <w:tblPr/>
      <w:tcPr>
        <w:shd w:val="clear" w:color="auto" w:fill="B2B2B2" w:themeFill="text1" w:themeFillTint="66"/>
      </w:tcPr>
    </w:tblStylePr>
    <w:tblStylePr w:type="band1Horz">
      <w:tblPr/>
      <w:tcPr>
        <w:shd w:val="clear" w:color="auto" w:fill="9F9F9F" w:themeFill="text1" w:themeFillTint="7F"/>
      </w:tcPr>
    </w:tblStylePr>
    <w:tblStylePr w:type="neCell">
      <w:rPr>
        <w:color w:val="404040" w:themeColor="text1"/>
      </w:rPr>
    </w:tblStylePr>
    <w:tblStylePr w:type="nwCell">
      <w:rPr>
        <w:color w:val="404040" w:themeColor="text1"/>
      </w:rPr>
    </w:tblStylePr>
  </w:style>
  <w:style w:type="table" w:styleId="-11">
    <w:name w:val="Colorful Shading Accent 1"/>
    <w:basedOn w:val="a4"/>
    <w:uiPriority w:val="71"/>
    <w:semiHidden/>
    <w:unhideWhenUsed/>
    <w:rsid w:val="00F527CC"/>
    <w:pPr>
      <w:spacing w:after="0" w:line="240" w:lineRule="auto"/>
    </w:pPr>
    <w:rPr>
      <w:color w:val="404040" w:themeColor="text1"/>
    </w:rPr>
    <w:tblPr>
      <w:tblStyleRowBandSize w:val="1"/>
      <w:tblStyleColBandSize w:val="1"/>
      <w:tblBorders>
        <w:top w:val="single" w:sz="24" w:space="0" w:color="939598" w:themeColor="accent2"/>
        <w:left w:val="single" w:sz="4" w:space="0" w:color="C7C8CA" w:themeColor="accent1"/>
        <w:bottom w:val="single" w:sz="4" w:space="0" w:color="C7C8CA" w:themeColor="accent1"/>
        <w:right w:val="single" w:sz="4" w:space="0" w:color="C7C8CA" w:themeColor="accent1"/>
        <w:insideH w:val="single" w:sz="4" w:space="0" w:color="FFFFFF" w:themeColor="background1"/>
        <w:insideV w:val="single" w:sz="4" w:space="0" w:color="FFFFFF" w:themeColor="background1"/>
      </w:tblBorders>
    </w:tblPr>
    <w:tcPr>
      <w:shd w:val="clear" w:color="auto" w:fill="F9F9F9" w:themeFill="accent1" w:themeFillTint="19"/>
    </w:tcPr>
    <w:tblStylePr w:type="firstRow">
      <w:rPr>
        <w:b/>
        <w:bCs/>
      </w:rPr>
      <w:tblPr/>
      <w:tcPr>
        <w:tcBorders>
          <w:top w:val="nil"/>
          <w:left w:val="nil"/>
          <w:bottom w:val="single" w:sz="24" w:space="0" w:color="93959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5777B" w:themeFill="accent1" w:themeFillShade="99"/>
      </w:tcPr>
    </w:tblStylePr>
    <w:tblStylePr w:type="firstCol">
      <w:rPr>
        <w:color w:val="FFFFFF" w:themeColor="background1"/>
      </w:rPr>
      <w:tblPr/>
      <w:tcPr>
        <w:tcBorders>
          <w:top w:val="nil"/>
          <w:left w:val="nil"/>
          <w:bottom w:val="nil"/>
          <w:right w:val="nil"/>
          <w:insideH w:val="single" w:sz="4" w:space="0" w:color="75777B" w:themeColor="accent1" w:themeShade="99"/>
          <w:insideV w:val="nil"/>
        </w:tcBorders>
        <w:shd w:val="clear" w:color="auto" w:fill="75777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75777B" w:themeFill="accent1" w:themeFillShade="99"/>
      </w:tcPr>
    </w:tblStylePr>
    <w:tblStylePr w:type="band1Vert">
      <w:tblPr/>
      <w:tcPr>
        <w:shd w:val="clear" w:color="auto" w:fill="E8E8E9" w:themeFill="accent1" w:themeFillTint="66"/>
      </w:tcPr>
    </w:tblStylePr>
    <w:tblStylePr w:type="band1Horz">
      <w:tblPr/>
      <w:tcPr>
        <w:shd w:val="clear" w:color="auto" w:fill="E3E3E4" w:themeFill="accent1" w:themeFillTint="7F"/>
      </w:tcPr>
    </w:tblStylePr>
    <w:tblStylePr w:type="neCell">
      <w:rPr>
        <w:color w:val="404040" w:themeColor="text1"/>
      </w:rPr>
    </w:tblStylePr>
    <w:tblStylePr w:type="nwCell">
      <w:rPr>
        <w:color w:val="404040" w:themeColor="text1"/>
      </w:rPr>
    </w:tblStylePr>
  </w:style>
  <w:style w:type="table" w:styleId="-21">
    <w:name w:val="Colorful Shading Accent 2"/>
    <w:basedOn w:val="a4"/>
    <w:uiPriority w:val="71"/>
    <w:semiHidden/>
    <w:unhideWhenUsed/>
    <w:rsid w:val="00F527CC"/>
    <w:pPr>
      <w:spacing w:after="0" w:line="240" w:lineRule="auto"/>
    </w:pPr>
    <w:rPr>
      <w:color w:val="404040" w:themeColor="text1"/>
    </w:rPr>
    <w:tblPr>
      <w:tblStyleRowBandSize w:val="1"/>
      <w:tblStyleColBandSize w:val="1"/>
      <w:tblBorders>
        <w:top w:val="single" w:sz="24" w:space="0" w:color="939598" w:themeColor="accent2"/>
        <w:left w:val="single" w:sz="4" w:space="0" w:color="939598" w:themeColor="accent2"/>
        <w:bottom w:val="single" w:sz="4" w:space="0" w:color="939598" w:themeColor="accent2"/>
        <w:right w:val="single" w:sz="4" w:space="0" w:color="939598" w:themeColor="accent2"/>
        <w:insideH w:val="single" w:sz="4" w:space="0" w:color="FFFFFF" w:themeColor="background1"/>
        <w:insideV w:val="single" w:sz="4" w:space="0" w:color="FFFFFF" w:themeColor="background1"/>
      </w:tblBorders>
    </w:tblPr>
    <w:tcPr>
      <w:shd w:val="clear" w:color="auto" w:fill="F4F4F4" w:themeFill="accent2" w:themeFillTint="19"/>
    </w:tcPr>
    <w:tblStylePr w:type="firstRow">
      <w:rPr>
        <w:b/>
        <w:bCs/>
      </w:rPr>
      <w:tblPr/>
      <w:tcPr>
        <w:tcBorders>
          <w:top w:val="nil"/>
          <w:left w:val="nil"/>
          <w:bottom w:val="single" w:sz="24" w:space="0" w:color="93959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7595B" w:themeFill="accent2" w:themeFillShade="99"/>
      </w:tcPr>
    </w:tblStylePr>
    <w:tblStylePr w:type="firstCol">
      <w:rPr>
        <w:color w:val="FFFFFF" w:themeColor="background1"/>
      </w:rPr>
      <w:tblPr/>
      <w:tcPr>
        <w:tcBorders>
          <w:top w:val="nil"/>
          <w:left w:val="nil"/>
          <w:bottom w:val="nil"/>
          <w:right w:val="nil"/>
          <w:insideH w:val="single" w:sz="4" w:space="0" w:color="57595B" w:themeColor="accent2" w:themeShade="99"/>
          <w:insideV w:val="nil"/>
        </w:tcBorders>
        <w:shd w:val="clear" w:color="auto" w:fill="57595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57595B" w:themeFill="accent2" w:themeFillShade="99"/>
      </w:tcPr>
    </w:tblStylePr>
    <w:tblStylePr w:type="band1Vert">
      <w:tblPr/>
      <w:tcPr>
        <w:shd w:val="clear" w:color="auto" w:fill="D3D4D5" w:themeFill="accent2" w:themeFillTint="66"/>
      </w:tcPr>
    </w:tblStylePr>
    <w:tblStylePr w:type="band1Horz">
      <w:tblPr/>
      <w:tcPr>
        <w:shd w:val="clear" w:color="auto" w:fill="C9CACB" w:themeFill="accent2" w:themeFillTint="7F"/>
      </w:tcPr>
    </w:tblStylePr>
    <w:tblStylePr w:type="neCell">
      <w:rPr>
        <w:color w:val="404040" w:themeColor="text1"/>
      </w:rPr>
    </w:tblStylePr>
    <w:tblStylePr w:type="nwCell">
      <w:rPr>
        <w:color w:val="404040" w:themeColor="text1"/>
      </w:rPr>
    </w:tblStylePr>
  </w:style>
  <w:style w:type="table" w:styleId="-31">
    <w:name w:val="Colorful Shading Accent 3"/>
    <w:basedOn w:val="a4"/>
    <w:uiPriority w:val="71"/>
    <w:semiHidden/>
    <w:unhideWhenUsed/>
    <w:rsid w:val="00F527CC"/>
    <w:pPr>
      <w:spacing w:after="0" w:line="240" w:lineRule="auto"/>
    </w:pPr>
    <w:rPr>
      <w:color w:val="404040" w:themeColor="text1"/>
    </w:rPr>
    <w:tblPr>
      <w:tblStyleRowBandSize w:val="1"/>
      <w:tblStyleColBandSize w:val="1"/>
      <w:tblBorders>
        <w:top w:val="single" w:sz="24" w:space="0" w:color="CD202C" w:themeColor="accent4"/>
        <w:left w:val="single" w:sz="4" w:space="0" w:color="636466" w:themeColor="accent3"/>
        <w:bottom w:val="single" w:sz="4" w:space="0" w:color="636466" w:themeColor="accent3"/>
        <w:right w:val="single" w:sz="4" w:space="0" w:color="636466" w:themeColor="accent3"/>
        <w:insideH w:val="single" w:sz="4" w:space="0" w:color="FFFFFF" w:themeColor="background1"/>
        <w:insideV w:val="single" w:sz="4" w:space="0" w:color="FFFFFF" w:themeColor="background1"/>
      </w:tblBorders>
    </w:tblPr>
    <w:tcPr>
      <w:shd w:val="clear" w:color="auto" w:fill="EFEFF0" w:themeFill="accent3" w:themeFillTint="19"/>
    </w:tcPr>
    <w:tblStylePr w:type="firstRow">
      <w:rPr>
        <w:b/>
        <w:bCs/>
      </w:rPr>
      <w:tblPr/>
      <w:tcPr>
        <w:tcBorders>
          <w:top w:val="nil"/>
          <w:left w:val="nil"/>
          <w:bottom w:val="single" w:sz="24" w:space="0" w:color="CD202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B3B3D" w:themeFill="accent3" w:themeFillShade="99"/>
      </w:tcPr>
    </w:tblStylePr>
    <w:tblStylePr w:type="firstCol">
      <w:rPr>
        <w:color w:val="FFFFFF" w:themeColor="background1"/>
      </w:rPr>
      <w:tblPr/>
      <w:tcPr>
        <w:tcBorders>
          <w:top w:val="nil"/>
          <w:left w:val="nil"/>
          <w:bottom w:val="nil"/>
          <w:right w:val="nil"/>
          <w:insideH w:val="single" w:sz="4" w:space="0" w:color="3B3B3D" w:themeColor="accent3" w:themeShade="99"/>
          <w:insideV w:val="nil"/>
        </w:tcBorders>
        <w:shd w:val="clear" w:color="auto" w:fill="3B3B3D"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B3B3D" w:themeFill="accent3" w:themeFillShade="99"/>
      </w:tcPr>
    </w:tblStylePr>
    <w:tblStylePr w:type="band1Vert">
      <w:tblPr/>
      <w:tcPr>
        <w:shd w:val="clear" w:color="auto" w:fill="C0C0C2" w:themeFill="accent3" w:themeFillTint="66"/>
      </w:tcPr>
    </w:tblStylePr>
    <w:tblStylePr w:type="band1Horz">
      <w:tblPr/>
      <w:tcPr>
        <w:shd w:val="clear" w:color="auto" w:fill="B0B1B3" w:themeFill="accent3" w:themeFillTint="7F"/>
      </w:tcPr>
    </w:tblStylePr>
  </w:style>
  <w:style w:type="table" w:styleId="-41">
    <w:name w:val="Colorful Shading Accent 4"/>
    <w:basedOn w:val="a4"/>
    <w:uiPriority w:val="71"/>
    <w:semiHidden/>
    <w:unhideWhenUsed/>
    <w:rsid w:val="00F527CC"/>
    <w:pPr>
      <w:spacing w:after="0" w:line="240" w:lineRule="auto"/>
    </w:pPr>
    <w:rPr>
      <w:color w:val="404040" w:themeColor="text1"/>
    </w:rPr>
    <w:tblPr>
      <w:tblStyleRowBandSize w:val="1"/>
      <w:tblStyleColBandSize w:val="1"/>
      <w:tblBorders>
        <w:top w:val="single" w:sz="24" w:space="0" w:color="636466" w:themeColor="accent3"/>
        <w:left w:val="single" w:sz="4" w:space="0" w:color="CD202C" w:themeColor="accent4"/>
        <w:bottom w:val="single" w:sz="4" w:space="0" w:color="CD202C" w:themeColor="accent4"/>
        <w:right w:val="single" w:sz="4" w:space="0" w:color="CD202C" w:themeColor="accent4"/>
        <w:insideH w:val="single" w:sz="4" w:space="0" w:color="FFFFFF" w:themeColor="background1"/>
        <w:insideV w:val="single" w:sz="4" w:space="0" w:color="FFFFFF" w:themeColor="background1"/>
      </w:tblBorders>
    </w:tblPr>
    <w:tcPr>
      <w:shd w:val="clear" w:color="auto" w:fill="FBE7E8" w:themeFill="accent4" w:themeFillTint="19"/>
    </w:tcPr>
    <w:tblStylePr w:type="firstRow">
      <w:rPr>
        <w:b/>
        <w:bCs/>
      </w:rPr>
      <w:tblPr/>
      <w:tcPr>
        <w:tcBorders>
          <w:top w:val="nil"/>
          <w:left w:val="nil"/>
          <w:bottom w:val="single" w:sz="24" w:space="0" w:color="636466"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A131A" w:themeFill="accent4" w:themeFillShade="99"/>
      </w:tcPr>
    </w:tblStylePr>
    <w:tblStylePr w:type="firstCol">
      <w:rPr>
        <w:color w:val="FFFFFF" w:themeColor="background1"/>
      </w:rPr>
      <w:tblPr/>
      <w:tcPr>
        <w:tcBorders>
          <w:top w:val="nil"/>
          <w:left w:val="nil"/>
          <w:bottom w:val="nil"/>
          <w:right w:val="nil"/>
          <w:insideH w:val="single" w:sz="4" w:space="0" w:color="7A131A" w:themeColor="accent4" w:themeShade="99"/>
          <w:insideV w:val="nil"/>
        </w:tcBorders>
        <w:shd w:val="clear" w:color="auto" w:fill="7A131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A131A" w:themeFill="accent4" w:themeFillShade="99"/>
      </w:tcPr>
    </w:tblStylePr>
    <w:tblStylePr w:type="band1Vert">
      <w:tblPr/>
      <w:tcPr>
        <w:shd w:val="clear" w:color="auto" w:fill="F0A0A5" w:themeFill="accent4" w:themeFillTint="66"/>
      </w:tcPr>
    </w:tblStylePr>
    <w:tblStylePr w:type="band1Horz">
      <w:tblPr/>
      <w:tcPr>
        <w:shd w:val="clear" w:color="auto" w:fill="EC898F" w:themeFill="accent4" w:themeFillTint="7F"/>
      </w:tcPr>
    </w:tblStylePr>
    <w:tblStylePr w:type="neCell">
      <w:rPr>
        <w:color w:val="404040" w:themeColor="text1"/>
      </w:rPr>
    </w:tblStylePr>
    <w:tblStylePr w:type="nwCell">
      <w:rPr>
        <w:color w:val="404040" w:themeColor="text1"/>
      </w:rPr>
    </w:tblStylePr>
  </w:style>
  <w:style w:type="table" w:styleId="-51">
    <w:name w:val="Colorful Shading Accent 5"/>
    <w:basedOn w:val="a4"/>
    <w:uiPriority w:val="71"/>
    <w:semiHidden/>
    <w:unhideWhenUsed/>
    <w:rsid w:val="00F527CC"/>
    <w:pPr>
      <w:spacing w:after="0" w:line="240" w:lineRule="auto"/>
    </w:pPr>
    <w:rPr>
      <w:color w:val="404040" w:themeColor="text1"/>
    </w:rPr>
    <w:tblPr>
      <w:tblStyleRowBandSize w:val="1"/>
      <w:tblStyleColBandSize w:val="1"/>
      <w:tblBorders>
        <w:top w:val="single" w:sz="24" w:space="0" w:color="FFAA22" w:themeColor="accent6"/>
        <w:left w:val="single" w:sz="4" w:space="0" w:color="0055AA" w:themeColor="accent5"/>
        <w:bottom w:val="single" w:sz="4" w:space="0" w:color="0055AA" w:themeColor="accent5"/>
        <w:right w:val="single" w:sz="4" w:space="0" w:color="0055AA" w:themeColor="accent5"/>
        <w:insideH w:val="single" w:sz="4" w:space="0" w:color="FFFFFF" w:themeColor="background1"/>
        <w:insideV w:val="single" w:sz="4" w:space="0" w:color="FFFFFF" w:themeColor="background1"/>
      </w:tblBorders>
    </w:tblPr>
    <w:tcPr>
      <w:shd w:val="clear" w:color="auto" w:fill="DDEEFF" w:themeFill="accent5" w:themeFillTint="19"/>
    </w:tcPr>
    <w:tblStylePr w:type="firstRow">
      <w:rPr>
        <w:b/>
        <w:bCs/>
      </w:rPr>
      <w:tblPr/>
      <w:tcPr>
        <w:tcBorders>
          <w:top w:val="nil"/>
          <w:left w:val="nil"/>
          <w:bottom w:val="single" w:sz="24" w:space="0" w:color="FFAA22"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266" w:themeFill="accent5" w:themeFillShade="99"/>
      </w:tcPr>
    </w:tblStylePr>
    <w:tblStylePr w:type="firstCol">
      <w:rPr>
        <w:color w:val="FFFFFF" w:themeColor="background1"/>
      </w:rPr>
      <w:tblPr/>
      <w:tcPr>
        <w:tcBorders>
          <w:top w:val="nil"/>
          <w:left w:val="nil"/>
          <w:bottom w:val="nil"/>
          <w:right w:val="nil"/>
          <w:insideH w:val="single" w:sz="4" w:space="0" w:color="003266" w:themeColor="accent5" w:themeShade="99"/>
          <w:insideV w:val="nil"/>
        </w:tcBorders>
        <w:shd w:val="clear" w:color="auto" w:fill="003266"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03266" w:themeFill="accent5" w:themeFillShade="99"/>
      </w:tcPr>
    </w:tblStylePr>
    <w:tblStylePr w:type="band1Vert">
      <w:tblPr/>
      <w:tcPr>
        <w:shd w:val="clear" w:color="auto" w:fill="77BAFF" w:themeFill="accent5" w:themeFillTint="66"/>
      </w:tcPr>
    </w:tblStylePr>
    <w:tblStylePr w:type="band1Horz">
      <w:tblPr/>
      <w:tcPr>
        <w:shd w:val="clear" w:color="auto" w:fill="55AAFF" w:themeFill="accent5" w:themeFillTint="7F"/>
      </w:tcPr>
    </w:tblStylePr>
    <w:tblStylePr w:type="neCell">
      <w:rPr>
        <w:color w:val="404040" w:themeColor="text1"/>
      </w:rPr>
    </w:tblStylePr>
    <w:tblStylePr w:type="nwCell">
      <w:rPr>
        <w:color w:val="404040" w:themeColor="text1"/>
      </w:rPr>
    </w:tblStylePr>
  </w:style>
  <w:style w:type="table" w:styleId="-61">
    <w:name w:val="Colorful Shading Accent 6"/>
    <w:basedOn w:val="a4"/>
    <w:uiPriority w:val="71"/>
    <w:semiHidden/>
    <w:unhideWhenUsed/>
    <w:rsid w:val="00F527CC"/>
    <w:pPr>
      <w:spacing w:after="0" w:line="240" w:lineRule="auto"/>
    </w:pPr>
    <w:rPr>
      <w:color w:val="404040" w:themeColor="text1"/>
    </w:rPr>
    <w:tblPr>
      <w:tblStyleRowBandSize w:val="1"/>
      <w:tblStyleColBandSize w:val="1"/>
      <w:tblBorders>
        <w:top w:val="single" w:sz="24" w:space="0" w:color="0055AA" w:themeColor="accent5"/>
        <w:left w:val="single" w:sz="4" w:space="0" w:color="FFAA22" w:themeColor="accent6"/>
        <w:bottom w:val="single" w:sz="4" w:space="0" w:color="FFAA22" w:themeColor="accent6"/>
        <w:right w:val="single" w:sz="4" w:space="0" w:color="FFAA22" w:themeColor="accent6"/>
        <w:insideH w:val="single" w:sz="4" w:space="0" w:color="FFFFFF" w:themeColor="background1"/>
        <w:insideV w:val="single" w:sz="4" w:space="0" w:color="FFFFFF" w:themeColor="background1"/>
      </w:tblBorders>
    </w:tblPr>
    <w:tcPr>
      <w:shd w:val="clear" w:color="auto" w:fill="FFF6E9" w:themeFill="accent6" w:themeFillTint="19"/>
    </w:tcPr>
    <w:tblStylePr w:type="firstRow">
      <w:rPr>
        <w:b/>
        <w:bCs/>
      </w:rPr>
      <w:tblPr/>
      <w:tcPr>
        <w:tcBorders>
          <w:top w:val="nil"/>
          <w:left w:val="nil"/>
          <w:bottom w:val="single" w:sz="24" w:space="0" w:color="0055AA"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D6A00" w:themeFill="accent6" w:themeFillShade="99"/>
      </w:tcPr>
    </w:tblStylePr>
    <w:tblStylePr w:type="firstCol">
      <w:rPr>
        <w:color w:val="FFFFFF" w:themeColor="background1"/>
      </w:rPr>
      <w:tblPr/>
      <w:tcPr>
        <w:tcBorders>
          <w:top w:val="nil"/>
          <w:left w:val="nil"/>
          <w:bottom w:val="nil"/>
          <w:right w:val="nil"/>
          <w:insideH w:val="single" w:sz="4" w:space="0" w:color="AD6A00" w:themeColor="accent6" w:themeShade="99"/>
          <w:insideV w:val="nil"/>
        </w:tcBorders>
        <w:shd w:val="clear" w:color="auto" w:fill="AD6A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AD6A00" w:themeFill="accent6" w:themeFillShade="99"/>
      </w:tcPr>
    </w:tblStylePr>
    <w:tblStylePr w:type="band1Vert">
      <w:tblPr/>
      <w:tcPr>
        <w:shd w:val="clear" w:color="auto" w:fill="FFDCA6" w:themeFill="accent6" w:themeFillTint="66"/>
      </w:tcPr>
    </w:tblStylePr>
    <w:tblStylePr w:type="band1Horz">
      <w:tblPr/>
      <w:tcPr>
        <w:shd w:val="clear" w:color="auto" w:fill="FFD490" w:themeFill="accent6" w:themeFillTint="7F"/>
      </w:tcPr>
    </w:tblStylePr>
    <w:tblStylePr w:type="neCell">
      <w:rPr>
        <w:color w:val="404040" w:themeColor="text1"/>
      </w:rPr>
    </w:tblStylePr>
    <w:tblStylePr w:type="nwCell">
      <w:rPr>
        <w:color w:val="404040" w:themeColor="text1"/>
      </w:rPr>
    </w:tblStylePr>
  </w:style>
  <w:style w:type="character" w:styleId="affb">
    <w:name w:val="annotation reference"/>
    <w:basedOn w:val="a3"/>
    <w:uiPriority w:val="99"/>
    <w:unhideWhenUsed/>
    <w:rsid w:val="00F527CC"/>
    <w:rPr>
      <w:sz w:val="16"/>
      <w:szCs w:val="16"/>
      <w:lang w:val="en-US"/>
    </w:rPr>
  </w:style>
  <w:style w:type="paragraph" w:styleId="affc">
    <w:name w:val="annotation text"/>
    <w:basedOn w:val="a2"/>
    <w:link w:val="affd"/>
    <w:uiPriority w:val="99"/>
    <w:unhideWhenUsed/>
    <w:rsid w:val="00F527CC"/>
    <w:pPr>
      <w:spacing w:line="240" w:lineRule="auto"/>
    </w:pPr>
    <w:rPr>
      <w:sz w:val="20"/>
      <w:szCs w:val="20"/>
    </w:rPr>
  </w:style>
  <w:style w:type="character" w:customStyle="1" w:styleId="affd">
    <w:name w:val="Текст примечания Знак"/>
    <w:basedOn w:val="a3"/>
    <w:link w:val="affc"/>
    <w:uiPriority w:val="99"/>
    <w:rsid w:val="00F527CC"/>
    <w:rPr>
      <w:sz w:val="20"/>
      <w:szCs w:val="20"/>
      <w:lang w:val="en-US"/>
    </w:rPr>
  </w:style>
  <w:style w:type="paragraph" w:styleId="affe">
    <w:name w:val="annotation subject"/>
    <w:basedOn w:val="affc"/>
    <w:next w:val="affc"/>
    <w:link w:val="afff"/>
    <w:uiPriority w:val="99"/>
    <w:semiHidden/>
    <w:unhideWhenUsed/>
    <w:rsid w:val="00F527CC"/>
    <w:rPr>
      <w:b/>
      <w:bCs/>
    </w:rPr>
  </w:style>
  <w:style w:type="character" w:customStyle="1" w:styleId="afff">
    <w:name w:val="Тема примечания Знак"/>
    <w:basedOn w:val="affd"/>
    <w:link w:val="affe"/>
    <w:uiPriority w:val="99"/>
    <w:semiHidden/>
    <w:rsid w:val="00F527CC"/>
    <w:rPr>
      <w:b/>
      <w:bCs/>
      <w:sz w:val="20"/>
      <w:szCs w:val="20"/>
      <w:lang w:val="en-US"/>
    </w:rPr>
  </w:style>
  <w:style w:type="table" w:styleId="afff0">
    <w:name w:val="Dark List"/>
    <w:basedOn w:val="a4"/>
    <w:uiPriority w:val="70"/>
    <w:semiHidden/>
    <w:unhideWhenUsed/>
    <w:rsid w:val="00F527CC"/>
    <w:pPr>
      <w:spacing w:after="0" w:line="240" w:lineRule="auto"/>
    </w:pPr>
    <w:rPr>
      <w:color w:val="FFFFFF" w:themeColor="background1"/>
    </w:rPr>
    <w:tblPr>
      <w:tblStyleRowBandSize w:val="1"/>
      <w:tblStyleColBandSize w:val="1"/>
    </w:tblPr>
    <w:tcPr>
      <w:shd w:val="clear" w:color="auto" w:fill="404040" w:themeFill="text1"/>
    </w:tcPr>
    <w:tblStylePr w:type="firstRow">
      <w:rPr>
        <w:b/>
        <w:bCs/>
      </w:rPr>
      <w:tblPr/>
      <w:tcPr>
        <w:tcBorders>
          <w:top w:val="nil"/>
          <w:left w:val="nil"/>
          <w:bottom w:val="single" w:sz="18" w:space="0" w:color="FFFFFF" w:themeColor="background1"/>
          <w:right w:val="nil"/>
          <w:insideH w:val="nil"/>
          <w:insideV w:val="nil"/>
        </w:tcBorders>
        <w:shd w:val="clear" w:color="auto" w:fill="404040" w:themeFill="text1"/>
      </w:tcPr>
    </w:tblStylePr>
    <w:tblStylePr w:type="lastRow">
      <w:tblPr/>
      <w:tcPr>
        <w:tcBorders>
          <w:top w:val="single" w:sz="18" w:space="0" w:color="FFFFFF" w:themeColor="background1"/>
          <w:left w:val="nil"/>
          <w:bottom w:val="nil"/>
          <w:right w:val="nil"/>
          <w:insideH w:val="nil"/>
          <w:insideV w:val="nil"/>
        </w:tcBorders>
        <w:shd w:val="clear" w:color="auto" w:fill="1F1F1F"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2F2F2F"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2F2F2F" w:themeFill="text1" w:themeFillShade="BF"/>
      </w:tcPr>
    </w:tblStylePr>
    <w:tblStylePr w:type="band1Vert">
      <w:tblPr/>
      <w:tcPr>
        <w:tcBorders>
          <w:top w:val="nil"/>
          <w:left w:val="nil"/>
          <w:bottom w:val="nil"/>
          <w:right w:val="nil"/>
          <w:insideH w:val="nil"/>
          <w:insideV w:val="nil"/>
        </w:tcBorders>
        <w:shd w:val="clear" w:color="auto" w:fill="2F2F2F" w:themeFill="text1" w:themeFillShade="BF"/>
      </w:tcPr>
    </w:tblStylePr>
    <w:tblStylePr w:type="band1Horz">
      <w:tblPr/>
      <w:tcPr>
        <w:tcBorders>
          <w:top w:val="nil"/>
          <w:left w:val="nil"/>
          <w:bottom w:val="nil"/>
          <w:right w:val="nil"/>
          <w:insideH w:val="nil"/>
          <w:insideV w:val="nil"/>
        </w:tcBorders>
        <w:shd w:val="clear" w:color="auto" w:fill="2F2F2F" w:themeFill="text1" w:themeFillShade="BF"/>
      </w:tcPr>
    </w:tblStylePr>
  </w:style>
  <w:style w:type="table" w:styleId="-12">
    <w:name w:val="Dark List Accent 1"/>
    <w:basedOn w:val="a4"/>
    <w:uiPriority w:val="70"/>
    <w:semiHidden/>
    <w:unhideWhenUsed/>
    <w:rsid w:val="00F527CC"/>
    <w:pPr>
      <w:spacing w:after="0" w:line="240" w:lineRule="auto"/>
    </w:pPr>
    <w:rPr>
      <w:color w:val="FFFFFF" w:themeColor="background1"/>
    </w:rPr>
    <w:tblPr>
      <w:tblStyleRowBandSize w:val="1"/>
      <w:tblStyleColBandSize w:val="1"/>
    </w:tblPr>
    <w:tcPr>
      <w:shd w:val="clear" w:color="auto" w:fill="C7C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404040" w:themeFill="text1"/>
      </w:tcPr>
    </w:tblStylePr>
    <w:tblStylePr w:type="lastRow">
      <w:tblPr/>
      <w:tcPr>
        <w:tcBorders>
          <w:top w:val="single" w:sz="18" w:space="0" w:color="FFFFFF" w:themeColor="background1"/>
          <w:left w:val="nil"/>
          <w:bottom w:val="nil"/>
          <w:right w:val="nil"/>
          <w:insideH w:val="nil"/>
          <w:insideV w:val="nil"/>
        </w:tcBorders>
        <w:shd w:val="clear" w:color="auto" w:fill="616266"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939599"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939599" w:themeFill="accent1" w:themeFillShade="BF"/>
      </w:tcPr>
    </w:tblStylePr>
    <w:tblStylePr w:type="band1Vert">
      <w:tblPr/>
      <w:tcPr>
        <w:tcBorders>
          <w:top w:val="nil"/>
          <w:left w:val="nil"/>
          <w:bottom w:val="nil"/>
          <w:right w:val="nil"/>
          <w:insideH w:val="nil"/>
          <w:insideV w:val="nil"/>
        </w:tcBorders>
        <w:shd w:val="clear" w:color="auto" w:fill="939599" w:themeFill="accent1" w:themeFillShade="BF"/>
      </w:tcPr>
    </w:tblStylePr>
    <w:tblStylePr w:type="band1Horz">
      <w:tblPr/>
      <w:tcPr>
        <w:tcBorders>
          <w:top w:val="nil"/>
          <w:left w:val="nil"/>
          <w:bottom w:val="nil"/>
          <w:right w:val="nil"/>
          <w:insideH w:val="nil"/>
          <w:insideV w:val="nil"/>
        </w:tcBorders>
        <w:shd w:val="clear" w:color="auto" w:fill="939599" w:themeFill="accent1" w:themeFillShade="BF"/>
      </w:tcPr>
    </w:tblStylePr>
  </w:style>
  <w:style w:type="table" w:styleId="-22">
    <w:name w:val="Dark List Accent 2"/>
    <w:basedOn w:val="a4"/>
    <w:uiPriority w:val="70"/>
    <w:semiHidden/>
    <w:unhideWhenUsed/>
    <w:rsid w:val="00F527CC"/>
    <w:pPr>
      <w:spacing w:after="0" w:line="240" w:lineRule="auto"/>
    </w:pPr>
    <w:rPr>
      <w:color w:val="FFFFFF" w:themeColor="background1"/>
    </w:rPr>
    <w:tblPr>
      <w:tblStyleRowBandSize w:val="1"/>
      <w:tblStyleColBandSize w:val="1"/>
    </w:tblPr>
    <w:tcPr>
      <w:shd w:val="clear" w:color="auto" w:fill="939598"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404040" w:themeFill="text1"/>
      </w:tcPr>
    </w:tblStylePr>
    <w:tblStylePr w:type="lastRow">
      <w:tblPr/>
      <w:tcPr>
        <w:tcBorders>
          <w:top w:val="single" w:sz="18" w:space="0" w:color="FFFFFF" w:themeColor="background1"/>
          <w:left w:val="nil"/>
          <w:bottom w:val="nil"/>
          <w:right w:val="nil"/>
          <w:insideH w:val="nil"/>
          <w:insideV w:val="nil"/>
        </w:tcBorders>
        <w:shd w:val="clear" w:color="auto" w:fill="484A4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6D6F72"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6D6F72" w:themeFill="accent2" w:themeFillShade="BF"/>
      </w:tcPr>
    </w:tblStylePr>
    <w:tblStylePr w:type="band1Vert">
      <w:tblPr/>
      <w:tcPr>
        <w:tcBorders>
          <w:top w:val="nil"/>
          <w:left w:val="nil"/>
          <w:bottom w:val="nil"/>
          <w:right w:val="nil"/>
          <w:insideH w:val="nil"/>
          <w:insideV w:val="nil"/>
        </w:tcBorders>
        <w:shd w:val="clear" w:color="auto" w:fill="6D6F72" w:themeFill="accent2" w:themeFillShade="BF"/>
      </w:tcPr>
    </w:tblStylePr>
    <w:tblStylePr w:type="band1Horz">
      <w:tblPr/>
      <w:tcPr>
        <w:tcBorders>
          <w:top w:val="nil"/>
          <w:left w:val="nil"/>
          <w:bottom w:val="nil"/>
          <w:right w:val="nil"/>
          <w:insideH w:val="nil"/>
          <w:insideV w:val="nil"/>
        </w:tcBorders>
        <w:shd w:val="clear" w:color="auto" w:fill="6D6F72" w:themeFill="accent2" w:themeFillShade="BF"/>
      </w:tcPr>
    </w:tblStylePr>
  </w:style>
  <w:style w:type="table" w:styleId="-32">
    <w:name w:val="Dark List Accent 3"/>
    <w:basedOn w:val="a4"/>
    <w:uiPriority w:val="70"/>
    <w:semiHidden/>
    <w:unhideWhenUsed/>
    <w:rsid w:val="00F527CC"/>
    <w:pPr>
      <w:spacing w:after="0" w:line="240" w:lineRule="auto"/>
    </w:pPr>
    <w:rPr>
      <w:color w:val="FFFFFF" w:themeColor="background1"/>
    </w:rPr>
    <w:tblPr>
      <w:tblStyleRowBandSize w:val="1"/>
      <w:tblStyleColBandSize w:val="1"/>
    </w:tblPr>
    <w:tcPr>
      <w:shd w:val="clear" w:color="auto" w:fill="636466"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404040" w:themeFill="text1"/>
      </w:tcPr>
    </w:tblStylePr>
    <w:tblStylePr w:type="lastRow">
      <w:tblPr/>
      <w:tcPr>
        <w:tcBorders>
          <w:top w:val="single" w:sz="18" w:space="0" w:color="FFFFFF" w:themeColor="background1"/>
          <w:left w:val="nil"/>
          <w:bottom w:val="nil"/>
          <w:right w:val="nil"/>
          <w:insideH w:val="nil"/>
          <w:insideV w:val="nil"/>
        </w:tcBorders>
        <w:shd w:val="clear" w:color="auto" w:fill="31313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A4A4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A4A4C" w:themeFill="accent3" w:themeFillShade="BF"/>
      </w:tcPr>
    </w:tblStylePr>
    <w:tblStylePr w:type="band1Vert">
      <w:tblPr/>
      <w:tcPr>
        <w:tcBorders>
          <w:top w:val="nil"/>
          <w:left w:val="nil"/>
          <w:bottom w:val="nil"/>
          <w:right w:val="nil"/>
          <w:insideH w:val="nil"/>
          <w:insideV w:val="nil"/>
        </w:tcBorders>
        <w:shd w:val="clear" w:color="auto" w:fill="4A4A4C" w:themeFill="accent3" w:themeFillShade="BF"/>
      </w:tcPr>
    </w:tblStylePr>
    <w:tblStylePr w:type="band1Horz">
      <w:tblPr/>
      <w:tcPr>
        <w:tcBorders>
          <w:top w:val="nil"/>
          <w:left w:val="nil"/>
          <w:bottom w:val="nil"/>
          <w:right w:val="nil"/>
          <w:insideH w:val="nil"/>
          <w:insideV w:val="nil"/>
        </w:tcBorders>
        <w:shd w:val="clear" w:color="auto" w:fill="4A4A4C" w:themeFill="accent3" w:themeFillShade="BF"/>
      </w:tcPr>
    </w:tblStylePr>
  </w:style>
  <w:style w:type="table" w:styleId="-42">
    <w:name w:val="Dark List Accent 4"/>
    <w:basedOn w:val="a4"/>
    <w:uiPriority w:val="70"/>
    <w:semiHidden/>
    <w:unhideWhenUsed/>
    <w:rsid w:val="00F527CC"/>
    <w:pPr>
      <w:spacing w:after="0" w:line="240" w:lineRule="auto"/>
    </w:pPr>
    <w:rPr>
      <w:color w:val="FFFFFF" w:themeColor="background1"/>
    </w:rPr>
    <w:tblPr>
      <w:tblStyleRowBandSize w:val="1"/>
      <w:tblStyleColBandSize w:val="1"/>
    </w:tblPr>
    <w:tcPr>
      <w:shd w:val="clear" w:color="auto" w:fill="CD202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404040" w:themeFill="text1"/>
      </w:tcPr>
    </w:tblStylePr>
    <w:tblStylePr w:type="lastRow">
      <w:tblPr/>
      <w:tcPr>
        <w:tcBorders>
          <w:top w:val="single" w:sz="18" w:space="0" w:color="FFFFFF" w:themeColor="background1"/>
          <w:left w:val="nil"/>
          <w:bottom w:val="nil"/>
          <w:right w:val="nil"/>
          <w:insideH w:val="nil"/>
          <w:insideV w:val="nil"/>
        </w:tcBorders>
        <w:shd w:val="clear" w:color="auto" w:fill="661015"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99182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991820" w:themeFill="accent4" w:themeFillShade="BF"/>
      </w:tcPr>
    </w:tblStylePr>
    <w:tblStylePr w:type="band1Vert">
      <w:tblPr/>
      <w:tcPr>
        <w:tcBorders>
          <w:top w:val="nil"/>
          <w:left w:val="nil"/>
          <w:bottom w:val="nil"/>
          <w:right w:val="nil"/>
          <w:insideH w:val="nil"/>
          <w:insideV w:val="nil"/>
        </w:tcBorders>
        <w:shd w:val="clear" w:color="auto" w:fill="991820" w:themeFill="accent4" w:themeFillShade="BF"/>
      </w:tcPr>
    </w:tblStylePr>
    <w:tblStylePr w:type="band1Horz">
      <w:tblPr/>
      <w:tcPr>
        <w:tcBorders>
          <w:top w:val="nil"/>
          <w:left w:val="nil"/>
          <w:bottom w:val="nil"/>
          <w:right w:val="nil"/>
          <w:insideH w:val="nil"/>
          <w:insideV w:val="nil"/>
        </w:tcBorders>
        <w:shd w:val="clear" w:color="auto" w:fill="991820" w:themeFill="accent4" w:themeFillShade="BF"/>
      </w:tcPr>
    </w:tblStylePr>
  </w:style>
  <w:style w:type="table" w:styleId="-52">
    <w:name w:val="Dark List Accent 5"/>
    <w:basedOn w:val="a4"/>
    <w:uiPriority w:val="70"/>
    <w:semiHidden/>
    <w:unhideWhenUsed/>
    <w:rsid w:val="00F527CC"/>
    <w:pPr>
      <w:spacing w:after="0" w:line="240" w:lineRule="auto"/>
    </w:pPr>
    <w:rPr>
      <w:color w:val="FFFFFF" w:themeColor="background1"/>
    </w:rPr>
    <w:tblPr>
      <w:tblStyleRowBandSize w:val="1"/>
      <w:tblStyleColBandSize w:val="1"/>
    </w:tblPr>
    <w:tcPr>
      <w:shd w:val="clear" w:color="auto" w:fill="0055AA"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404040" w:themeFill="text1"/>
      </w:tcPr>
    </w:tblStylePr>
    <w:tblStylePr w:type="lastRow">
      <w:tblPr/>
      <w:tcPr>
        <w:tcBorders>
          <w:top w:val="single" w:sz="18" w:space="0" w:color="FFFFFF" w:themeColor="background1"/>
          <w:left w:val="nil"/>
          <w:bottom w:val="nil"/>
          <w:right w:val="nil"/>
          <w:insideH w:val="nil"/>
          <w:insideV w:val="nil"/>
        </w:tcBorders>
        <w:shd w:val="clear" w:color="auto" w:fill="002A54"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03F7F"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03F7F" w:themeFill="accent5" w:themeFillShade="BF"/>
      </w:tcPr>
    </w:tblStylePr>
    <w:tblStylePr w:type="band1Vert">
      <w:tblPr/>
      <w:tcPr>
        <w:tcBorders>
          <w:top w:val="nil"/>
          <w:left w:val="nil"/>
          <w:bottom w:val="nil"/>
          <w:right w:val="nil"/>
          <w:insideH w:val="nil"/>
          <w:insideV w:val="nil"/>
        </w:tcBorders>
        <w:shd w:val="clear" w:color="auto" w:fill="003F7F" w:themeFill="accent5" w:themeFillShade="BF"/>
      </w:tcPr>
    </w:tblStylePr>
    <w:tblStylePr w:type="band1Horz">
      <w:tblPr/>
      <w:tcPr>
        <w:tcBorders>
          <w:top w:val="nil"/>
          <w:left w:val="nil"/>
          <w:bottom w:val="nil"/>
          <w:right w:val="nil"/>
          <w:insideH w:val="nil"/>
          <w:insideV w:val="nil"/>
        </w:tcBorders>
        <w:shd w:val="clear" w:color="auto" w:fill="003F7F" w:themeFill="accent5" w:themeFillShade="BF"/>
      </w:tcPr>
    </w:tblStylePr>
  </w:style>
  <w:style w:type="table" w:styleId="-62">
    <w:name w:val="Dark List Accent 6"/>
    <w:basedOn w:val="a4"/>
    <w:uiPriority w:val="70"/>
    <w:semiHidden/>
    <w:unhideWhenUsed/>
    <w:rsid w:val="00F527CC"/>
    <w:pPr>
      <w:spacing w:after="0" w:line="240" w:lineRule="auto"/>
    </w:pPr>
    <w:rPr>
      <w:color w:val="FFFFFF" w:themeColor="background1"/>
    </w:rPr>
    <w:tblPr>
      <w:tblStyleRowBandSize w:val="1"/>
      <w:tblStyleColBandSize w:val="1"/>
    </w:tblPr>
    <w:tcPr>
      <w:shd w:val="clear" w:color="auto" w:fill="FFAA22"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404040" w:themeFill="text1"/>
      </w:tcPr>
    </w:tblStylePr>
    <w:tblStylePr w:type="lastRow">
      <w:tblPr/>
      <w:tcPr>
        <w:tcBorders>
          <w:top w:val="single" w:sz="18" w:space="0" w:color="FFFFFF" w:themeColor="background1"/>
          <w:left w:val="nil"/>
          <w:bottom w:val="nil"/>
          <w:right w:val="nil"/>
          <w:insideH w:val="nil"/>
          <w:insideV w:val="nil"/>
        </w:tcBorders>
        <w:shd w:val="clear" w:color="auto" w:fill="8F57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D884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D88400" w:themeFill="accent6" w:themeFillShade="BF"/>
      </w:tcPr>
    </w:tblStylePr>
    <w:tblStylePr w:type="band1Vert">
      <w:tblPr/>
      <w:tcPr>
        <w:tcBorders>
          <w:top w:val="nil"/>
          <w:left w:val="nil"/>
          <w:bottom w:val="nil"/>
          <w:right w:val="nil"/>
          <w:insideH w:val="nil"/>
          <w:insideV w:val="nil"/>
        </w:tcBorders>
        <w:shd w:val="clear" w:color="auto" w:fill="D88400" w:themeFill="accent6" w:themeFillShade="BF"/>
      </w:tcPr>
    </w:tblStylePr>
    <w:tblStylePr w:type="band1Horz">
      <w:tblPr/>
      <w:tcPr>
        <w:tcBorders>
          <w:top w:val="nil"/>
          <w:left w:val="nil"/>
          <w:bottom w:val="nil"/>
          <w:right w:val="nil"/>
          <w:insideH w:val="nil"/>
          <w:insideV w:val="nil"/>
        </w:tcBorders>
        <w:shd w:val="clear" w:color="auto" w:fill="D88400" w:themeFill="accent6" w:themeFillShade="BF"/>
      </w:tcPr>
    </w:tblStylePr>
  </w:style>
  <w:style w:type="paragraph" w:styleId="afff1">
    <w:name w:val="Document Map"/>
    <w:basedOn w:val="a2"/>
    <w:link w:val="afff2"/>
    <w:uiPriority w:val="99"/>
    <w:semiHidden/>
    <w:unhideWhenUsed/>
    <w:rsid w:val="00F527CC"/>
    <w:pPr>
      <w:spacing w:after="0" w:line="240" w:lineRule="auto"/>
    </w:pPr>
    <w:rPr>
      <w:rFonts w:ascii="Segoe UI" w:hAnsi="Segoe UI" w:cs="Segoe UI"/>
      <w:sz w:val="16"/>
      <w:szCs w:val="16"/>
    </w:rPr>
  </w:style>
  <w:style w:type="character" w:customStyle="1" w:styleId="afff2">
    <w:name w:val="Схема документа Знак"/>
    <w:basedOn w:val="a3"/>
    <w:link w:val="afff1"/>
    <w:uiPriority w:val="99"/>
    <w:semiHidden/>
    <w:rsid w:val="00F527CC"/>
    <w:rPr>
      <w:rFonts w:ascii="Segoe UI" w:hAnsi="Segoe UI" w:cs="Segoe UI"/>
      <w:sz w:val="16"/>
      <w:szCs w:val="16"/>
      <w:lang w:val="en-US"/>
    </w:rPr>
  </w:style>
  <w:style w:type="paragraph" w:styleId="afff3">
    <w:name w:val="E-mail Signature"/>
    <w:basedOn w:val="a2"/>
    <w:link w:val="afff4"/>
    <w:uiPriority w:val="99"/>
    <w:semiHidden/>
    <w:unhideWhenUsed/>
    <w:rsid w:val="00F527CC"/>
    <w:pPr>
      <w:spacing w:after="0" w:line="240" w:lineRule="auto"/>
    </w:pPr>
  </w:style>
  <w:style w:type="character" w:customStyle="1" w:styleId="afff4">
    <w:name w:val="Электронная подпись Знак"/>
    <w:basedOn w:val="a3"/>
    <w:link w:val="afff3"/>
    <w:uiPriority w:val="99"/>
    <w:semiHidden/>
    <w:rsid w:val="00F527CC"/>
    <w:rPr>
      <w:lang w:val="en-US"/>
    </w:rPr>
  </w:style>
  <w:style w:type="character" w:styleId="afff5">
    <w:name w:val="Emphasis"/>
    <w:basedOn w:val="a3"/>
    <w:uiPriority w:val="20"/>
    <w:qFormat/>
    <w:rsid w:val="00F527CC"/>
    <w:rPr>
      <w:i/>
      <w:iCs/>
      <w:lang w:val="en-US"/>
    </w:rPr>
  </w:style>
  <w:style w:type="paragraph" w:styleId="afff6">
    <w:name w:val="envelope address"/>
    <w:basedOn w:val="a2"/>
    <w:uiPriority w:val="99"/>
    <w:semiHidden/>
    <w:unhideWhenUsed/>
    <w:rsid w:val="00F527CC"/>
    <w:pPr>
      <w:framePr w:w="7920" w:h="1980" w:hRule="exact" w:hSpace="180" w:wrap="auto" w:hAnchor="page" w:xAlign="center" w:yAlign="bottom"/>
      <w:spacing w:after="0" w:line="240" w:lineRule="auto"/>
      <w:ind w:left="2880"/>
    </w:pPr>
    <w:rPr>
      <w:rFonts w:eastAsiaTheme="majorEastAsia" w:cs="Arial"/>
      <w:sz w:val="24"/>
      <w:szCs w:val="24"/>
    </w:rPr>
  </w:style>
  <w:style w:type="paragraph" w:styleId="2c">
    <w:name w:val="envelope return"/>
    <w:basedOn w:val="a2"/>
    <w:uiPriority w:val="99"/>
    <w:semiHidden/>
    <w:unhideWhenUsed/>
    <w:rsid w:val="00F527CC"/>
    <w:pPr>
      <w:spacing w:after="0" w:line="240" w:lineRule="auto"/>
    </w:pPr>
    <w:rPr>
      <w:rFonts w:eastAsiaTheme="majorEastAsia" w:cs="Arial"/>
      <w:sz w:val="20"/>
      <w:szCs w:val="20"/>
    </w:rPr>
  </w:style>
  <w:style w:type="character" w:styleId="afff7">
    <w:name w:val="FollowedHyperlink"/>
    <w:basedOn w:val="a3"/>
    <w:uiPriority w:val="99"/>
    <w:semiHidden/>
    <w:unhideWhenUsed/>
    <w:rsid w:val="00F527CC"/>
    <w:rPr>
      <w:color w:val="954F72" w:themeColor="followedHyperlink"/>
      <w:u w:val="single"/>
      <w:lang w:val="en-US"/>
    </w:rPr>
  </w:style>
  <w:style w:type="table" w:customStyle="1" w:styleId="-110">
    <w:name w:val="Таблица-сетка 1 светлая1"/>
    <w:basedOn w:val="a4"/>
    <w:uiPriority w:val="46"/>
    <w:rsid w:val="00F527CC"/>
    <w:pPr>
      <w:spacing w:after="0" w:line="240" w:lineRule="auto"/>
    </w:pPr>
    <w:tblPr>
      <w:tblStyleRowBandSize w:val="1"/>
      <w:tblStyleColBandSize w:val="1"/>
      <w:tbl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insideH w:val="single" w:sz="4" w:space="0" w:color="B2B2B2" w:themeColor="text1" w:themeTint="66"/>
        <w:insideV w:val="single" w:sz="4" w:space="0" w:color="B2B2B2" w:themeColor="text1" w:themeTint="66"/>
      </w:tblBorders>
    </w:tblPr>
    <w:tblStylePr w:type="firstRow">
      <w:rPr>
        <w:b/>
        <w:bCs/>
      </w:rPr>
      <w:tblPr/>
      <w:tcPr>
        <w:tcBorders>
          <w:bottom w:val="single" w:sz="12" w:space="0" w:color="8C8C8C" w:themeColor="text1" w:themeTint="99"/>
        </w:tcBorders>
      </w:tcPr>
    </w:tblStylePr>
    <w:tblStylePr w:type="lastRow">
      <w:rPr>
        <w:b/>
        <w:bCs/>
      </w:rPr>
      <w:tblPr/>
      <w:tcPr>
        <w:tcBorders>
          <w:top w:val="double" w:sz="2" w:space="0" w:color="8C8C8C" w:themeColor="text1" w:themeTint="99"/>
        </w:tcBorders>
      </w:tcPr>
    </w:tblStylePr>
    <w:tblStylePr w:type="firstCol">
      <w:rPr>
        <w:b/>
        <w:bCs/>
      </w:rPr>
    </w:tblStylePr>
    <w:tblStylePr w:type="lastCol">
      <w:rPr>
        <w:b/>
        <w:bCs/>
      </w:rPr>
    </w:tblStylePr>
  </w:style>
  <w:style w:type="table" w:customStyle="1" w:styleId="-111">
    <w:name w:val="Таблица-сетка 1 светлая — акцент 11"/>
    <w:basedOn w:val="a4"/>
    <w:uiPriority w:val="46"/>
    <w:rsid w:val="00F527CC"/>
    <w:pPr>
      <w:spacing w:after="0" w:line="240" w:lineRule="auto"/>
    </w:pPr>
    <w:tblPr>
      <w:tblStyleRowBandSize w:val="1"/>
      <w:tblStyleColBandSize w:val="1"/>
      <w:tblBorders>
        <w:top w:val="single" w:sz="4" w:space="0" w:color="E8E8E9" w:themeColor="accent1" w:themeTint="66"/>
        <w:left w:val="single" w:sz="4" w:space="0" w:color="E8E8E9" w:themeColor="accent1" w:themeTint="66"/>
        <w:bottom w:val="single" w:sz="4" w:space="0" w:color="E8E8E9" w:themeColor="accent1" w:themeTint="66"/>
        <w:right w:val="single" w:sz="4" w:space="0" w:color="E8E8E9" w:themeColor="accent1" w:themeTint="66"/>
        <w:insideH w:val="single" w:sz="4" w:space="0" w:color="E8E8E9" w:themeColor="accent1" w:themeTint="66"/>
        <w:insideV w:val="single" w:sz="4" w:space="0" w:color="E8E8E9" w:themeColor="accent1" w:themeTint="66"/>
      </w:tblBorders>
    </w:tblPr>
    <w:tblStylePr w:type="firstRow">
      <w:rPr>
        <w:b/>
        <w:bCs/>
      </w:rPr>
      <w:tblPr/>
      <w:tcPr>
        <w:tcBorders>
          <w:bottom w:val="single" w:sz="12" w:space="0" w:color="DDDDDF" w:themeColor="accent1" w:themeTint="99"/>
        </w:tcBorders>
      </w:tcPr>
    </w:tblStylePr>
    <w:tblStylePr w:type="lastRow">
      <w:rPr>
        <w:b/>
        <w:bCs/>
      </w:rPr>
      <w:tblPr/>
      <w:tcPr>
        <w:tcBorders>
          <w:top w:val="double" w:sz="2" w:space="0" w:color="DDDDDF" w:themeColor="accent1" w:themeTint="99"/>
        </w:tcBorders>
      </w:tcPr>
    </w:tblStylePr>
    <w:tblStylePr w:type="firstCol">
      <w:rPr>
        <w:b/>
        <w:bCs/>
      </w:rPr>
    </w:tblStylePr>
    <w:tblStylePr w:type="lastCol">
      <w:rPr>
        <w:b/>
        <w:bCs/>
      </w:rPr>
    </w:tblStylePr>
  </w:style>
  <w:style w:type="table" w:customStyle="1" w:styleId="-121">
    <w:name w:val="Таблица-сетка 1 светлая — акцент 21"/>
    <w:basedOn w:val="a4"/>
    <w:uiPriority w:val="46"/>
    <w:rsid w:val="00F527CC"/>
    <w:pPr>
      <w:spacing w:after="0" w:line="240" w:lineRule="auto"/>
    </w:pPr>
    <w:tblPr>
      <w:tblStyleRowBandSize w:val="1"/>
      <w:tblStyleColBandSize w:val="1"/>
      <w:tblBorders>
        <w:top w:val="single" w:sz="4" w:space="0" w:color="D3D4D5" w:themeColor="accent2" w:themeTint="66"/>
        <w:left w:val="single" w:sz="4" w:space="0" w:color="D3D4D5" w:themeColor="accent2" w:themeTint="66"/>
        <w:bottom w:val="single" w:sz="4" w:space="0" w:color="D3D4D5" w:themeColor="accent2" w:themeTint="66"/>
        <w:right w:val="single" w:sz="4" w:space="0" w:color="D3D4D5" w:themeColor="accent2" w:themeTint="66"/>
        <w:insideH w:val="single" w:sz="4" w:space="0" w:color="D3D4D5" w:themeColor="accent2" w:themeTint="66"/>
        <w:insideV w:val="single" w:sz="4" w:space="0" w:color="D3D4D5" w:themeColor="accent2" w:themeTint="66"/>
      </w:tblBorders>
    </w:tblPr>
    <w:tblStylePr w:type="firstRow">
      <w:rPr>
        <w:b/>
        <w:bCs/>
      </w:rPr>
      <w:tblPr/>
      <w:tcPr>
        <w:tcBorders>
          <w:bottom w:val="single" w:sz="12" w:space="0" w:color="BEBFC1" w:themeColor="accent2" w:themeTint="99"/>
        </w:tcBorders>
      </w:tcPr>
    </w:tblStylePr>
    <w:tblStylePr w:type="lastRow">
      <w:rPr>
        <w:b/>
        <w:bCs/>
      </w:rPr>
      <w:tblPr/>
      <w:tcPr>
        <w:tcBorders>
          <w:top w:val="double" w:sz="2" w:space="0" w:color="BEBFC1" w:themeColor="accent2" w:themeTint="99"/>
        </w:tcBorders>
      </w:tcPr>
    </w:tblStylePr>
    <w:tblStylePr w:type="firstCol">
      <w:rPr>
        <w:b/>
        <w:bCs/>
      </w:rPr>
    </w:tblStylePr>
    <w:tblStylePr w:type="lastCol">
      <w:rPr>
        <w:b/>
        <w:bCs/>
      </w:rPr>
    </w:tblStylePr>
  </w:style>
  <w:style w:type="table" w:customStyle="1" w:styleId="-131">
    <w:name w:val="Таблица-сетка 1 светлая — акцент 31"/>
    <w:basedOn w:val="a4"/>
    <w:uiPriority w:val="46"/>
    <w:rsid w:val="00F527CC"/>
    <w:pPr>
      <w:spacing w:after="0" w:line="240" w:lineRule="auto"/>
    </w:pPr>
    <w:tblPr>
      <w:tblStyleRowBandSize w:val="1"/>
      <w:tblStyleColBandSize w:val="1"/>
      <w:tblBorders>
        <w:top w:val="single" w:sz="4" w:space="0" w:color="C0C0C2" w:themeColor="accent3" w:themeTint="66"/>
        <w:left w:val="single" w:sz="4" w:space="0" w:color="C0C0C2" w:themeColor="accent3" w:themeTint="66"/>
        <w:bottom w:val="single" w:sz="4" w:space="0" w:color="C0C0C2" w:themeColor="accent3" w:themeTint="66"/>
        <w:right w:val="single" w:sz="4" w:space="0" w:color="C0C0C2" w:themeColor="accent3" w:themeTint="66"/>
        <w:insideH w:val="single" w:sz="4" w:space="0" w:color="C0C0C2" w:themeColor="accent3" w:themeTint="66"/>
        <w:insideV w:val="single" w:sz="4" w:space="0" w:color="C0C0C2" w:themeColor="accent3" w:themeTint="66"/>
      </w:tblBorders>
    </w:tblPr>
    <w:tblStylePr w:type="firstRow">
      <w:rPr>
        <w:b/>
        <w:bCs/>
      </w:rPr>
      <w:tblPr/>
      <w:tcPr>
        <w:tcBorders>
          <w:bottom w:val="single" w:sz="12" w:space="0" w:color="A0A1A3" w:themeColor="accent3" w:themeTint="99"/>
        </w:tcBorders>
      </w:tcPr>
    </w:tblStylePr>
    <w:tblStylePr w:type="lastRow">
      <w:rPr>
        <w:b/>
        <w:bCs/>
      </w:rPr>
      <w:tblPr/>
      <w:tcPr>
        <w:tcBorders>
          <w:top w:val="double" w:sz="2" w:space="0" w:color="A0A1A3" w:themeColor="accent3" w:themeTint="99"/>
        </w:tcBorders>
      </w:tcPr>
    </w:tblStylePr>
    <w:tblStylePr w:type="firstCol">
      <w:rPr>
        <w:b/>
        <w:bCs/>
      </w:rPr>
    </w:tblStylePr>
    <w:tblStylePr w:type="lastCol">
      <w:rPr>
        <w:b/>
        <w:bCs/>
      </w:rPr>
    </w:tblStylePr>
  </w:style>
  <w:style w:type="table" w:customStyle="1" w:styleId="-141">
    <w:name w:val="Таблица-сетка 1 светлая — акцент 41"/>
    <w:basedOn w:val="a4"/>
    <w:uiPriority w:val="46"/>
    <w:rsid w:val="00F527CC"/>
    <w:pPr>
      <w:spacing w:after="0" w:line="240" w:lineRule="auto"/>
    </w:pPr>
    <w:tblPr>
      <w:tblStyleRowBandSize w:val="1"/>
      <w:tblStyleColBandSize w:val="1"/>
      <w:tblBorders>
        <w:top w:val="single" w:sz="4" w:space="0" w:color="F0A0A5" w:themeColor="accent4" w:themeTint="66"/>
        <w:left w:val="single" w:sz="4" w:space="0" w:color="F0A0A5" w:themeColor="accent4" w:themeTint="66"/>
        <w:bottom w:val="single" w:sz="4" w:space="0" w:color="F0A0A5" w:themeColor="accent4" w:themeTint="66"/>
        <w:right w:val="single" w:sz="4" w:space="0" w:color="F0A0A5" w:themeColor="accent4" w:themeTint="66"/>
        <w:insideH w:val="single" w:sz="4" w:space="0" w:color="F0A0A5" w:themeColor="accent4" w:themeTint="66"/>
        <w:insideV w:val="single" w:sz="4" w:space="0" w:color="F0A0A5" w:themeColor="accent4" w:themeTint="66"/>
      </w:tblBorders>
    </w:tblPr>
    <w:tblStylePr w:type="firstRow">
      <w:rPr>
        <w:b/>
        <w:bCs/>
      </w:rPr>
      <w:tblPr/>
      <w:tcPr>
        <w:tcBorders>
          <w:bottom w:val="single" w:sz="12" w:space="0" w:color="E87179" w:themeColor="accent4" w:themeTint="99"/>
        </w:tcBorders>
      </w:tcPr>
    </w:tblStylePr>
    <w:tblStylePr w:type="lastRow">
      <w:rPr>
        <w:b/>
        <w:bCs/>
      </w:rPr>
      <w:tblPr/>
      <w:tcPr>
        <w:tcBorders>
          <w:top w:val="double" w:sz="2" w:space="0" w:color="E87179" w:themeColor="accent4" w:themeTint="99"/>
        </w:tcBorders>
      </w:tcPr>
    </w:tblStylePr>
    <w:tblStylePr w:type="firstCol">
      <w:rPr>
        <w:b/>
        <w:bCs/>
      </w:rPr>
    </w:tblStylePr>
    <w:tblStylePr w:type="lastCol">
      <w:rPr>
        <w:b/>
        <w:bCs/>
      </w:rPr>
    </w:tblStylePr>
  </w:style>
  <w:style w:type="table" w:customStyle="1" w:styleId="-151">
    <w:name w:val="Таблица-сетка 1 светлая — акцент 51"/>
    <w:basedOn w:val="a4"/>
    <w:uiPriority w:val="46"/>
    <w:rsid w:val="00F527CC"/>
    <w:pPr>
      <w:spacing w:after="0" w:line="240" w:lineRule="auto"/>
    </w:pPr>
    <w:tblPr>
      <w:tblStyleRowBandSize w:val="1"/>
      <w:tblStyleColBandSize w:val="1"/>
      <w:tblBorders>
        <w:top w:val="single" w:sz="4" w:space="0" w:color="77BAFF" w:themeColor="accent5" w:themeTint="66"/>
        <w:left w:val="single" w:sz="4" w:space="0" w:color="77BAFF" w:themeColor="accent5" w:themeTint="66"/>
        <w:bottom w:val="single" w:sz="4" w:space="0" w:color="77BAFF" w:themeColor="accent5" w:themeTint="66"/>
        <w:right w:val="single" w:sz="4" w:space="0" w:color="77BAFF" w:themeColor="accent5" w:themeTint="66"/>
        <w:insideH w:val="single" w:sz="4" w:space="0" w:color="77BAFF" w:themeColor="accent5" w:themeTint="66"/>
        <w:insideV w:val="single" w:sz="4" w:space="0" w:color="77BAFF" w:themeColor="accent5" w:themeTint="66"/>
      </w:tblBorders>
    </w:tblPr>
    <w:tblStylePr w:type="firstRow">
      <w:rPr>
        <w:b/>
        <w:bCs/>
      </w:rPr>
      <w:tblPr/>
      <w:tcPr>
        <w:tcBorders>
          <w:bottom w:val="single" w:sz="12" w:space="0" w:color="3398FF" w:themeColor="accent5" w:themeTint="99"/>
        </w:tcBorders>
      </w:tcPr>
    </w:tblStylePr>
    <w:tblStylePr w:type="lastRow">
      <w:rPr>
        <w:b/>
        <w:bCs/>
      </w:rPr>
      <w:tblPr/>
      <w:tcPr>
        <w:tcBorders>
          <w:top w:val="double" w:sz="2" w:space="0" w:color="3398FF" w:themeColor="accent5" w:themeTint="99"/>
        </w:tcBorders>
      </w:tcPr>
    </w:tblStylePr>
    <w:tblStylePr w:type="firstCol">
      <w:rPr>
        <w:b/>
        <w:bCs/>
      </w:rPr>
    </w:tblStylePr>
    <w:tblStylePr w:type="lastCol">
      <w:rPr>
        <w:b/>
        <w:bCs/>
      </w:rPr>
    </w:tblStylePr>
  </w:style>
  <w:style w:type="table" w:customStyle="1" w:styleId="-161">
    <w:name w:val="Таблица-сетка 1 светлая — акцент 61"/>
    <w:basedOn w:val="a4"/>
    <w:uiPriority w:val="46"/>
    <w:rsid w:val="00F527CC"/>
    <w:pPr>
      <w:spacing w:after="0" w:line="240" w:lineRule="auto"/>
    </w:pPr>
    <w:tblPr>
      <w:tblStyleRowBandSize w:val="1"/>
      <w:tblStyleColBandSize w:val="1"/>
      <w:tblBorders>
        <w:top w:val="single" w:sz="4" w:space="0" w:color="FFDCA6" w:themeColor="accent6" w:themeTint="66"/>
        <w:left w:val="single" w:sz="4" w:space="0" w:color="FFDCA6" w:themeColor="accent6" w:themeTint="66"/>
        <w:bottom w:val="single" w:sz="4" w:space="0" w:color="FFDCA6" w:themeColor="accent6" w:themeTint="66"/>
        <w:right w:val="single" w:sz="4" w:space="0" w:color="FFDCA6" w:themeColor="accent6" w:themeTint="66"/>
        <w:insideH w:val="single" w:sz="4" w:space="0" w:color="FFDCA6" w:themeColor="accent6" w:themeTint="66"/>
        <w:insideV w:val="single" w:sz="4" w:space="0" w:color="FFDCA6" w:themeColor="accent6" w:themeTint="66"/>
      </w:tblBorders>
    </w:tblPr>
    <w:tblStylePr w:type="firstRow">
      <w:rPr>
        <w:b/>
        <w:bCs/>
      </w:rPr>
      <w:tblPr/>
      <w:tcPr>
        <w:tcBorders>
          <w:bottom w:val="single" w:sz="12" w:space="0" w:color="FFCB7A" w:themeColor="accent6" w:themeTint="99"/>
        </w:tcBorders>
      </w:tcPr>
    </w:tblStylePr>
    <w:tblStylePr w:type="lastRow">
      <w:rPr>
        <w:b/>
        <w:bCs/>
      </w:rPr>
      <w:tblPr/>
      <w:tcPr>
        <w:tcBorders>
          <w:top w:val="double" w:sz="2" w:space="0" w:color="FFCB7A" w:themeColor="accent6" w:themeTint="99"/>
        </w:tcBorders>
      </w:tcPr>
    </w:tblStylePr>
    <w:tblStylePr w:type="firstCol">
      <w:rPr>
        <w:b/>
        <w:bCs/>
      </w:rPr>
    </w:tblStylePr>
    <w:tblStylePr w:type="lastCol">
      <w:rPr>
        <w:b/>
        <w:bCs/>
      </w:rPr>
    </w:tblStylePr>
  </w:style>
  <w:style w:type="table" w:customStyle="1" w:styleId="-210">
    <w:name w:val="Таблица-сетка 21"/>
    <w:basedOn w:val="a4"/>
    <w:uiPriority w:val="47"/>
    <w:rsid w:val="00F527CC"/>
    <w:pPr>
      <w:spacing w:after="0" w:line="240" w:lineRule="auto"/>
    </w:pPr>
    <w:tblPr>
      <w:tblStyleRowBandSize w:val="1"/>
      <w:tblStyleColBandSize w:val="1"/>
      <w:tblBorders>
        <w:top w:val="single" w:sz="2" w:space="0" w:color="8C8C8C" w:themeColor="text1" w:themeTint="99"/>
        <w:bottom w:val="single" w:sz="2" w:space="0" w:color="8C8C8C" w:themeColor="text1" w:themeTint="99"/>
        <w:insideH w:val="single" w:sz="2" w:space="0" w:color="8C8C8C" w:themeColor="text1" w:themeTint="99"/>
        <w:insideV w:val="single" w:sz="2" w:space="0" w:color="8C8C8C" w:themeColor="text1" w:themeTint="99"/>
      </w:tblBorders>
    </w:tblPr>
    <w:tblStylePr w:type="firstRow">
      <w:rPr>
        <w:b/>
        <w:bCs/>
      </w:rPr>
      <w:tblPr/>
      <w:tcPr>
        <w:tcBorders>
          <w:top w:val="nil"/>
          <w:bottom w:val="single" w:sz="12" w:space="0" w:color="8C8C8C" w:themeColor="text1" w:themeTint="99"/>
          <w:insideH w:val="nil"/>
          <w:insideV w:val="nil"/>
        </w:tcBorders>
        <w:shd w:val="clear" w:color="auto" w:fill="FFFFFF" w:themeFill="background1"/>
      </w:tcPr>
    </w:tblStylePr>
    <w:tblStylePr w:type="lastRow">
      <w:rPr>
        <w:b/>
        <w:bCs/>
      </w:rPr>
      <w:tblPr/>
      <w:tcPr>
        <w:tcBorders>
          <w:top w:val="double" w:sz="2" w:space="0" w:color="8C8C8C"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table" w:customStyle="1" w:styleId="-211">
    <w:name w:val="Таблица-сетка 2 — акцент 11"/>
    <w:basedOn w:val="a4"/>
    <w:uiPriority w:val="47"/>
    <w:rsid w:val="00F527CC"/>
    <w:pPr>
      <w:spacing w:after="0" w:line="240" w:lineRule="auto"/>
    </w:pPr>
    <w:tblPr>
      <w:tblStyleRowBandSize w:val="1"/>
      <w:tblStyleColBandSize w:val="1"/>
      <w:tblBorders>
        <w:top w:val="single" w:sz="2" w:space="0" w:color="DDDDDF" w:themeColor="accent1" w:themeTint="99"/>
        <w:bottom w:val="single" w:sz="2" w:space="0" w:color="DDDDDF" w:themeColor="accent1" w:themeTint="99"/>
        <w:insideH w:val="single" w:sz="2" w:space="0" w:color="DDDDDF" w:themeColor="accent1" w:themeTint="99"/>
        <w:insideV w:val="single" w:sz="2" w:space="0" w:color="DDDDDF" w:themeColor="accent1" w:themeTint="99"/>
      </w:tblBorders>
    </w:tblPr>
    <w:tblStylePr w:type="firstRow">
      <w:rPr>
        <w:b/>
        <w:bCs/>
      </w:rPr>
      <w:tblPr/>
      <w:tcPr>
        <w:tcBorders>
          <w:top w:val="nil"/>
          <w:bottom w:val="single" w:sz="12" w:space="0" w:color="DDDDDF" w:themeColor="accent1" w:themeTint="99"/>
          <w:insideH w:val="nil"/>
          <w:insideV w:val="nil"/>
        </w:tcBorders>
        <w:shd w:val="clear" w:color="auto" w:fill="FFFFFF" w:themeFill="background1"/>
      </w:tcPr>
    </w:tblStylePr>
    <w:tblStylePr w:type="lastRow">
      <w:rPr>
        <w:b/>
        <w:bCs/>
      </w:rPr>
      <w:tblPr/>
      <w:tcPr>
        <w:tcBorders>
          <w:top w:val="double" w:sz="2" w:space="0" w:color="DDDD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3F4" w:themeFill="accent1" w:themeFillTint="33"/>
      </w:tcPr>
    </w:tblStylePr>
    <w:tblStylePr w:type="band1Horz">
      <w:tblPr/>
      <w:tcPr>
        <w:shd w:val="clear" w:color="auto" w:fill="F3F3F4" w:themeFill="accent1" w:themeFillTint="33"/>
      </w:tcPr>
    </w:tblStylePr>
  </w:style>
  <w:style w:type="table" w:customStyle="1" w:styleId="-221">
    <w:name w:val="Таблица-сетка 2 — акцент 21"/>
    <w:basedOn w:val="a4"/>
    <w:uiPriority w:val="47"/>
    <w:rsid w:val="00F527CC"/>
    <w:pPr>
      <w:spacing w:after="0" w:line="240" w:lineRule="auto"/>
    </w:pPr>
    <w:tblPr>
      <w:tblStyleRowBandSize w:val="1"/>
      <w:tblStyleColBandSize w:val="1"/>
      <w:tblBorders>
        <w:top w:val="single" w:sz="2" w:space="0" w:color="BEBFC1" w:themeColor="accent2" w:themeTint="99"/>
        <w:bottom w:val="single" w:sz="2" w:space="0" w:color="BEBFC1" w:themeColor="accent2" w:themeTint="99"/>
        <w:insideH w:val="single" w:sz="2" w:space="0" w:color="BEBFC1" w:themeColor="accent2" w:themeTint="99"/>
        <w:insideV w:val="single" w:sz="2" w:space="0" w:color="BEBFC1" w:themeColor="accent2" w:themeTint="99"/>
      </w:tblBorders>
    </w:tblPr>
    <w:tblStylePr w:type="firstRow">
      <w:rPr>
        <w:b/>
        <w:bCs/>
      </w:rPr>
      <w:tblPr/>
      <w:tcPr>
        <w:tcBorders>
          <w:top w:val="nil"/>
          <w:bottom w:val="single" w:sz="12" w:space="0" w:color="BEBFC1" w:themeColor="accent2" w:themeTint="99"/>
          <w:insideH w:val="nil"/>
          <w:insideV w:val="nil"/>
        </w:tcBorders>
        <w:shd w:val="clear" w:color="auto" w:fill="FFFFFF" w:themeFill="background1"/>
      </w:tcPr>
    </w:tblStylePr>
    <w:tblStylePr w:type="lastRow">
      <w:rPr>
        <w:b/>
        <w:bCs/>
      </w:rPr>
      <w:tblPr/>
      <w:tcPr>
        <w:tcBorders>
          <w:top w:val="double" w:sz="2" w:space="0" w:color="BEBFC1"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9EA" w:themeFill="accent2" w:themeFillTint="33"/>
      </w:tcPr>
    </w:tblStylePr>
    <w:tblStylePr w:type="band1Horz">
      <w:tblPr/>
      <w:tcPr>
        <w:shd w:val="clear" w:color="auto" w:fill="E9E9EA" w:themeFill="accent2" w:themeFillTint="33"/>
      </w:tcPr>
    </w:tblStylePr>
  </w:style>
  <w:style w:type="table" w:customStyle="1" w:styleId="-231">
    <w:name w:val="Таблица-сетка 2 — акцент 31"/>
    <w:basedOn w:val="a4"/>
    <w:uiPriority w:val="47"/>
    <w:rsid w:val="00F527CC"/>
    <w:pPr>
      <w:spacing w:after="0" w:line="240" w:lineRule="auto"/>
    </w:pPr>
    <w:tblPr>
      <w:tblStyleRowBandSize w:val="1"/>
      <w:tblStyleColBandSize w:val="1"/>
      <w:tblBorders>
        <w:top w:val="single" w:sz="2" w:space="0" w:color="A0A1A3" w:themeColor="accent3" w:themeTint="99"/>
        <w:bottom w:val="single" w:sz="2" w:space="0" w:color="A0A1A3" w:themeColor="accent3" w:themeTint="99"/>
        <w:insideH w:val="single" w:sz="2" w:space="0" w:color="A0A1A3" w:themeColor="accent3" w:themeTint="99"/>
        <w:insideV w:val="single" w:sz="2" w:space="0" w:color="A0A1A3" w:themeColor="accent3" w:themeTint="99"/>
      </w:tblBorders>
    </w:tblPr>
    <w:tblStylePr w:type="firstRow">
      <w:rPr>
        <w:b/>
        <w:bCs/>
      </w:rPr>
      <w:tblPr/>
      <w:tcPr>
        <w:tcBorders>
          <w:top w:val="nil"/>
          <w:bottom w:val="single" w:sz="12" w:space="0" w:color="A0A1A3" w:themeColor="accent3" w:themeTint="99"/>
          <w:insideH w:val="nil"/>
          <w:insideV w:val="nil"/>
        </w:tcBorders>
        <w:shd w:val="clear" w:color="auto" w:fill="FFFFFF" w:themeFill="background1"/>
      </w:tcPr>
    </w:tblStylePr>
    <w:tblStylePr w:type="lastRow">
      <w:rPr>
        <w:b/>
        <w:bCs/>
      </w:rPr>
      <w:tblPr/>
      <w:tcPr>
        <w:tcBorders>
          <w:top w:val="double" w:sz="2" w:space="0" w:color="A0A1A3"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DFE0" w:themeFill="accent3" w:themeFillTint="33"/>
      </w:tcPr>
    </w:tblStylePr>
    <w:tblStylePr w:type="band1Horz">
      <w:tblPr/>
      <w:tcPr>
        <w:shd w:val="clear" w:color="auto" w:fill="DFDFE0" w:themeFill="accent3" w:themeFillTint="33"/>
      </w:tcPr>
    </w:tblStylePr>
  </w:style>
  <w:style w:type="table" w:customStyle="1" w:styleId="-241">
    <w:name w:val="Таблица-сетка 2 — акцент 41"/>
    <w:basedOn w:val="a4"/>
    <w:uiPriority w:val="47"/>
    <w:rsid w:val="00F527CC"/>
    <w:pPr>
      <w:spacing w:after="0" w:line="240" w:lineRule="auto"/>
    </w:pPr>
    <w:tblPr>
      <w:tblStyleRowBandSize w:val="1"/>
      <w:tblStyleColBandSize w:val="1"/>
      <w:tblBorders>
        <w:top w:val="single" w:sz="2" w:space="0" w:color="E87179" w:themeColor="accent4" w:themeTint="99"/>
        <w:bottom w:val="single" w:sz="2" w:space="0" w:color="E87179" w:themeColor="accent4" w:themeTint="99"/>
        <w:insideH w:val="single" w:sz="2" w:space="0" w:color="E87179" w:themeColor="accent4" w:themeTint="99"/>
        <w:insideV w:val="single" w:sz="2" w:space="0" w:color="E87179" w:themeColor="accent4" w:themeTint="99"/>
      </w:tblBorders>
    </w:tblPr>
    <w:tblStylePr w:type="firstRow">
      <w:rPr>
        <w:b/>
        <w:bCs/>
      </w:rPr>
      <w:tblPr/>
      <w:tcPr>
        <w:tcBorders>
          <w:top w:val="nil"/>
          <w:bottom w:val="single" w:sz="12" w:space="0" w:color="E87179" w:themeColor="accent4" w:themeTint="99"/>
          <w:insideH w:val="nil"/>
          <w:insideV w:val="nil"/>
        </w:tcBorders>
        <w:shd w:val="clear" w:color="auto" w:fill="FFFFFF" w:themeFill="background1"/>
      </w:tcPr>
    </w:tblStylePr>
    <w:tblStylePr w:type="lastRow">
      <w:rPr>
        <w:b/>
        <w:bCs/>
      </w:rPr>
      <w:tblPr/>
      <w:tcPr>
        <w:tcBorders>
          <w:top w:val="double" w:sz="2" w:space="0" w:color="E87179"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7CFD2" w:themeFill="accent4" w:themeFillTint="33"/>
      </w:tcPr>
    </w:tblStylePr>
    <w:tblStylePr w:type="band1Horz">
      <w:tblPr/>
      <w:tcPr>
        <w:shd w:val="clear" w:color="auto" w:fill="F7CFD2" w:themeFill="accent4" w:themeFillTint="33"/>
      </w:tcPr>
    </w:tblStylePr>
  </w:style>
  <w:style w:type="table" w:customStyle="1" w:styleId="-251">
    <w:name w:val="Таблица-сетка 2 — акцент 51"/>
    <w:basedOn w:val="a4"/>
    <w:uiPriority w:val="47"/>
    <w:rsid w:val="00F527CC"/>
    <w:pPr>
      <w:spacing w:after="0" w:line="240" w:lineRule="auto"/>
    </w:pPr>
    <w:tblPr>
      <w:tblStyleRowBandSize w:val="1"/>
      <w:tblStyleColBandSize w:val="1"/>
      <w:tblBorders>
        <w:top w:val="single" w:sz="2" w:space="0" w:color="3398FF" w:themeColor="accent5" w:themeTint="99"/>
        <w:bottom w:val="single" w:sz="2" w:space="0" w:color="3398FF" w:themeColor="accent5" w:themeTint="99"/>
        <w:insideH w:val="single" w:sz="2" w:space="0" w:color="3398FF" w:themeColor="accent5" w:themeTint="99"/>
        <w:insideV w:val="single" w:sz="2" w:space="0" w:color="3398FF" w:themeColor="accent5" w:themeTint="99"/>
      </w:tblBorders>
    </w:tblPr>
    <w:tblStylePr w:type="firstRow">
      <w:rPr>
        <w:b/>
        <w:bCs/>
      </w:rPr>
      <w:tblPr/>
      <w:tcPr>
        <w:tcBorders>
          <w:top w:val="nil"/>
          <w:bottom w:val="single" w:sz="12" w:space="0" w:color="3398FF" w:themeColor="accent5" w:themeTint="99"/>
          <w:insideH w:val="nil"/>
          <w:insideV w:val="nil"/>
        </w:tcBorders>
        <w:shd w:val="clear" w:color="auto" w:fill="FFFFFF" w:themeFill="background1"/>
      </w:tcPr>
    </w:tblStylePr>
    <w:tblStylePr w:type="lastRow">
      <w:rPr>
        <w:b/>
        <w:bCs/>
      </w:rPr>
      <w:tblPr/>
      <w:tcPr>
        <w:tcBorders>
          <w:top w:val="double" w:sz="2" w:space="0" w:color="3398F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BDCFF" w:themeFill="accent5" w:themeFillTint="33"/>
      </w:tcPr>
    </w:tblStylePr>
    <w:tblStylePr w:type="band1Horz">
      <w:tblPr/>
      <w:tcPr>
        <w:shd w:val="clear" w:color="auto" w:fill="BBDCFF" w:themeFill="accent5" w:themeFillTint="33"/>
      </w:tcPr>
    </w:tblStylePr>
  </w:style>
  <w:style w:type="table" w:customStyle="1" w:styleId="-261">
    <w:name w:val="Таблица-сетка 2 — акцент 61"/>
    <w:basedOn w:val="a4"/>
    <w:uiPriority w:val="47"/>
    <w:rsid w:val="00F527CC"/>
    <w:pPr>
      <w:spacing w:after="0" w:line="240" w:lineRule="auto"/>
    </w:pPr>
    <w:tblPr>
      <w:tblStyleRowBandSize w:val="1"/>
      <w:tblStyleColBandSize w:val="1"/>
      <w:tblBorders>
        <w:top w:val="single" w:sz="2" w:space="0" w:color="FFCB7A" w:themeColor="accent6" w:themeTint="99"/>
        <w:bottom w:val="single" w:sz="2" w:space="0" w:color="FFCB7A" w:themeColor="accent6" w:themeTint="99"/>
        <w:insideH w:val="single" w:sz="2" w:space="0" w:color="FFCB7A" w:themeColor="accent6" w:themeTint="99"/>
        <w:insideV w:val="single" w:sz="2" w:space="0" w:color="FFCB7A" w:themeColor="accent6" w:themeTint="99"/>
      </w:tblBorders>
    </w:tblPr>
    <w:tblStylePr w:type="firstRow">
      <w:rPr>
        <w:b/>
        <w:bCs/>
      </w:rPr>
      <w:tblPr/>
      <w:tcPr>
        <w:tcBorders>
          <w:top w:val="nil"/>
          <w:bottom w:val="single" w:sz="12" w:space="0" w:color="FFCB7A" w:themeColor="accent6" w:themeTint="99"/>
          <w:insideH w:val="nil"/>
          <w:insideV w:val="nil"/>
        </w:tcBorders>
        <w:shd w:val="clear" w:color="auto" w:fill="FFFFFF" w:themeFill="background1"/>
      </w:tcPr>
    </w:tblStylePr>
    <w:tblStylePr w:type="lastRow">
      <w:rPr>
        <w:b/>
        <w:bCs/>
      </w:rPr>
      <w:tblPr/>
      <w:tcPr>
        <w:tcBorders>
          <w:top w:val="double" w:sz="2" w:space="0" w:color="FFCB7A"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DD2" w:themeFill="accent6" w:themeFillTint="33"/>
      </w:tcPr>
    </w:tblStylePr>
    <w:tblStylePr w:type="band1Horz">
      <w:tblPr/>
      <w:tcPr>
        <w:shd w:val="clear" w:color="auto" w:fill="FFEDD2" w:themeFill="accent6" w:themeFillTint="33"/>
      </w:tcPr>
    </w:tblStylePr>
  </w:style>
  <w:style w:type="table" w:customStyle="1" w:styleId="-310">
    <w:name w:val="Таблица-сетка 31"/>
    <w:basedOn w:val="a4"/>
    <w:uiPriority w:val="48"/>
    <w:rsid w:val="00F527CC"/>
    <w:pPr>
      <w:spacing w:after="0" w:line="240" w:lineRule="auto"/>
    </w:pPr>
    <w:tblPr>
      <w:tblStyleRowBandSize w:val="1"/>
      <w:tblStyleColBandSize w:val="1"/>
      <w:tblBorders>
        <w:top w:val="single" w:sz="4" w:space="0" w:color="8C8C8C" w:themeColor="text1" w:themeTint="99"/>
        <w:left w:val="single" w:sz="4" w:space="0" w:color="8C8C8C" w:themeColor="text1" w:themeTint="99"/>
        <w:bottom w:val="single" w:sz="4" w:space="0" w:color="8C8C8C" w:themeColor="text1" w:themeTint="99"/>
        <w:right w:val="single" w:sz="4" w:space="0" w:color="8C8C8C" w:themeColor="text1" w:themeTint="99"/>
        <w:insideH w:val="single" w:sz="4" w:space="0" w:color="8C8C8C" w:themeColor="text1" w:themeTint="99"/>
        <w:insideV w:val="single" w:sz="4" w:space="0" w:color="8C8C8C"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8" w:themeFill="text1" w:themeFillTint="33"/>
      </w:tcPr>
    </w:tblStylePr>
    <w:tblStylePr w:type="band1Horz">
      <w:tblPr/>
      <w:tcPr>
        <w:shd w:val="clear" w:color="auto" w:fill="D8D8D8" w:themeFill="text1" w:themeFillTint="33"/>
      </w:tcPr>
    </w:tblStylePr>
    <w:tblStylePr w:type="neCell">
      <w:tblPr/>
      <w:tcPr>
        <w:tcBorders>
          <w:bottom w:val="single" w:sz="4" w:space="0" w:color="8C8C8C" w:themeColor="text1" w:themeTint="99"/>
        </w:tcBorders>
      </w:tcPr>
    </w:tblStylePr>
    <w:tblStylePr w:type="nwCell">
      <w:tblPr/>
      <w:tcPr>
        <w:tcBorders>
          <w:bottom w:val="single" w:sz="4" w:space="0" w:color="8C8C8C" w:themeColor="text1" w:themeTint="99"/>
        </w:tcBorders>
      </w:tcPr>
    </w:tblStylePr>
    <w:tblStylePr w:type="seCell">
      <w:tblPr/>
      <w:tcPr>
        <w:tcBorders>
          <w:top w:val="single" w:sz="4" w:space="0" w:color="8C8C8C" w:themeColor="text1" w:themeTint="99"/>
        </w:tcBorders>
      </w:tcPr>
    </w:tblStylePr>
    <w:tblStylePr w:type="swCell">
      <w:tblPr/>
      <w:tcPr>
        <w:tcBorders>
          <w:top w:val="single" w:sz="4" w:space="0" w:color="8C8C8C" w:themeColor="text1" w:themeTint="99"/>
        </w:tcBorders>
      </w:tcPr>
    </w:tblStylePr>
  </w:style>
  <w:style w:type="table" w:customStyle="1" w:styleId="-311">
    <w:name w:val="Таблица-сетка 3 — акцент 11"/>
    <w:basedOn w:val="a4"/>
    <w:uiPriority w:val="48"/>
    <w:rsid w:val="00F527CC"/>
    <w:pPr>
      <w:spacing w:after="0" w:line="240" w:lineRule="auto"/>
    </w:pPr>
    <w:tblPr>
      <w:tblStyleRowBandSize w:val="1"/>
      <w:tblStyleColBandSize w:val="1"/>
      <w:tblBorders>
        <w:top w:val="single" w:sz="4" w:space="0" w:color="DDDDDF" w:themeColor="accent1" w:themeTint="99"/>
        <w:left w:val="single" w:sz="4" w:space="0" w:color="DDDDDF" w:themeColor="accent1" w:themeTint="99"/>
        <w:bottom w:val="single" w:sz="4" w:space="0" w:color="DDDDDF" w:themeColor="accent1" w:themeTint="99"/>
        <w:right w:val="single" w:sz="4" w:space="0" w:color="DDDDDF" w:themeColor="accent1" w:themeTint="99"/>
        <w:insideH w:val="single" w:sz="4" w:space="0" w:color="DDDDDF" w:themeColor="accent1" w:themeTint="99"/>
        <w:insideV w:val="single" w:sz="4" w:space="0" w:color="DDDD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3F4" w:themeFill="accent1" w:themeFillTint="33"/>
      </w:tcPr>
    </w:tblStylePr>
    <w:tblStylePr w:type="band1Horz">
      <w:tblPr/>
      <w:tcPr>
        <w:shd w:val="clear" w:color="auto" w:fill="F3F3F4" w:themeFill="accent1" w:themeFillTint="33"/>
      </w:tcPr>
    </w:tblStylePr>
    <w:tblStylePr w:type="neCell">
      <w:tblPr/>
      <w:tcPr>
        <w:tcBorders>
          <w:bottom w:val="single" w:sz="4" w:space="0" w:color="DDDDDF" w:themeColor="accent1" w:themeTint="99"/>
        </w:tcBorders>
      </w:tcPr>
    </w:tblStylePr>
    <w:tblStylePr w:type="nwCell">
      <w:tblPr/>
      <w:tcPr>
        <w:tcBorders>
          <w:bottom w:val="single" w:sz="4" w:space="0" w:color="DDDDDF" w:themeColor="accent1" w:themeTint="99"/>
        </w:tcBorders>
      </w:tcPr>
    </w:tblStylePr>
    <w:tblStylePr w:type="seCell">
      <w:tblPr/>
      <w:tcPr>
        <w:tcBorders>
          <w:top w:val="single" w:sz="4" w:space="0" w:color="DDDDDF" w:themeColor="accent1" w:themeTint="99"/>
        </w:tcBorders>
      </w:tcPr>
    </w:tblStylePr>
    <w:tblStylePr w:type="swCell">
      <w:tblPr/>
      <w:tcPr>
        <w:tcBorders>
          <w:top w:val="single" w:sz="4" w:space="0" w:color="DDDDDF" w:themeColor="accent1" w:themeTint="99"/>
        </w:tcBorders>
      </w:tcPr>
    </w:tblStylePr>
  </w:style>
  <w:style w:type="table" w:customStyle="1" w:styleId="-321">
    <w:name w:val="Таблица-сетка 3 — акцент 21"/>
    <w:basedOn w:val="a4"/>
    <w:uiPriority w:val="48"/>
    <w:rsid w:val="00F527CC"/>
    <w:pPr>
      <w:spacing w:after="0" w:line="240" w:lineRule="auto"/>
    </w:pPr>
    <w:tblPr>
      <w:tblStyleRowBandSize w:val="1"/>
      <w:tblStyleColBandSize w:val="1"/>
      <w:tblBorders>
        <w:top w:val="single" w:sz="4" w:space="0" w:color="BEBFC1" w:themeColor="accent2" w:themeTint="99"/>
        <w:left w:val="single" w:sz="4" w:space="0" w:color="BEBFC1" w:themeColor="accent2" w:themeTint="99"/>
        <w:bottom w:val="single" w:sz="4" w:space="0" w:color="BEBFC1" w:themeColor="accent2" w:themeTint="99"/>
        <w:right w:val="single" w:sz="4" w:space="0" w:color="BEBFC1" w:themeColor="accent2" w:themeTint="99"/>
        <w:insideH w:val="single" w:sz="4" w:space="0" w:color="BEBFC1" w:themeColor="accent2" w:themeTint="99"/>
        <w:insideV w:val="single" w:sz="4" w:space="0" w:color="BEBFC1"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9EA" w:themeFill="accent2" w:themeFillTint="33"/>
      </w:tcPr>
    </w:tblStylePr>
    <w:tblStylePr w:type="band1Horz">
      <w:tblPr/>
      <w:tcPr>
        <w:shd w:val="clear" w:color="auto" w:fill="E9E9EA" w:themeFill="accent2" w:themeFillTint="33"/>
      </w:tcPr>
    </w:tblStylePr>
    <w:tblStylePr w:type="neCell">
      <w:tblPr/>
      <w:tcPr>
        <w:tcBorders>
          <w:bottom w:val="single" w:sz="4" w:space="0" w:color="BEBFC1" w:themeColor="accent2" w:themeTint="99"/>
        </w:tcBorders>
      </w:tcPr>
    </w:tblStylePr>
    <w:tblStylePr w:type="nwCell">
      <w:tblPr/>
      <w:tcPr>
        <w:tcBorders>
          <w:bottom w:val="single" w:sz="4" w:space="0" w:color="BEBFC1" w:themeColor="accent2" w:themeTint="99"/>
        </w:tcBorders>
      </w:tcPr>
    </w:tblStylePr>
    <w:tblStylePr w:type="seCell">
      <w:tblPr/>
      <w:tcPr>
        <w:tcBorders>
          <w:top w:val="single" w:sz="4" w:space="0" w:color="BEBFC1" w:themeColor="accent2" w:themeTint="99"/>
        </w:tcBorders>
      </w:tcPr>
    </w:tblStylePr>
    <w:tblStylePr w:type="swCell">
      <w:tblPr/>
      <w:tcPr>
        <w:tcBorders>
          <w:top w:val="single" w:sz="4" w:space="0" w:color="BEBFC1" w:themeColor="accent2" w:themeTint="99"/>
        </w:tcBorders>
      </w:tcPr>
    </w:tblStylePr>
  </w:style>
  <w:style w:type="table" w:customStyle="1" w:styleId="-331">
    <w:name w:val="Таблица-сетка 3 — акцент 31"/>
    <w:basedOn w:val="a4"/>
    <w:uiPriority w:val="48"/>
    <w:rsid w:val="00F527CC"/>
    <w:pPr>
      <w:spacing w:after="0" w:line="240" w:lineRule="auto"/>
    </w:pPr>
    <w:tblPr>
      <w:tblStyleRowBandSize w:val="1"/>
      <w:tblStyleColBandSize w:val="1"/>
      <w:tblBorders>
        <w:top w:val="single" w:sz="4" w:space="0" w:color="A0A1A3" w:themeColor="accent3" w:themeTint="99"/>
        <w:left w:val="single" w:sz="4" w:space="0" w:color="A0A1A3" w:themeColor="accent3" w:themeTint="99"/>
        <w:bottom w:val="single" w:sz="4" w:space="0" w:color="A0A1A3" w:themeColor="accent3" w:themeTint="99"/>
        <w:right w:val="single" w:sz="4" w:space="0" w:color="A0A1A3" w:themeColor="accent3" w:themeTint="99"/>
        <w:insideH w:val="single" w:sz="4" w:space="0" w:color="A0A1A3" w:themeColor="accent3" w:themeTint="99"/>
        <w:insideV w:val="single" w:sz="4" w:space="0" w:color="A0A1A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FE0" w:themeFill="accent3" w:themeFillTint="33"/>
      </w:tcPr>
    </w:tblStylePr>
    <w:tblStylePr w:type="band1Horz">
      <w:tblPr/>
      <w:tcPr>
        <w:shd w:val="clear" w:color="auto" w:fill="DFDFE0" w:themeFill="accent3" w:themeFillTint="33"/>
      </w:tcPr>
    </w:tblStylePr>
    <w:tblStylePr w:type="neCell">
      <w:tblPr/>
      <w:tcPr>
        <w:tcBorders>
          <w:bottom w:val="single" w:sz="4" w:space="0" w:color="A0A1A3" w:themeColor="accent3" w:themeTint="99"/>
        </w:tcBorders>
      </w:tcPr>
    </w:tblStylePr>
    <w:tblStylePr w:type="nwCell">
      <w:tblPr/>
      <w:tcPr>
        <w:tcBorders>
          <w:bottom w:val="single" w:sz="4" w:space="0" w:color="A0A1A3" w:themeColor="accent3" w:themeTint="99"/>
        </w:tcBorders>
      </w:tcPr>
    </w:tblStylePr>
    <w:tblStylePr w:type="seCell">
      <w:tblPr/>
      <w:tcPr>
        <w:tcBorders>
          <w:top w:val="single" w:sz="4" w:space="0" w:color="A0A1A3" w:themeColor="accent3" w:themeTint="99"/>
        </w:tcBorders>
      </w:tcPr>
    </w:tblStylePr>
    <w:tblStylePr w:type="swCell">
      <w:tblPr/>
      <w:tcPr>
        <w:tcBorders>
          <w:top w:val="single" w:sz="4" w:space="0" w:color="A0A1A3" w:themeColor="accent3" w:themeTint="99"/>
        </w:tcBorders>
      </w:tcPr>
    </w:tblStylePr>
  </w:style>
  <w:style w:type="table" w:customStyle="1" w:styleId="-341">
    <w:name w:val="Таблица-сетка 3 — акцент 41"/>
    <w:basedOn w:val="a4"/>
    <w:uiPriority w:val="48"/>
    <w:rsid w:val="00F527CC"/>
    <w:pPr>
      <w:spacing w:after="0" w:line="240" w:lineRule="auto"/>
    </w:pPr>
    <w:tblPr>
      <w:tblStyleRowBandSize w:val="1"/>
      <w:tblStyleColBandSize w:val="1"/>
      <w:tblBorders>
        <w:top w:val="single" w:sz="4" w:space="0" w:color="E87179" w:themeColor="accent4" w:themeTint="99"/>
        <w:left w:val="single" w:sz="4" w:space="0" w:color="E87179" w:themeColor="accent4" w:themeTint="99"/>
        <w:bottom w:val="single" w:sz="4" w:space="0" w:color="E87179" w:themeColor="accent4" w:themeTint="99"/>
        <w:right w:val="single" w:sz="4" w:space="0" w:color="E87179" w:themeColor="accent4" w:themeTint="99"/>
        <w:insideH w:val="single" w:sz="4" w:space="0" w:color="E87179" w:themeColor="accent4" w:themeTint="99"/>
        <w:insideV w:val="single" w:sz="4" w:space="0" w:color="E87179"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CFD2" w:themeFill="accent4" w:themeFillTint="33"/>
      </w:tcPr>
    </w:tblStylePr>
    <w:tblStylePr w:type="band1Horz">
      <w:tblPr/>
      <w:tcPr>
        <w:shd w:val="clear" w:color="auto" w:fill="F7CFD2" w:themeFill="accent4" w:themeFillTint="33"/>
      </w:tcPr>
    </w:tblStylePr>
    <w:tblStylePr w:type="neCell">
      <w:tblPr/>
      <w:tcPr>
        <w:tcBorders>
          <w:bottom w:val="single" w:sz="4" w:space="0" w:color="E87179" w:themeColor="accent4" w:themeTint="99"/>
        </w:tcBorders>
      </w:tcPr>
    </w:tblStylePr>
    <w:tblStylePr w:type="nwCell">
      <w:tblPr/>
      <w:tcPr>
        <w:tcBorders>
          <w:bottom w:val="single" w:sz="4" w:space="0" w:color="E87179" w:themeColor="accent4" w:themeTint="99"/>
        </w:tcBorders>
      </w:tcPr>
    </w:tblStylePr>
    <w:tblStylePr w:type="seCell">
      <w:tblPr/>
      <w:tcPr>
        <w:tcBorders>
          <w:top w:val="single" w:sz="4" w:space="0" w:color="E87179" w:themeColor="accent4" w:themeTint="99"/>
        </w:tcBorders>
      </w:tcPr>
    </w:tblStylePr>
    <w:tblStylePr w:type="swCell">
      <w:tblPr/>
      <w:tcPr>
        <w:tcBorders>
          <w:top w:val="single" w:sz="4" w:space="0" w:color="E87179" w:themeColor="accent4" w:themeTint="99"/>
        </w:tcBorders>
      </w:tcPr>
    </w:tblStylePr>
  </w:style>
  <w:style w:type="table" w:customStyle="1" w:styleId="-351">
    <w:name w:val="Таблица-сетка 3 — акцент 51"/>
    <w:basedOn w:val="a4"/>
    <w:uiPriority w:val="48"/>
    <w:rsid w:val="00F527CC"/>
    <w:pPr>
      <w:spacing w:after="0" w:line="240" w:lineRule="auto"/>
    </w:pPr>
    <w:tblPr>
      <w:tblStyleRowBandSize w:val="1"/>
      <w:tblStyleColBandSize w:val="1"/>
      <w:tblBorders>
        <w:top w:val="single" w:sz="4" w:space="0" w:color="3398FF" w:themeColor="accent5" w:themeTint="99"/>
        <w:left w:val="single" w:sz="4" w:space="0" w:color="3398FF" w:themeColor="accent5" w:themeTint="99"/>
        <w:bottom w:val="single" w:sz="4" w:space="0" w:color="3398FF" w:themeColor="accent5" w:themeTint="99"/>
        <w:right w:val="single" w:sz="4" w:space="0" w:color="3398FF" w:themeColor="accent5" w:themeTint="99"/>
        <w:insideH w:val="single" w:sz="4" w:space="0" w:color="3398FF" w:themeColor="accent5" w:themeTint="99"/>
        <w:insideV w:val="single" w:sz="4" w:space="0" w:color="3398F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BDCFF" w:themeFill="accent5" w:themeFillTint="33"/>
      </w:tcPr>
    </w:tblStylePr>
    <w:tblStylePr w:type="band1Horz">
      <w:tblPr/>
      <w:tcPr>
        <w:shd w:val="clear" w:color="auto" w:fill="BBDCFF" w:themeFill="accent5" w:themeFillTint="33"/>
      </w:tcPr>
    </w:tblStylePr>
    <w:tblStylePr w:type="neCell">
      <w:tblPr/>
      <w:tcPr>
        <w:tcBorders>
          <w:bottom w:val="single" w:sz="4" w:space="0" w:color="3398FF" w:themeColor="accent5" w:themeTint="99"/>
        </w:tcBorders>
      </w:tcPr>
    </w:tblStylePr>
    <w:tblStylePr w:type="nwCell">
      <w:tblPr/>
      <w:tcPr>
        <w:tcBorders>
          <w:bottom w:val="single" w:sz="4" w:space="0" w:color="3398FF" w:themeColor="accent5" w:themeTint="99"/>
        </w:tcBorders>
      </w:tcPr>
    </w:tblStylePr>
    <w:tblStylePr w:type="seCell">
      <w:tblPr/>
      <w:tcPr>
        <w:tcBorders>
          <w:top w:val="single" w:sz="4" w:space="0" w:color="3398FF" w:themeColor="accent5" w:themeTint="99"/>
        </w:tcBorders>
      </w:tcPr>
    </w:tblStylePr>
    <w:tblStylePr w:type="swCell">
      <w:tblPr/>
      <w:tcPr>
        <w:tcBorders>
          <w:top w:val="single" w:sz="4" w:space="0" w:color="3398FF" w:themeColor="accent5" w:themeTint="99"/>
        </w:tcBorders>
      </w:tcPr>
    </w:tblStylePr>
  </w:style>
  <w:style w:type="table" w:customStyle="1" w:styleId="-361">
    <w:name w:val="Таблица-сетка 3 — акцент 61"/>
    <w:basedOn w:val="a4"/>
    <w:uiPriority w:val="48"/>
    <w:rsid w:val="00F527CC"/>
    <w:pPr>
      <w:spacing w:after="0" w:line="240" w:lineRule="auto"/>
    </w:pPr>
    <w:tblPr>
      <w:tblStyleRowBandSize w:val="1"/>
      <w:tblStyleColBandSize w:val="1"/>
      <w:tblBorders>
        <w:top w:val="single" w:sz="4" w:space="0" w:color="FFCB7A" w:themeColor="accent6" w:themeTint="99"/>
        <w:left w:val="single" w:sz="4" w:space="0" w:color="FFCB7A" w:themeColor="accent6" w:themeTint="99"/>
        <w:bottom w:val="single" w:sz="4" w:space="0" w:color="FFCB7A" w:themeColor="accent6" w:themeTint="99"/>
        <w:right w:val="single" w:sz="4" w:space="0" w:color="FFCB7A" w:themeColor="accent6" w:themeTint="99"/>
        <w:insideH w:val="single" w:sz="4" w:space="0" w:color="FFCB7A" w:themeColor="accent6" w:themeTint="99"/>
        <w:insideV w:val="single" w:sz="4" w:space="0" w:color="FFCB7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DD2" w:themeFill="accent6" w:themeFillTint="33"/>
      </w:tcPr>
    </w:tblStylePr>
    <w:tblStylePr w:type="band1Horz">
      <w:tblPr/>
      <w:tcPr>
        <w:shd w:val="clear" w:color="auto" w:fill="FFEDD2" w:themeFill="accent6" w:themeFillTint="33"/>
      </w:tcPr>
    </w:tblStylePr>
    <w:tblStylePr w:type="neCell">
      <w:tblPr/>
      <w:tcPr>
        <w:tcBorders>
          <w:bottom w:val="single" w:sz="4" w:space="0" w:color="FFCB7A" w:themeColor="accent6" w:themeTint="99"/>
        </w:tcBorders>
      </w:tcPr>
    </w:tblStylePr>
    <w:tblStylePr w:type="nwCell">
      <w:tblPr/>
      <w:tcPr>
        <w:tcBorders>
          <w:bottom w:val="single" w:sz="4" w:space="0" w:color="FFCB7A" w:themeColor="accent6" w:themeTint="99"/>
        </w:tcBorders>
      </w:tcPr>
    </w:tblStylePr>
    <w:tblStylePr w:type="seCell">
      <w:tblPr/>
      <w:tcPr>
        <w:tcBorders>
          <w:top w:val="single" w:sz="4" w:space="0" w:color="FFCB7A" w:themeColor="accent6" w:themeTint="99"/>
        </w:tcBorders>
      </w:tcPr>
    </w:tblStylePr>
    <w:tblStylePr w:type="swCell">
      <w:tblPr/>
      <w:tcPr>
        <w:tcBorders>
          <w:top w:val="single" w:sz="4" w:space="0" w:color="FFCB7A" w:themeColor="accent6" w:themeTint="99"/>
        </w:tcBorders>
      </w:tcPr>
    </w:tblStylePr>
  </w:style>
  <w:style w:type="table" w:customStyle="1" w:styleId="-410">
    <w:name w:val="Таблица-сетка 41"/>
    <w:basedOn w:val="a4"/>
    <w:uiPriority w:val="49"/>
    <w:rsid w:val="00F527CC"/>
    <w:pPr>
      <w:spacing w:after="0" w:line="240" w:lineRule="auto"/>
    </w:pPr>
    <w:tblPr>
      <w:tblStyleRowBandSize w:val="1"/>
      <w:tblStyleColBandSize w:val="1"/>
      <w:tblBorders>
        <w:top w:val="single" w:sz="4" w:space="0" w:color="8C8C8C" w:themeColor="text1" w:themeTint="99"/>
        <w:left w:val="single" w:sz="4" w:space="0" w:color="8C8C8C" w:themeColor="text1" w:themeTint="99"/>
        <w:bottom w:val="single" w:sz="4" w:space="0" w:color="8C8C8C" w:themeColor="text1" w:themeTint="99"/>
        <w:right w:val="single" w:sz="4" w:space="0" w:color="8C8C8C" w:themeColor="text1" w:themeTint="99"/>
        <w:insideH w:val="single" w:sz="4" w:space="0" w:color="8C8C8C" w:themeColor="text1" w:themeTint="99"/>
        <w:insideV w:val="single" w:sz="4" w:space="0" w:color="8C8C8C" w:themeColor="text1" w:themeTint="99"/>
      </w:tblBorders>
    </w:tblPr>
    <w:tblStylePr w:type="firstRow">
      <w:rPr>
        <w:b/>
        <w:bCs/>
        <w:color w:val="FFFFFF" w:themeColor="background1"/>
      </w:rPr>
      <w:tblPr/>
      <w:tcPr>
        <w:tcBorders>
          <w:top w:val="single" w:sz="4" w:space="0" w:color="404040" w:themeColor="text1"/>
          <w:left w:val="single" w:sz="4" w:space="0" w:color="404040" w:themeColor="text1"/>
          <w:bottom w:val="single" w:sz="4" w:space="0" w:color="404040" w:themeColor="text1"/>
          <w:right w:val="single" w:sz="4" w:space="0" w:color="404040" w:themeColor="text1"/>
          <w:insideH w:val="nil"/>
          <w:insideV w:val="nil"/>
        </w:tcBorders>
        <w:shd w:val="clear" w:color="auto" w:fill="404040" w:themeFill="text1"/>
      </w:tcPr>
    </w:tblStylePr>
    <w:tblStylePr w:type="lastRow">
      <w:rPr>
        <w:b/>
        <w:bCs/>
      </w:rPr>
      <w:tblPr/>
      <w:tcPr>
        <w:tcBorders>
          <w:top w:val="double" w:sz="4" w:space="0" w:color="404040" w:themeColor="text1"/>
        </w:tcBorders>
      </w:tc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table" w:customStyle="1" w:styleId="-411">
    <w:name w:val="Таблица-сетка 4 — акцент 11"/>
    <w:basedOn w:val="a4"/>
    <w:uiPriority w:val="49"/>
    <w:rsid w:val="00F527CC"/>
    <w:pPr>
      <w:spacing w:after="0" w:line="240" w:lineRule="auto"/>
    </w:pPr>
    <w:tblPr>
      <w:tblStyleRowBandSize w:val="1"/>
      <w:tblStyleColBandSize w:val="1"/>
      <w:tblBorders>
        <w:top w:val="single" w:sz="4" w:space="0" w:color="DDDDDF" w:themeColor="accent1" w:themeTint="99"/>
        <w:left w:val="single" w:sz="4" w:space="0" w:color="DDDDDF" w:themeColor="accent1" w:themeTint="99"/>
        <w:bottom w:val="single" w:sz="4" w:space="0" w:color="DDDDDF" w:themeColor="accent1" w:themeTint="99"/>
        <w:right w:val="single" w:sz="4" w:space="0" w:color="DDDDDF" w:themeColor="accent1" w:themeTint="99"/>
        <w:insideH w:val="single" w:sz="4" w:space="0" w:color="DDDDDF" w:themeColor="accent1" w:themeTint="99"/>
        <w:insideV w:val="single" w:sz="4" w:space="0" w:color="DDDDDF" w:themeColor="accent1" w:themeTint="99"/>
      </w:tblBorders>
    </w:tblPr>
    <w:tblStylePr w:type="firstRow">
      <w:rPr>
        <w:b/>
        <w:bCs/>
        <w:color w:val="FFFFFF" w:themeColor="background1"/>
      </w:rPr>
      <w:tblPr/>
      <w:tcPr>
        <w:tcBorders>
          <w:top w:val="single" w:sz="4" w:space="0" w:color="C7C8CA" w:themeColor="accent1"/>
          <w:left w:val="single" w:sz="4" w:space="0" w:color="C7C8CA" w:themeColor="accent1"/>
          <w:bottom w:val="single" w:sz="4" w:space="0" w:color="C7C8CA" w:themeColor="accent1"/>
          <w:right w:val="single" w:sz="4" w:space="0" w:color="C7C8CA" w:themeColor="accent1"/>
          <w:insideH w:val="nil"/>
          <w:insideV w:val="nil"/>
        </w:tcBorders>
        <w:shd w:val="clear" w:color="auto" w:fill="C7C8CA" w:themeFill="accent1"/>
      </w:tcPr>
    </w:tblStylePr>
    <w:tblStylePr w:type="lastRow">
      <w:rPr>
        <w:b/>
        <w:bCs/>
      </w:rPr>
      <w:tblPr/>
      <w:tcPr>
        <w:tcBorders>
          <w:top w:val="double" w:sz="4" w:space="0" w:color="C7C8CA" w:themeColor="accent1"/>
        </w:tcBorders>
      </w:tcPr>
    </w:tblStylePr>
    <w:tblStylePr w:type="firstCol">
      <w:rPr>
        <w:b/>
        <w:bCs/>
      </w:rPr>
    </w:tblStylePr>
    <w:tblStylePr w:type="lastCol">
      <w:rPr>
        <w:b/>
        <w:bCs/>
      </w:rPr>
    </w:tblStylePr>
    <w:tblStylePr w:type="band1Vert">
      <w:tblPr/>
      <w:tcPr>
        <w:shd w:val="clear" w:color="auto" w:fill="F3F3F4" w:themeFill="accent1" w:themeFillTint="33"/>
      </w:tcPr>
    </w:tblStylePr>
    <w:tblStylePr w:type="band1Horz">
      <w:tblPr/>
      <w:tcPr>
        <w:shd w:val="clear" w:color="auto" w:fill="F3F3F4" w:themeFill="accent1" w:themeFillTint="33"/>
      </w:tcPr>
    </w:tblStylePr>
  </w:style>
  <w:style w:type="table" w:customStyle="1" w:styleId="-421">
    <w:name w:val="Таблица-сетка 4 — акцент 21"/>
    <w:basedOn w:val="a4"/>
    <w:uiPriority w:val="49"/>
    <w:rsid w:val="00F527CC"/>
    <w:pPr>
      <w:spacing w:after="0" w:line="240" w:lineRule="auto"/>
    </w:pPr>
    <w:tblPr>
      <w:tblStyleRowBandSize w:val="1"/>
      <w:tblStyleColBandSize w:val="1"/>
      <w:tblBorders>
        <w:top w:val="single" w:sz="4" w:space="0" w:color="BEBFC1" w:themeColor="accent2" w:themeTint="99"/>
        <w:left w:val="single" w:sz="4" w:space="0" w:color="BEBFC1" w:themeColor="accent2" w:themeTint="99"/>
        <w:bottom w:val="single" w:sz="4" w:space="0" w:color="BEBFC1" w:themeColor="accent2" w:themeTint="99"/>
        <w:right w:val="single" w:sz="4" w:space="0" w:color="BEBFC1" w:themeColor="accent2" w:themeTint="99"/>
        <w:insideH w:val="single" w:sz="4" w:space="0" w:color="BEBFC1" w:themeColor="accent2" w:themeTint="99"/>
        <w:insideV w:val="single" w:sz="4" w:space="0" w:color="BEBFC1" w:themeColor="accent2" w:themeTint="99"/>
      </w:tblBorders>
    </w:tblPr>
    <w:tblStylePr w:type="firstRow">
      <w:rPr>
        <w:b/>
        <w:bCs/>
        <w:color w:val="FFFFFF" w:themeColor="background1"/>
      </w:rPr>
      <w:tblPr/>
      <w:tcPr>
        <w:tcBorders>
          <w:top w:val="single" w:sz="4" w:space="0" w:color="939598" w:themeColor="accent2"/>
          <w:left w:val="single" w:sz="4" w:space="0" w:color="939598" w:themeColor="accent2"/>
          <w:bottom w:val="single" w:sz="4" w:space="0" w:color="939598" w:themeColor="accent2"/>
          <w:right w:val="single" w:sz="4" w:space="0" w:color="939598" w:themeColor="accent2"/>
          <w:insideH w:val="nil"/>
          <w:insideV w:val="nil"/>
        </w:tcBorders>
        <w:shd w:val="clear" w:color="auto" w:fill="939598" w:themeFill="accent2"/>
      </w:tcPr>
    </w:tblStylePr>
    <w:tblStylePr w:type="lastRow">
      <w:rPr>
        <w:b/>
        <w:bCs/>
      </w:rPr>
      <w:tblPr/>
      <w:tcPr>
        <w:tcBorders>
          <w:top w:val="double" w:sz="4" w:space="0" w:color="939598" w:themeColor="accent2"/>
        </w:tcBorders>
      </w:tcPr>
    </w:tblStylePr>
    <w:tblStylePr w:type="firstCol">
      <w:rPr>
        <w:b/>
        <w:bCs/>
      </w:rPr>
    </w:tblStylePr>
    <w:tblStylePr w:type="lastCol">
      <w:rPr>
        <w:b/>
        <w:bCs/>
      </w:rPr>
    </w:tblStylePr>
    <w:tblStylePr w:type="band1Vert">
      <w:tblPr/>
      <w:tcPr>
        <w:shd w:val="clear" w:color="auto" w:fill="E9E9EA" w:themeFill="accent2" w:themeFillTint="33"/>
      </w:tcPr>
    </w:tblStylePr>
    <w:tblStylePr w:type="band1Horz">
      <w:tblPr/>
      <w:tcPr>
        <w:shd w:val="clear" w:color="auto" w:fill="E9E9EA" w:themeFill="accent2" w:themeFillTint="33"/>
      </w:tcPr>
    </w:tblStylePr>
  </w:style>
  <w:style w:type="table" w:customStyle="1" w:styleId="-431">
    <w:name w:val="Таблица-сетка 4 — акцент 31"/>
    <w:basedOn w:val="a4"/>
    <w:uiPriority w:val="49"/>
    <w:rsid w:val="00F527CC"/>
    <w:pPr>
      <w:spacing w:after="0" w:line="240" w:lineRule="auto"/>
    </w:pPr>
    <w:tblPr>
      <w:tblStyleRowBandSize w:val="1"/>
      <w:tblStyleColBandSize w:val="1"/>
      <w:tblBorders>
        <w:top w:val="single" w:sz="4" w:space="0" w:color="A0A1A3" w:themeColor="accent3" w:themeTint="99"/>
        <w:left w:val="single" w:sz="4" w:space="0" w:color="A0A1A3" w:themeColor="accent3" w:themeTint="99"/>
        <w:bottom w:val="single" w:sz="4" w:space="0" w:color="A0A1A3" w:themeColor="accent3" w:themeTint="99"/>
        <w:right w:val="single" w:sz="4" w:space="0" w:color="A0A1A3" w:themeColor="accent3" w:themeTint="99"/>
        <w:insideH w:val="single" w:sz="4" w:space="0" w:color="A0A1A3" w:themeColor="accent3" w:themeTint="99"/>
        <w:insideV w:val="single" w:sz="4" w:space="0" w:color="A0A1A3" w:themeColor="accent3" w:themeTint="99"/>
      </w:tblBorders>
    </w:tblPr>
    <w:tblStylePr w:type="firstRow">
      <w:rPr>
        <w:b/>
        <w:bCs/>
        <w:color w:val="FFFFFF" w:themeColor="background1"/>
      </w:rPr>
      <w:tblPr/>
      <w:tcPr>
        <w:tcBorders>
          <w:top w:val="single" w:sz="4" w:space="0" w:color="636466" w:themeColor="accent3"/>
          <w:left w:val="single" w:sz="4" w:space="0" w:color="636466" w:themeColor="accent3"/>
          <w:bottom w:val="single" w:sz="4" w:space="0" w:color="636466" w:themeColor="accent3"/>
          <w:right w:val="single" w:sz="4" w:space="0" w:color="636466" w:themeColor="accent3"/>
          <w:insideH w:val="nil"/>
          <w:insideV w:val="nil"/>
        </w:tcBorders>
        <w:shd w:val="clear" w:color="auto" w:fill="636466" w:themeFill="accent3"/>
      </w:tcPr>
    </w:tblStylePr>
    <w:tblStylePr w:type="lastRow">
      <w:rPr>
        <w:b/>
        <w:bCs/>
      </w:rPr>
      <w:tblPr/>
      <w:tcPr>
        <w:tcBorders>
          <w:top w:val="double" w:sz="4" w:space="0" w:color="636466" w:themeColor="accent3"/>
        </w:tcBorders>
      </w:tcPr>
    </w:tblStylePr>
    <w:tblStylePr w:type="firstCol">
      <w:rPr>
        <w:b/>
        <w:bCs/>
      </w:rPr>
    </w:tblStylePr>
    <w:tblStylePr w:type="lastCol">
      <w:rPr>
        <w:b/>
        <w:bCs/>
      </w:rPr>
    </w:tblStylePr>
    <w:tblStylePr w:type="band1Vert">
      <w:tblPr/>
      <w:tcPr>
        <w:shd w:val="clear" w:color="auto" w:fill="DFDFE0" w:themeFill="accent3" w:themeFillTint="33"/>
      </w:tcPr>
    </w:tblStylePr>
    <w:tblStylePr w:type="band1Horz">
      <w:tblPr/>
      <w:tcPr>
        <w:shd w:val="clear" w:color="auto" w:fill="DFDFE0" w:themeFill="accent3" w:themeFillTint="33"/>
      </w:tcPr>
    </w:tblStylePr>
  </w:style>
  <w:style w:type="table" w:customStyle="1" w:styleId="-441">
    <w:name w:val="Таблица-сетка 4 — акцент 41"/>
    <w:basedOn w:val="a4"/>
    <w:uiPriority w:val="49"/>
    <w:rsid w:val="00F527CC"/>
    <w:pPr>
      <w:spacing w:after="0" w:line="240" w:lineRule="auto"/>
    </w:pPr>
    <w:tblPr>
      <w:tblStyleRowBandSize w:val="1"/>
      <w:tblStyleColBandSize w:val="1"/>
      <w:tblBorders>
        <w:top w:val="single" w:sz="4" w:space="0" w:color="E87179" w:themeColor="accent4" w:themeTint="99"/>
        <w:left w:val="single" w:sz="4" w:space="0" w:color="E87179" w:themeColor="accent4" w:themeTint="99"/>
        <w:bottom w:val="single" w:sz="4" w:space="0" w:color="E87179" w:themeColor="accent4" w:themeTint="99"/>
        <w:right w:val="single" w:sz="4" w:space="0" w:color="E87179" w:themeColor="accent4" w:themeTint="99"/>
        <w:insideH w:val="single" w:sz="4" w:space="0" w:color="E87179" w:themeColor="accent4" w:themeTint="99"/>
        <w:insideV w:val="single" w:sz="4" w:space="0" w:color="E87179" w:themeColor="accent4" w:themeTint="99"/>
      </w:tblBorders>
    </w:tblPr>
    <w:tblStylePr w:type="firstRow">
      <w:rPr>
        <w:b/>
        <w:bCs/>
        <w:color w:val="FFFFFF" w:themeColor="background1"/>
      </w:rPr>
      <w:tblPr/>
      <w:tcPr>
        <w:tcBorders>
          <w:top w:val="single" w:sz="4" w:space="0" w:color="CD202C" w:themeColor="accent4"/>
          <w:left w:val="single" w:sz="4" w:space="0" w:color="CD202C" w:themeColor="accent4"/>
          <w:bottom w:val="single" w:sz="4" w:space="0" w:color="CD202C" w:themeColor="accent4"/>
          <w:right w:val="single" w:sz="4" w:space="0" w:color="CD202C" w:themeColor="accent4"/>
          <w:insideH w:val="nil"/>
          <w:insideV w:val="nil"/>
        </w:tcBorders>
        <w:shd w:val="clear" w:color="auto" w:fill="CD202C" w:themeFill="accent4"/>
      </w:tcPr>
    </w:tblStylePr>
    <w:tblStylePr w:type="lastRow">
      <w:rPr>
        <w:b/>
        <w:bCs/>
      </w:rPr>
      <w:tblPr/>
      <w:tcPr>
        <w:tcBorders>
          <w:top w:val="double" w:sz="4" w:space="0" w:color="CD202C" w:themeColor="accent4"/>
        </w:tcBorders>
      </w:tcPr>
    </w:tblStylePr>
    <w:tblStylePr w:type="firstCol">
      <w:rPr>
        <w:b/>
        <w:bCs/>
      </w:rPr>
    </w:tblStylePr>
    <w:tblStylePr w:type="lastCol">
      <w:rPr>
        <w:b/>
        <w:bCs/>
      </w:rPr>
    </w:tblStylePr>
    <w:tblStylePr w:type="band1Vert">
      <w:tblPr/>
      <w:tcPr>
        <w:shd w:val="clear" w:color="auto" w:fill="F7CFD2" w:themeFill="accent4" w:themeFillTint="33"/>
      </w:tcPr>
    </w:tblStylePr>
    <w:tblStylePr w:type="band1Horz">
      <w:tblPr/>
      <w:tcPr>
        <w:shd w:val="clear" w:color="auto" w:fill="F7CFD2" w:themeFill="accent4" w:themeFillTint="33"/>
      </w:tcPr>
    </w:tblStylePr>
  </w:style>
  <w:style w:type="table" w:customStyle="1" w:styleId="-451">
    <w:name w:val="Таблица-сетка 4 — акцент 51"/>
    <w:basedOn w:val="a4"/>
    <w:uiPriority w:val="49"/>
    <w:rsid w:val="00F527CC"/>
    <w:pPr>
      <w:spacing w:after="0" w:line="240" w:lineRule="auto"/>
    </w:pPr>
    <w:tblPr>
      <w:tblStyleRowBandSize w:val="1"/>
      <w:tblStyleColBandSize w:val="1"/>
      <w:tblBorders>
        <w:top w:val="single" w:sz="4" w:space="0" w:color="3398FF" w:themeColor="accent5" w:themeTint="99"/>
        <w:left w:val="single" w:sz="4" w:space="0" w:color="3398FF" w:themeColor="accent5" w:themeTint="99"/>
        <w:bottom w:val="single" w:sz="4" w:space="0" w:color="3398FF" w:themeColor="accent5" w:themeTint="99"/>
        <w:right w:val="single" w:sz="4" w:space="0" w:color="3398FF" w:themeColor="accent5" w:themeTint="99"/>
        <w:insideH w:val="single" w:sz="4" w:space="0" w:color="3398FF" w:themeColor="accent5" w:themeTint="99"/>
        <w:insideV w:val="single" w:sz="4" w:space="0" w:color="3398FF" w:themeColor="accent5" w:themeTint="99"/>
      </w:tblBorders>
    </w:tblPr>
    <w:tblStylePr w:type="firstRow">
      <w:rPr>
        <w:b/>
        <w:bCs/>
        <w:color w:val="FFFFFF" w:themeColor="background1"/>
      </w:rPr>
      <w:tblPr/>
      <w:tcPr>
        <w:tcBorders>
          <w:top w:val="single" w:sz="4" w:space="0" w:color="0055AA" w:themeColor="accent5"/>
          <w:left w:val="single" w:sz="4" w:space="0" w:color="0055AA" w:themeColor="accent5"/>
          <w:bottom w:val="single" w:sz="4" w:space="0" w:color="0055AA" w:themeColor="accent5"/>
          <w:right w:val="single" w:sz="4" w:space="0" w:color="0055AA" w:themeColor="accent5"/>
          <w:insideH w:val="nil"/>
          <w:insideV w:val="nil"/>
        </w:tcBorders>
        <w:shd w:val="clear" w:color="auto" w:fill="0055AA" w:themeFill="accent5"/>
      </w:tcPr>
    </w:tblStylePr>
    <w:tblStylePr w:type="lastRow">
      <w:rPr>
        <w:b/>
        <w:bCs/>
      </w:rPr>
      <w:tblPr/>
      <w:tcPr>
        <w:tcBorders>
          <w:top w:val="double" w:sz="4" w:space="0" w:color="0055AA" w:themeColor="accent5"/>
        </w:tcBorders>
      </w:tcPr>
    </w:tblStylePr>
    <w:tblStylePr w:type="firstCol">
      <w:rPr>
        <w:b/>
        <w:bCs/>
      </w:rPr>
    </w:tblStylePr>
    <w:tblStylePr w:type="lastCol">
      <w:rPr>
        <w:b/>
        <w:bCs/>
      </w:rPr>
    </w:tblStylePr>
    <w:tblStylePr w:type="band1Vert">
      <w:tblPr/>
      <w:tcPr>
        <w:shd w:val="clear" w:color="auto" w:fill="BBDCFF" w:themeFill="accent5" w:themeFillTint="33"/>
      </w:tcPr>
    </w:tblStylePr>
    <w:tblStylePr w:type="band1Horz">
      <w:tblPr/>
      <w:tcPr>
        <w:shd w:val="clear" w:color="auto" w:fill="BBDCFF" w:themeFill="accent5" w:themeFillTint="33"/>
      </w:tcPr>
    </w:tblStylePr>
  </w:style>
  <w:style w:type="table" w:customStyle="1" w:styleId="-461">
    <w:name w:val="Таблица-сетка 4 — акцент 61"/>
    <w:basedOn w:val="a4"/>
    <w:uiPriority w:val="49"/>
    <w:rsid w:val="00F527CC"/>
    <w:pPr>
      <w:spacing w:after="0" w:line="240" w:lineRule="auto"/>
    </w:pPr>
    <w:tblPr>
      <w:tblStyleRowBandSize w:val="1"/>
      <w:tblStyleColBandSize w:val="1"/>
      <w:tblBorders>
        <w:top w:val="single" w:sz="4" w:space="0" w:color="FFCB7A" w:themeColor="accent6" w:themeTint="99"/>
        <w:left w:val="single" w:sz="4" w:space="0" w:color="FFCB7A" w:themeColor="accent6" w:themeTint="99"/>
        <w:bottom w:val="single" w:sz="4" w:space="0" w:color="FFCB7A" w:themeColor="accent6" w:themeTint="99"/>
        <w:right w:val="single" w:sz="4" w:space="0" w:color="FFCB7A" w:themeColor="accent6" w:themeTint="99"/>
        <w:insideH w:val="single" w:sz="4" w:space="0" w:color="FFCB7A" w:themeColor="accent6" w:themeTint="99"/>
        <w:insideV w:val="single" w:sz="4" w:space="0" w:color="FFCB7A" w:themeColor="accent6" w:themeTint="99"/>
      </w:tblBorders>
    </w:tblPr>
    <w:tblStylePr w:type="firstRow">
      <w:rPr>
        <w:b/>
        <w:bCs/>
        <w:color w:val="FFFFFF" w:themeColor="background1"/>
      </w:rPr>
      <w:tblPr/>
      <w:tcPr>
        <w:tcBorders>
          <w:top w:val="single" w:sz="4" w:space="0" w:color="FFAA22" w:themeColor="accent6"/>
          <w:left w:val="single" w:sz="4" w:space="0" w:color="FFAA22" w:themeColor="accent6"/>
          <w:bottom w:val="single" w:sz="4" w:space="0" w:color="FFAA22" w:themeColor="accent6"/>
          <w:right w:val="single" w:sz="4" w:space="0" w:color="FFAA22" w:themeColor="accent6"/>
          <w:insideH w:val="nil"/>
          <w:insideV w:val="nil"/>
        </w:tcBorders>
        <w:shd w:val="clear" w:color="auto" w:fill="FFAA22" w:themeFill="accent6"/>
      </w:tcPr>
    </w:tblStylePr>
    <w:tblStylePr w:type="lastRow">
      <w:rPr>
        <w:b/>
        <w:bCs/>
      </w:rPr>
      <w:tblPr/>
      <w:tcPr>
        <w:tcBorders>
          <w:top w:val="double" w:sz="4" w:space="0" w:color="FFAA22" w:themeColor="accent6"/>
        </w:tcBorders>
      </w:tcPr>
    </w:tblStylePr>
    <w:tblStylePr w:type="firstCol">
      <w:rPr>
        <w:b/>
        <w:bCs/>
      </w:rPr>
    </w:tblStylePr>
    <w:tblStylePr w:type="lastCol">
      <w:rPr>
        <w:b/>
        <w:bCs/>
      </w:rPr>
    </w:tblStylePr>
    <w:tblStylePr w:type="band1Vert">
      <w:tblPr/>
      <w:tcPr>
        <w:shd w:val="clear" w:color="auto" w:fill="FFEDD2" w:themeFill="accent6" w:themeFillTint="33"/>
      </w:tcPr>
    </w:tblStylePr>
    <w:tblStylePr w:type="band1Horz">
      <w:tblPr/>
      <w:tcPr>
        <w:shd w:val="clear" w:color="auto" w:fill="FFEDD2" w:themeFill="accent6" w:themeFillTint="33"/>
      </w:tcPr>
    </w:tblStylePr>
  </w:style>
  <w:style w:type="table" w:customStyle="1" w:styleId="-510">
    <w:name w:val="Таблица-сетка 5 темная1"/>
    <w:basedOn w:val="a4"/>
    <w:uiPriority w:val="50"/>
    <w:rsid w:val="00F527C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D8D8"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0404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0404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0404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04040" w:themeFill="text1"/>
      </w:tcPr>
    </w:tblStylePr>
    <w:tblStylePr w:type="band1Vert">
      <w:tblPr/>
      <w:tcPr>
        <w:shd w:val="clear" w:color="auto" w:fill="B2B2B2" w:themeFill="text1" w:themeFillTint="66"/>
      </w:tcPr>
    </w:tblStylePr>
    <w:tblStylePr w:type="band1Horz">
      <w:tblPr/>
      <w:tcPr>
        <w:shd w:val="clear" w:color="auto" w:fill="B2B2B2" w:themeFill="text1" w:themeFillTint="66"/>
      </w:tcPr>
    </w:tblStylePr>
  </w:style>
  <w:style w:type="table" w:customStyle="1" w:styleId="-511">
    <w:name w:val="Таблица-сетка 5 темная — акцент 11"/>
    <w:basedOn w:val="a4"/>
    <w:uiPriority w:val="50"/>
    <w:rsid w:val="00F527C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3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7C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7C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7C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7C8CA" w:themeFill="accent1"/>
      </w:tcPr>
    </w:tblStylePr>
    <w:tblStylePr w:type="band1Vert">
      <w:tblPr/>
      <w:tcPr>
        <w:shd w:val="clear" w:color="auto" w:fill="E8E8E9" w:themeFill="accent1" w:themeFillTint="66"/>
      </w:tcPr>
    </w:tblStylePr>
    <w:tblStylePr w:type="band1Horz">
      <w:tblPr/>
      <w:tcPr>
        <w:shd w:val="clear" w:color="auto" w:fill="E8E8E9" w:themeFill="accent1" w:themeFillTint="66"/>
      </w:tcPr>
    </w:tblStylePr>
  </w:style>
  <w:style w:type="table" w:customStyle="1" w:styleId="-521">
    <w:name w:val="Таблица-сетка 5 темная — акцент 21"/>
    <w:basedOn w:val="a4"/>
    <w:uiPriority w:val="50"/>
    <w:rsid w:val="00F527C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9EA"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39598"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39598"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39598"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39598" w:themeFill="accent2"/>
      </w:tcPr>
    </w:tblStylePr>
    <w:tblStylePr w:type="band1Vert">
      <w:tblPr/>
      <w:tcPr>
        <w:shd w:val="clear" w:color="auto" w:fill="D3D4D5" w:themeFill="accent2" w:themeFillTint="66"/>
      </w:tcPr>
    </w:tblStylePr>
    <w:tblStylePr w:type="band1Horz">
      <w:tblPr/>
      <w:tcPr>
        <w:shd w:val="clear" w:color="auto" w:fill="D3D4D5" w:themeFill="accent2" w:themeFillTint="66"/>
      </w:tcPr>
    </w:tblStylePr>
  </w:style>
  <w:style w:type="table" w:customStyle="1" w:styleId="-531">
    <w:name w:val="Таблица-сетка 5 темная — акцент 31"/>
    <w:basedOn w:val="a4"/>
    <w:uiPriority w:val="50"/>
    <w:rsid w:val="00F527C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DFE0"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36466"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36466"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36466"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36466" w:themeFill="accent3"/>
      </w:tcPr>
    </w:tblStylePr>
    <w:tblStylePr w:type="band1Vert">
      <w:tblPr/>
      <w:tcPr>
        <w:shd w:val="clear" w:color="auto" w:fill="C0C0C2" w:themeFill="accent3" w:themeFillTint="66"/>
      </w:tcPr>
    </w:tblStylePr>
    <w:tblStylePr w:type="band1Horz">
      <w:tblPr/>
      <w:tcPr>
        <w:shd w:val="clear" w:color="auto" w:fill="C0C0C2" w:themeFill="accent3" w:themeFillTint="66"/>
      </w:tcPr>
    </w:tblStylePr>
  </w:style>
  <w:style w:type="table" w:customStyle="1" w:styleId="-541">
    <w:name w:val="Таблица-сетка 5 темная — акцент 41"/>
    <w:basedOn w:val="a4"/>
    <w:uiPriority w:val="50"/>
    <w:rsid w:val="00F527C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7CFD2"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D202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D202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D202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D202C" w:themeFill="accent4"/>
      </w:tcPr>
    </w:tblStylePr>
    <w:tblStylePr w:type="band1Vert">
      <w:tblPr/>
      <w:tcPr>
        <w:shd w:val="clear" w:color="auto" w:fill="F0A0A5" w:themeFill="accent4" w:themeFillTint="66"/>
      </w:tcPr>
    </w:tblStylePr>
    <w:tblStylePr w:type="band1Horz">
      <w:tblPr/>
      <w:tcPr>
        <w:shd w:val="clear" w:color="auto" w:fill="F0A0A5" w:themeFill="accent4" w:themeFillTint="66"/>
      </w:tcPr>
    </w:tblStylePr>
  </w:style>
  <w:style w:type="table" w:customStyle="1" w:styleId="-551">
    <w:name w:val="Таблица-сетка 5 темная — акцент 51"/>
    <w:basedOn w:val="a4"/>
    <w:uiPriority w:val="50"/>
    <w:rsid w:val="00F527C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BDCF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5AA"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5AA"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5AA"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5AA" w:themeFill="accent5"/>
      </w:tcPr>
    </w:tblStylePr>
    <w:tblStylePr w:type="band1Vert">
      <w:tblPr/>
      <w:tcPr>
        <w:shd w:val="clear" w:color="auto" w:fill="77BAFF" w:themeFill="accent5" w:themeFillTint="66"/>
      </w:tcPr>
    </w:tblStylePr>
    <w:tblStylePr w:type="band1Horz">
      <w:tblPr/>
      <w:tcPr>
        <w:shd w:val="clear" w:color="auto" w:fill="77BAFF" w:themeFill="accent5" w:themeFillTint="66"/>
      </w:tcPr>
    </w:tblStylePr>
  </w:style>
  <w:style w:type="table" w:customStyle="1" w:styleId="-561">
    <w:name w:val="Таблица-сетка 5 темная — акцент 61"/>
    <w:basedOn w:val="a4"/>
    <w:uiPriority w:val="50"/>
    <w:rsid w:val="00F527C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DD2"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AA22"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AA22"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AA22"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AA22" w:themeFill="accent6"/>
      </w:tcPr>
    </w:tblStylePr>
    <w:tblStylePr w:type="band1Vert">
      <w:tblPr/>
      <w:tcPr>
        <w:shd w:val="clear" w:color="auto" w:fill="FFDCA6" w:themeFill="accent6" w:themeFillTint="66"/>
      </w:tcPr>
    </w:tblStylePr>
    <w:tblStylePr w:type="band1Horz">
      <w:tblPr/>
      <w:tcPr>
        <w:shd w:val="clear" w:color="auto" w:fill="FFDCA6" w:themeFill="accent6" w:themeFillTint="66"/>
      </w:tcPr>
    </w:tblStylePr>
  </w:style>
  <w:style w:type="table" w:customStyle="1" w:styleId="-610">
    <w:name w:val="Таблица-сетка 6 цветная1"/>
    <w:basedOn w:val="a4"/>
    <w:uiPriority w:val="51"/>
    <w:rsid w:val="00F527CC"/>
    <w:pPr>
      <w:spacing w:after="0" w:line="240" w:lineRule="auto"/>
    </w:pPr>
    <w:rPr>
      <w:color w:val="404040" w:themeColor="text1"/>
    </w:rPr>
    <w:tblPr>
      <w:tblStyleRowBandSize w:val="1"/>
      <w:tblStyleColBandSize w:val="1"/>
      <w:tblBorders>
        <w:top w:val="single" w:sz="4" w:space="0" w:color="8C8C8C" w:themeColor="text1" w:themeTint="99"/>
        <w:left w:val="single" w:sz="4" w:space="0" w:color="8C8C8C" w:themeColor="text1" w:themeTint="99"/>
        <w:bottom w:val="single" w:sz="4" w:space="0" w:color="8C8C8C" w:themeColor="text1" w:themeTint="99"/>
        <w:right w:val="single" w:sz="4" w:space="0" w:color="8C8C8C" w:themeColor="text1" w:themeTint="99"/>
        <w:insideH w:val="single" w:sz="4" w:space="0" w:color="8C8C8C" w:themeColor="text1" w:themeTint="99"/>
        <w:insideV w:val="single" w:sz="4" w:space="0" w:color="8C8C8C" w:themeColor="text1" w:themeTint="99"/>
      </w:tblBorders>
    </w:tblPr>
    <w:tblStylePr w:type="firstRow">
      <w:rPr>
        <w:b/>
        <w:bCs/>
      </w:rPr>
      <w:tblPr/>
      <w:tcPr>
        <w:tcBorders>
          <w:bottom w:val="single" w:sz="12" w:space="0" w:color="8C8C8C" w:themeColor="text1" w:themeTint="99"/>
        </w:tcBorders>
      </w:tcPr>
    </w:tblStylePr>
    <w:tblStylePr w:type="lastRow">
      <w:rPr>
        <w:b/>
        <w:bCs/>
      </w:rPr>
      <w:tblPr/>
      <w:tcPr>
        <w:tcBorders>
          <w:top w:val="double" w:sz="4" w:space="0" w:color="8C8C8C" w:themeColor="text1" w:themeTint="99"/>
        </w:tcBorders>
      </w:tc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table" w:customStyle="1" w:styleId="-611">
    <w:name w:val="Таблица-сетка 6 цветная — акцент 11"/>
    <w:basedOn w:val="a4"/>
    <w:uiPriority w:val="51"/>
    <w:rsid w:val="00F527CC"/>
    <w:pPr>
      <w:spacing w:after="0" w:line="240" w:lineRule="auto"/>
    </w:pPr>
    <w:rPr>
      <w:color w:val="939599" w:themeColor="accent1" w:themeShade="BF"/>
    </w:rPr>
    <w:tblPr>
      <w:tblStyleRowBandSize w:val="1"/>
      <w:tblStyleColBandSize w:val="1"/>
      <w:tblBorders>
        <w:top w:val="single" w:sz="4" w:space="0" w:color="DDDDDF" w:themeColor="accent1" w:themeTint="99"/>
        <w:left w:val="single" w:sz="4" w:space="0" w:color="DDDDDF" w:themeColor="accent1" w:themeTint="99"/>
        <w:bottom w:val="single" w:sz="4" w:space="0" w:color="DDDDDF" w:themeColor="accent1" w:themeTint="99"/>
        <w:right w:val="single" w:sz="4" w:space="0" w:color="DDDDDF" w:themeColor="accent1" w:themeTint="99"/>
        <w:insideH w:val="single" w:sz="4" w:space="0" w:color="DDDDDF" w:themeColor="accent1" w:themeTint="99"/>
        <w:insideV w:val="single" w:sz="4" w:space="0" w:color="DDDDDF" w:themeColor="accent1" w:themeTint="99"/>
      </w:tblBorders>
    </w:tblPr>
    <w:tblStylePr w:type="firstRow">
      <w:rPr>
        <w:b/>
        <w:bCs/>
      </w:rPr>
      <w:tblPr/>
      <w:tcPr>
        <w:tcBorders>
          <w:bottom w:val="single" w:sz="12" w:space="0" w:color="DDDDDF" w:themeColor="accent1" w:themeTint="99"/>
        </w:tcBorders>
      </w:tcPr>
    </w:tblStylePr>
    <w:tblStylePr w:type="lastRow">
      <w:rPr>
        <w:b/>
        <w:bCs/>
      </w:rPr>
      <w:tblPr/>
      <w:tcPr>
        <w:tcBorders>
          <w:top w:val="double" w:sz="4" w:space="0" w:color="DDDDDF" w:themeColor="accent1" w:themeTint="99"/>
        </w:tcBorders>
      </w:tcPr>
    </w:tblStylePr>
    <w:tblStylePr w:type="firstCol">
      <w:rPr>
        <w:b/>
        <w:bCs/>
      </w:rPr>
    </w:tblStylePr>
    <w:tblStylePr w:type="lastCol">
      <w:rPr>
        <w:b/>
        <w:bCs/>
      </w:rPr>
    </w:tblStylePr>
    <w:tblStylePr w:type="band1Vert">
      <w:tblPr/>
      <w:tcPr>
        <w:shd w:val="clear" w:color="auto" w:fill="F3F3F4" w:themeFill="accent1" w:themeFillTint="33"/>
      </w:tcPr>
    </w:tblStylePr>
    <w:tblStylePr w:type="band1Horz">
      <w:tblPr/>
      <w:tcPr>
        <w:shd w:val="clear" w:color="auto" w:fill="F3F3F4" w:themeFill="accent1" w:themeFillTint="33"/>
      </w:tcPr>
    </w:tblStylePr>
  </w:style>
  <w:style w:type="table" w:customStyle="1" w:styleId="-621">
    <w:name w:val="Таблица-сетка 6 цветная — акцент 21"/>
    <w:basedOn w:val="a4"/>
    <w:uiPriority w:val="51"/>
    <w:rsid w:val="00F527CC"/>
    <w:pPr>
      <w:spacing w:after="0" w:line="240" w:lineRule="auto"/>
    </w:pPr>
    <w:rPr>
      <w:color w:val="6D6F72" w:themeColor="accent2" w:themeShade="BF"/>
    </w:rPr>
    <w:tblPr>
      <w:tblStyleRowBandSize w:val="1"/>
      <w:tblStyleColBandSize w:val="1"/>
      <w:tblBorders>
        <w:top w:val="single" w:sz="4" w:space="0" w:color="BEBFC1" w:themeColor="accent2" w:themeTint="99"/>
        <w:left w:val="single" w:sz="4" w:space="0" w:color="BEBFC1" w:themeColor="accent2" w:themeTint="99"/>
        <w:bottom w:val="single" w:sz="4" w:space="0" w:color="BEBFC1" w:themeColor="accent2" w:themeTint="99"/>
        <w:right w:val="single" w:sz="4" w:space="0" w:color="BEBFC1" w:themeColor="accent2" w:themeTint="99"/>
        <w:insideH w:val="single" w:sz="4" w:space="0" w:color="BEBFC1" w:themeColor="accent2" w:themeTint="99"/>
        <w:insideV w:val="single" w:sz="4" w:space="0" w:color="BEBFC1" w:themeColor="accent2" w:themeTint="99"/>
      </w:tblBorders>
    </w:tblPr>
    <w:tblStylePr w:type="firstRow">
      <w:rPr>
        <w:b/>
        <w:bCs/>
      </w:rPr>
      <w:tblPr/>
      <w:tcPr>
        <w:tcBorders>
          <w:bottom w:val="single" w:sz="12" w:space="0" w:color="BEBFC1" w:themeColor="accent2" w:themeTint="99"/>
        </w:tcBorders>
      </w:tcPr>
    </w:tblStylePr>
    <w:tblStylePr w:type="lastRow">
      <w:rPr>
        <w:b/>
        <w:bCs/>
      </w:rPr>
      <w:tblPr/>
      <w:tcPr>
        <w:tcBorders>
          <w:top w:val="double" w:sz="4" w:space="0" w:color="BEBFC1" w:themeColor="accent2" w:themeTint="99"/>
        </w:tcBorders>
      </w:tcPr>
    </w:tblStylePr>
    <w:tblStylePr w:type="firstCol">
      <w:rPr>
        <w:b/>
        <w:bCs/>
      </w:rPr>
    </w:tblStylePr>
    <w:tblStylePr w:type="lastCol">
      <w:rPr>
        <w:b/>
        <w:bCs/>
      </w:rPr>
    </w:tblStylePr>
    <w:tblStylePr w:type="band1Vert">
      <w:tblPr/>
      <w:tcPr>
        <w:shd w:val="clear" w:color="auto" w:fill="E9E9EA" w:themeFill="accent2" w:themeFillTint="33"/>
      </w:tcPr>
    </w:tblStylePr>
    <w:tblStylePr w:type="band1Horz">
      <w:tblPr/>
      <w:tcPr>
        <w:shd w:val="clear" w:color="auto" w:fill="E9E9EA" w:themeFill="accent2" w:themeFillTint="33"/>
      </w:tcPr>
    </w:tblStylePr>
  </w:style>
  <w:style w:type="table" w:customStyle="1" w:styleId="-631">
    <w:name w:val="Таблица-сетка 6 цветная — акцент 31"/>
    <w:basedOn w:val="a4"/>
    <w:uiPriority w:val="51"/>
    <w:rsid w:val="00F527CC"/>
    <w:pPr>
      <w:spacing w:after="0" w:line="240" w:lineRule="auto"/>
    </w:pPr>
    <w:rPr>
      <w:color w:val="4A4A4C" w:themeColor="accent3" w:themeShade="BF"/>
    </w:rPr>
    <w:tblPr>
      <w:tblStyleRowBandSize w:val="1"/>
      <w:tblStyleColBandSize w:val="1"/>
      <w:tblBorders>
        <w:top w:val="single" w:sz="4" w:space="0" w:color="A0A1A3" w:themeColor="accent3" w:themeTint="99"/>
        <w:left w:val="single" w:sz="4" w:space="0" w:color="A0A1A3" w:themeColor="accent3" w:themeTint="99"/>
        <w:bottom w:val="single" w:sz="4" w:space="0" w:color="A0A1A3" w:themeColor="accent3" w:themeTint="99"/>
        <w:right w:val="single" w:sz="4" w:space="0" w:color="A0A1A3" w:themeColor="accent3" w:themeTint="99"/>
        <w:insideH w:val="single" w:sz="4" w:space="0" w:color="A0A1A3" w:themeColor="accent3" w:themeTint="99"/>
        <w:insideV w:val="single" w:sz="4" w:space="0" w:color="A0A1A3" w:themeColor="accent3" w:themeTint="99"/>
      </w:tblBorders>
    </w:tblPr>
    <w:tblStylePr w:type="firstRow">
      <w:rPr>
        <w:b/>
        <w:bCs/>
      </w:rPr>
      <w:tblPr/>
      <w:tcPr>
        <w:tcBorders>
          <w:bottom w:val="single" w:sz="12" w:space="0" w:color="A0A1A3" w:themeColor="accent3" w:themeTint="99"/>
        </w:tcBorders>
      </w:tcPr>
    </w:tblStylePr>
    <w:tblStylePr w:type="lastRow">
      <w:rPr>
        <w:b/>
        <w:bCs/>
      </w:rPr>
      <w:tblPr/>
      <w:tcPr>
        <w:tcBorders>
          <w:top w:val="double" w:sz="4" w:space="0" w:color="A0A1A3" w:themeColor="accent3" w:themeTint="99"/>
        </w:tcBorders>
      </w:tcPr>
    </w:tblStylePr>
    <w:tblStylePr w:type="firstCol">
      <w:rPr>
        <w:b/>
        <w:bCs/>
      </w:rPr>
    </w:tblStylePr>
    <w:tblStylePr w:type="lastCol">
      <w:rPr>
        <w:b/>
        <w:bCs/>
      </w:rPr>
    </w:tblStylePr>
    <w:tblStylePr w:type="band1Vert">
      <w:tblPr/>
      <w:tcPr>
        <w:shd w:val="clear" w:color="auto" w:fill="DFDFE0" w:themeFill="accent3" w:themeFillTint="33"/>
      </w:tcPr>
    </w:tblStylePr>
    <w:tblStylePr w:type="band1Horz">
      <w:tblPr/>
      <w:tcPr>
        <w:shd w:val="clear" w:color="auto" w:fill="DFDFE0" w:themeFill="accent3" w:themeFillTint="33"/>
      </w:tcPr>
    </w:tblStylePr>
  </w:style>
  <w:style w:type="table" w:customStyle="1" w:styleId="-641">
    <w:name w:val="Таблица-сетка 6 цветная — акцент 41"/>
    <w:basedOn w:val="a4"/>
    <w:uiPriority w:val="51"/>
    <w:rsid w:val="00F527CC"/>
    <w:pPr>
      <w:spacing w:after="0" w:line="240" w:lineRule="auto"/>
    </w:pPr>
    <w:rPr>
      <w:color w:val="991820" w:themeColor="accent4" w:themeShade="BF"/>
    </w:rPr>
    <w:tblPr>
      <w:tblStyleRowBandSize w:val="1"/>
      <w:tblStyleColBandSize w:val="1"/>
      <w:tblBorders>
        <w:top w:val="single" w:sz="4" w:space="0" w:color="E87179" w:themeColor="accent4" w:themeTint="99"/>
        <w:left w:val="single" w:sz="4" w:space="0" w:color="E87179" w:themeColor="accent4" w:themeTint="99"/>
        <w:bottom w:val="single" w:sz="4" w:space="0" w:color="E87179" w:themeColor="accent4" w:themeTint="99"/>
        <w:right w:val="single" w:sz="4" w:space="0" w:color="E87179" w:themeColor="accent4" w:themeTint="99"/>
        <w:insideH w:val="single" w:sz="4" w:space="0" w:color="E87179" w:themeColor="accent4" w:themeTint="99"/>
        <w:insideV w:val="single" w:sz="4" w:space="0" w:color="E87179" w:themeColor="accent4" w:themeTint="99"/>
      </w:tblBorders>
    </w:tblPr>
    <w:tblStylePr w:type="firstRow">
      <w:rPr>
        <w:b/>
        <w:bCs/>
      </w:rPr>
      <w:tblPr/>
      <w:tcPr>
        <w:tcBorders>
          <w:bottom w:val="single" w:sz="12" w:space="0" w:color="E87179" w:themeColor="accent4" w:themeTint="99"/>
        </w:tcBorders>
      </w:tcPr>
    </w:tblStylePr>
    <w:tblStylePr w:type="lastRow">
      <w:rPr>
        <w:b/>
        <w:bCs/>
      </w:rPr>
      <w:tblPr/>
      <w:tcPr>
        <w:tcBorders>
          <w:top w:val="double" w:sz="4" w:space="0" w:color="E87179" w:themeColor="accent4" w:themeTint="99"/>
        </w:tcBorders>
      </w:tcPr>
    </w:tblStylePr>
    <w:tblStylePr w:type="firstCol">
      <w:rPr>
        <w:b/>
        <w:bCs/>
      </w:rPr>
    </w:tblStylePr>
    <w:tblStylePr w:type="lastCol">
      <w:rPr>
        <w:b/>
        <w:bCs/>
      </w:rPr>
    </w:tblStylePr>
    <w:tblStylePr w:type="band1Vert">
      <w:tblPr/>
      <w:tcPr>
        <w:shd w:val="clear" w:color="auto" w:fill="F7CFD2" w:themeFill="accent4" w:themeFillTint="33"/>
      </w:tcPr>
    </w:tblStylePr>
    <w:tblStylePr w:type="band1Horz">
      <w:tblPr/>
      <w:tcPr>
        <w:shd w:val="clear" w:color="auto" w:fill="F7CFD2" w:themeFill="accent4" w:themeFillTint="33"/>
      </w:tcPr>
    </w:tblStylePr>
  </w:style>
  <w:style w:type="table" w:customStyle="1" w:styleId="-651">
    <w:name w:val="Таблица-сетка 6 цветная — акцент 51"/>
    <w:basedOn w:val="a4"/>
    <w:uiPriority w:val="51"/>
    <w:rsid w:val="00F527CC"/>
    <w:pPr>
      <w:spacing w:after="0" w:line="240" w:lineRule="auto"/>
    </w:pPr>
    <w:rPr>
      <w:color w:val="003F7F" w:themeColor="accent5" w:themeShade="BF"/>
    </w:rPr>
    <w:tblPr>
      <w:tblStyleRowBandSize w:val="1"/>
      <w:tblStyleColBandSize w:val="1"/>
      <w:tblBorders>
        <w:top w:val="single" w:sz="4" w:space="0" w:color="3398FF" w:themeColor="accent5" w:themeTint="99"/>
        <w:left w:val="single" w:sz="4" w:space="0" w:color="3398FF" w:themeColor="accent5" w:themeTint="99"/>
        <w:bottom w:val="single" w:sz="4" w:space="0" w:color="3398FF" w:themeColor="accent5" w:themeTint="99"/>
        <w:right w:val="single" w:sz="4" w:space="0" w:color="3398FF" w:themeColor="accent5" w:themeTint="99"/>
        <w:insideH w:val="single" w:sz="4" w:space="0" w:color="3398FF" w:themeColor="accent5" w:themeTint="99"/>
        <w:insideV w:val="single" w:sz="4" w:space="0" w:color="3398FF" w:themeColor="accent5" w:themeTint="99"/>
      </w:tblBorders>
    </w:tblPr>
    <w:tblStylePr w:type="firstRow">
      <w:rPr>
        <w:b/>
        <w:bCs/>
      </w:rPr>
      <w:tblPr/>
      <w:tcPr>
        <w:tcBorders>
          <w:bottom w:val="single" w:sz="12" w:space="0" w:color="3398FF" w:themeColor="accent5" w:themeTint="99"/>
        </w:tcBorders>
      </w:tcPr>
    </w:tblStylePr>
    <w:tblStylePr w:type="lastRow">
      <w:rPr>
        <w:b/>
        <w:bCs/>
      </w:rPr>
      <w:tblPr/>
      <w:tcPr>
        <w:tcBorders>
          <w:top w:val="double" w:sz="4" w:space="0" w:color="3398FF" w:themeColor="accent5" w:themeTint="99"/>
        </w:tcBorders>
      </w:tcPr>
    </w:tblStylePr>
    <w:tblStylePr w:type="firstCol">
      <w:rPr>
        <w:b/>
        <w:bCs/>
      </w:rPr>
    </w:tblStylePr>
    <w:tblStylePr w:type="lastCol">
      <w:rPr>
        <w:b/>
        <w:bCs/>
      </w:rPr>
    </w:tblStylePr>
    <w:tblStylePr w:type="band1Vert">
      <w:tblPr/>
      <w:tcPr>
        <w:shd w:val="clear" w:color="auto" w:fill="BBDCFF" w:themeFill="accent5" w:themeFillTint="33"/>
      </w:tcPr>
    </w:tblStylePr>
    <w:tblStylePr w:type="band1Horz">
      <w:tblPr/>
      <w:tcPr>
        <w:shd w:val="clear" w:color="auto" w:fill="BBDCFF" w:themeFill="accent5" w:themeFillTint="33"/>
      </w:tcPr>
    </w:tblStylePr>
  </w:style>
  <w:style w:type="table" w:customStyle="1" w:styleId="-661">
    <w:name w:val="Таблица-сетка 6 цветная — акцент 61"/>
    <w:basedOn w:val="a4"/>
    <w:uiPriority w:val="51"/>
    <w:rsid w:val="00F527CC"/>
    <w:pPr>
      <w:spacing w:after="0" w:line="240" w:lineRule="auto"/>
    </w:pPr>
    <w:rPr>
      <w:color w:val="D88400" w:themeColor="accent6" w:themeShade="BF"/>
    </w:rPr>
    <w:tblPr>
      <w:tblStyleRowBandSize w:val="1"/>
      <w:tblStyleColBandSize w:val="1"/>
      <w:tblBorders>
        <w:top w:val="single" w:sz="4" w:space="0" w:color="FFCB7A" w:themeColor="accent6" w:themeTint="99"/>
        <w:left w:val="single" w:sz="4" w:space="0" w:color="FFCB7A" w:themeColor="accent6" w:themeTint="99"/>
        <w:bottom w:val="single" w:sz="4" w:space="0" w:color="FFCB7A" w:themeColor="accent6" w:themeTint="99"/>
        <w:right w:val="single" w:sz="4" w:space="0" w:color="FFCB7A" w:themeColor="accent6" w:themeTint="99"/>
        <w:insideH w:val="single" w:sz="4" w:space="0" w:color="FFCB7A" w:themeColor="accent6" w:themeTint="99"/>
        <w:insideV w:val="single" w:sz="4" w:space="0" w:color="FFCB7A" w:themeColor="accent6" w:themeTint="99"/>
      </w:tblBorders>
    </w:tblPr>
    <w:tblStylePr w:type="firstRow">
      <w:rPr>
        <w:b/>
        <w:bCs/>
      </w:rPr>
      <w:tblPr/>
      <w:tcPr>
        <w:tcBorders>
          <w:bottom w:val="single" w:sz="12" w:space="0" w:color="FFCB7A" w:themeColor="accent6" w:themeTint="99"/>
        </w:tcBorders>
      </w:tcPr>
    </w:tblStylePr>
    <w:tblStylePr w:type="lastRow">
      <w:rPr>
        <w:b/>
        <w:bCs/>
      </w:rPr>
      <w:tblPr/>
      <w:tcPr>
        <w:tcBorders>
          <w:top w:val="double" w:sz="4" w:space="0" w:color="FFCB7A" w:themeColor="accent6" w:themeTint="99"/>
        </w:tcBorders>
      </w:tcPr>
    </w:tblStylePr>
    <w:tblStylePr w:type="firstCol">
      <w:rPr>
        <w:b/>
        <w:bCs/>
      </w:rPr>
    </w:tblStylePr>
    <w:tblStylePr w:type="lastCol">
      <w:rPr>
        <w:b/>
        <w:bCs/>
      </w:rPr>
    </w:tblStylePr>
    <w:tblStylePr w:type="band1Vert">
      <w:tblPr/>
      <w:tcPr>
        <w:shd w:val="clear" w:color="auto" w:fill="FFEDD2" w:themeFill="accent6" w:themeFillTint="33"/>
      </w:tcPr>
    </w:tblStylePr>
    <w:tblStylePr w:type="band1Horz">
      <w:tblPr/>
      <w:tcPr>
        <w:shd w:val="clear" w:color="auto" w:fill="FFEDD2" w:themeFill="accent6" w:themeFillTint="33"/>
      </w:tcPr>
    </w:tblStylePr>
  </w:style>
  <w:style w:type="table" w:customStyle="1" w:styleId="-71">
    <w:name w:val="Таблица-сетка 7 цветная1"/>
    <w:basedOn w:val="a4"/>
    <w:uiPriority w:val="52"/>
    <w:rsid w:val="00F527CC"/>
    <w:pPr>
      <w:spacing w:after="0" w:line="240" w:lineRule="auto"/>
    </w:pPr>
    <w:rPr>
      <w:color w:val="404040" w:themeColor="text1"/>
    </w:rPr>
    <w:tblPr>
      <w:tblStyleRowBandSize w:val="1"/>
      <w:tblStyleColBandSize w:val="1"/>
      <w:tblBorders>
        <w:top w:val="single" w:sz="4" w:space="0" w:color="8C8C8C" w:themeColor="text1" w:themeTint="99"/>
        <w:left w:val="single" w:sz="4" w:space="0" w:color="8C8C8C" w:themeColor="text1" w:themeTint="99"/>
        <w:bottom w:val="single" w:sz="4" w:space="0" w:color="8C8C8C" w:themeColor="text1" w:themeTint="99"/>
        <w:right w:val="single" w:sz="4" w:space="0" w:color="8C8C8C" w:themeColor="text1" w:themeTint="99"/>
        <w:insideH w:val="single" w:sz="4" w:space="0" w:color="8C8C8C" w:themeColor="text1" w:themeTint="99"/>
        <w:insideV w:val="single" w:sz="4" w:space="0" w:color="8C8C8C"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8" w:themeFill="text1" w:themeFillTint="33"/>
      </w:tcPr>
    </w:tblStylePr>
    <w:tblStylePr w:type="band1Horz">
      <w:tblPr/>
      <w:tcPr>
        <w:shd w:val="clear" w:color="auto" w:fill="D8D8D8" w:themeFill="text1" w:themeFillTint="33"/>
      </w:tcPr>
    </w:tblStylePr>
    <w:tblStylePr w:type="neCell">
      <w:tblPr/>
      <w:tcPr>
        <w:tcBorders>
          <w:bottom w:val="single" w:sz="4" w:space="0" w:color="8C8C8C" w:themeColor="text1" w:themeTint="99"/>
        </w:tcBorders>
      </w:tcPr>
    </w:tblStylePr>
    <w:tblStylePr w:type="nwCell">
      <w:tblPr/>
      <w:tcPr>
        <w:tcBorders>
          <w:bottom w:val="single" w:sz="4" w:space="0" w:color="8C8C8C" w:themeColor="text1" w:themeTint="99"/>
        </w:tcBorders>
      </w:tcPr>
    </w:tblStylePr>
    <w:tblStylePr w:type="seCell">
      <w:tblPr/>
      <w:tcPr>
        <w:tcBorders>
          <w:top w:val="single" w:sz="4" w:space="0" w:color="8C8C8C" w:themeColor="text1" w:themeTint="99"/>
        </w:tcBorders>
      </w:tcPr>
    </w:tblStylePr>
    <w:tblStylePr w:type="swCell">
      <w:tblPr/>
      <w:tcPr>
        <w:tcBorders>
          <w:top w:val="single" w:sz="4" w:space="0" w:color="8C8C8C" w:themeColor="text1" w:themeTint="99"/>
        </w:tcBorders>
      </w:tcPr>
    </w:tblStylePr>
  </w:style>
  <w:style w:type="table" w:customStyle="1" w:styleId="-711">
    <w:name w:val="Таблица-сетка 7 цветная — акцент 11"/>
    <w:basedOn w:val="a4"/>
    <w:uiPriority w:val="52"/>
    <w:rsid w:val="00F527CC"/>
    <w:pPr>
      <w:spacing w:after="0" w:line="240" w:lineRule="auto"/>
    </w:pPr>
    <w:rPr>
      <w:color w:val="939599" w:themeColor="accent1" w:themeShade="BF"/>
    </w:rPr>
    <w:tblPr>
      <w:tblStyleRowBandSize w:val="1"/>
      <w:tblStyleColBandSize w:val="1"/>
      <w:tblBorders>
        <w:top w:val="single" w:sz="4" w:space="0" w:color="DDDDDF" w:themeColor="accent1" w:themeTint="99"/>
        <w:left w:val="single" w:sz="4" w:space="0" w:color="DDDDDF" w:themeColor="accent1" w:themeTint="99"/>
        <w:bottom w:val="single" w:sz="4" w:space="0" w:color="DDDDDF" w:themeColor="accent1" w:themeTint="99"/>
        <w:right w:val="single" w:sz="4" w:space="0" w:color="DDDDDF" w:themeColor="accent1" w:themeTint="99"/>
        <w:insideH w:val="single" w:sz="4" w:space="0" w:color="DDDDDF" w:themeColor="accent1" w:themeTint="99"/>
        <w:insideV w:val="single" w:sz="4" w:space="0" w:color="DDDD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3F4" w:themeFill="accent1" w:themeFillTint="33"/>
      </w:tcPr>
    </w:tblStylePr>
    <w:tblStylePr w:type="band1Horz">
      <w:tblPr/>
      <w:tcPr>
        <w:shd w:val="clear" w:color="auto" w:fill="F3F3F4" w:themeFill="accent1" w:themeFillTint="33"/>
      </w:tcPr>
    </w:tblStylePr>
    <w:tblStylePr w:type="neCell">
      <w:tblPr/>
      <w:tcPr>
        <w:tcBorders>
          <w:bottom w:val="single" w:sz="4" w:space="0" w:color="DDDDDF" w:themeColor="accent1" w:themeTint="99"/>
        </w:tcBorders>
      </w:tcPr>
    </w:tblStylePr>
    <w:tblStylePr w:type="nwCell">
      <w:tblPr/>
      <w:tcPr>
        <w:tcBorders>
          <w:bottom w:val="single" w:sz="4" w:space="0" w:color="DDDDDF" w:themeColor="accent1" w:themeTint="99"/>
        </w:tcBorders>
      </w:tcPr>
    </w:tblStylePr>
    <w:tblStylePr w:type="seCell">
      <w:tblPr/>
      <w:tcPr>
        <w:tcBorders>
          <w:top w:val="single" w:sz="4" w:space="0" w:color="DDDDDF" w:themeColor="accent1" w:themeTint="99"/>
        </w:tcBorders>
      </w:tcPr>
    </w:tblStylePr>
    <w:tblStylePr w:type="swCell">
      <w:tblPr/>
      <w:tcPr>
        <w:tcBorders>
          <w:top w:val="single" w:sz="4" w:space="0" w:color="DDDDDF" w:themeColor="accent1" w:themeTint="99"/>
        </w:tcBorders>
      </w:tcPr>
    </w:tblStylePr>
  </w:style>
  <w:style w:type="table" w:customStyle="1" w:styleId="-721">
    <w:name w:val="Таблица-сетка 7 цветная — акцент 21"/>
    <w:basedOn w:val="a4"/>
    <w:uiPriority w:val="52"/>
    <w:rsid w:val="00F527CC"/>
    <w:pPr>
      <w:spacing w:after="0" w:line="240" w:lineRule="auto"/>
    </w:pPr>
    <w:rPr>
      <w:color w:val="6D6F72" w:themeColor="accent2" w:themeShade="BF"/>
    </w:rPr>
    <w:tblPr>
      <w:tblStyleRowBandSize w:val="1"/>
      <w:tblStyleColBandSize w:val="1"/>
      <w:tblBorders>
        <w:top w:val="single" w:sz="4" w:space="0" w:color="BEBFC1" w:themeColor="accent2" w:themeTint="99"/>
        <w:left w:val="single" w:sz="4" w:space="0" w:color="BEBFC1" w:themeColor="accent2" w:themeTint="99"/>
        <w:bottom w:val="single" w:sz="4" w:space="0" w:color="BEBFC1" w:themeColor="accent2" w:themeTint="99"/>
        <w:right w:val="single" w:sz="4" w:space="0" w:color="BEBFC1" w:themeColor="accent2" w:themeTint="99"/>
        <w:insideH w:val="single" w:sz="4" w:space="0" w:color="BEBFC1" w:themeColor="accent2" w:themeTint="99"/>
        <w:insideV w:val="single" w:sz="4" w:space="0" w:color="BEBFC1"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9EA" w:themeFill="accent2" w:themeFillTint="33"/>
      </w:tcPr>
    </w:tblStylePr>
    <w:tblStylePr w:type="band1Horz">
      <w:tblPr/>
      <w:tcPr>
        <w:shd w:val="clear" w:color="auto" w:fill="E9E9EA" w:themeFill="accent2" w:themeFillTint="33"/>
      </w:tcPr>
    </w:tblStylePr>
    <w:tblStylePr w:type="neCell">
      <w:tblPr/>
      <w:tcPr>
        <w:tcBorders>
          <w:bottom w:val="single" w:sz="4" w:space="0" w:color="BEBFC1" w:themeColor="accent2" w:themeTint="99"/>
        </w:tcBorders>
      </w:tcPr>
    </w:tblStylePr>
    <w:tblStylePr w:type="nwCell">
      <w:tblPr/>
      <w:tcPr>
        <w:tcBorders>
          <w:bottom w:val="single" w:sz="4" w:space="0" w:color="BEBFC1" w:themeColor="accent2" w:themeTint="99"/>
        </w:tcBorders>
      </w:tcPr>
    </w:tblStylePr>
    <w:tblStylePr w:type="seCell">
      <w:tblPr/>
      <w:tcPr>
        <w:tcBorders>
          <w:top w:val="single" w:sz="4" w:space="0" w:color="BEBFC1" w:themeColor="accent2" w:themeTint="99"/>
        </w:tcBorders>
      </w:tcPr>
    </w:tblStylePr>
    <w:tblStylePr w:type="swCell">
      <w:tblPr/>
      <w:tcPr>
        <w:tcBorders>
          <w:top w:val="single" w:sz="4" w:space="0" w:color="BEBFC1" w:themeColor="accent2" w:themeTint="99"/>
        </w:tcBorders>
      </w:tcPr>
    </w:tblStylePr>
  </w:style>
  <w:style w:type="table" w:customStyle="1" w:styleId="-731">
    <w:name w:val="Таблица-сетка 7 цветная — акцент 31"/>
    <w:basedOn w:val="a4"/>
    <w:uiPriority w:val="52"/>
    <w:rsid w:val="00F527CC"/>
    <w:pPr>
      <w:spacing w:after="0" w:line="240" w:lineRule="auto"/>
    </w:pPr>
    <w:rPr>
      <w:color w:val="4A4A4C" w:themeColor="accent3" w:themeShade="BF"/>
    </w:rPr>
    <w:tblPr>
      <w:tblStyleRowBandSize w:val="1"/>
      <w:tblStyleColBandSize w:val="1"/>
      <w:tblBorders>
        <w:top w:val="single" w:sz="4" w:space="0" w:color="A0A1A3" w:themeColor="accent3" w:themeTint="99"/>
        <w:left w:val="single" w:sz="4" w:space="0" w:color="A0A1A3" w:themeColor="accent3" w:themeTint="99"/>
        <w:bottom w:val="single" w:sz="4" w:space="0" w:color="A0A1A3" w:themeColor="accent3" w:themeTint="99"/>
        <w:right w:val="single" w:sz="4" w:space="0" w:color="A0A1A3" w:themeColor="accent3" w:themeTint="99"/>
        <w:insideH w:val="single" w:sz="4" w:space="0" w:color="A0A1A3" w:themeColor="accent3" w:themeTint="99"/>
        <w:insideV w:val="single" w:sz="4" w:space="0" w:color="A0A1A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FE0" w:themeFill="accent3" w:themeFillTint="33"/>
      </w:tcPr>
    </w:tblStylePr>
    <w:tblStylePr w:type="band1Horz">
      <w:tblPr/>
      <w:tcPr>
        <w:shd w:val="clear" w:color="auto" w:fill="DFDFE0" w:themeFill="accent3" w:themeFillTint="33"/>
      </w:tcPr>
    </w:tblStylePr>
    <w:tblStylePr w:type="neCell">
      <w:tblPr/>
      <w:tcPr>
        <w:tcBorders>
          <w:bottom w:val="single" w:sz="4" w:space="0" w:color="A0A1A3" w:themeColor="accent3" w:themeTint="99"/>
        </w:tcBorders>
      </w:tcPr>
    </w:tblStylePr>
    <w:tblStylePr w:type="nwCell">
      <w:tblPr/>
      <w:tcPr>
        <w:tcBorders>
          <w:bottom w:val="single" w:sz="4" w:space="0" w:color="A0A1A3" w:themeColor="accent3" w:themeTint="99"/>
        </w:tcBorders>
      </w:tcPr>
    </w:tblStylePr>
    <w:tblStylePr w:type="seCell">
      <w:tblPr/>
      <w:tcPr>
        <w:tcBorders>
          <w:top w:val="single" w:sz="4" w:space="0" w:color="A0A1A3" w:themeColor="accent3" w:themeTint="99"/>
        </w:tcBorders>
      </w:tcPr>
    </w:tblStylePr>
    <w:tblStylePr w:type="swCell">
      <w:tblPr/>
      <w:tcPr>
        <w:tcBorders>
          <w:top w:val="single" w:sz="4" w:space="0" w:color="A0A1A3" w:themeColor="accent3" w:themeTint="99"/>
        </w:tcBorders>
      </w:tcPr>
    </w:tblStylePr>
  </w:style>
  <w:style w:type="table" w:customStyle="1" w:styleId="-741">
    <w:name w:val="Таблица-сетка 7 цветная — акцент 41"/>
    <w:basedOn w:val="a4"/>
    <w:uiPriority w:val="52"/>
    <w:rsid w:val="00F527CC"/>
    <w:pPr>
      <w:spacing w:after="0" w:line="240" w:lineRule="auto"/>
    </w:pPr>
    <w:rPr>
      <w:color w:val="991820" w:themeColor="accent4" w:themeShade="BF"/>
    </w:rPr>
    <w:tblPr>
      <w:tblStyleRowBandSize w:val="1"/>
      <w:tblStyleColBandSize w:val="1"/>
      <w:tblBorders>
        <w:top w:val="single" w:sz="4" w:space="0" w:color="E87179" w:themeColor="accent4" w:themeTint="99"/>
        <w:left w:val="single" w:sz="4" w:space="0" w:color="E87179" w:themeColor="accent4" w:themeTint="99"/>
        <w:bottom w:val="single" w:sz="4" w:space="0" w:color="E87179" w:themeColor="accent4" w:themeTint="99"/>
        <w:right w:val="single" w:sz="4" w:space="0" w:color="E87179" w:themeColor="accent4" w:themeTint="99"/>
        <w:insideH w:val="single" w:sz="4" w:space="0" w:color="E87179" w:themeColor="accent4" w:themeTint="99"/>
        <w:insideV w:val="single" w:sz="4" w:space="0" w:color="E87179"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CFD2" w:themeFill="accent4" w:themeFillTint="33"/>
      </w:tcPr>
    </w:tblStylePr>
    <w:tblStylePr w:type="band1Horz">
      <w:tblPr/>
      <w:tcPr>
        <w:shd w:val="clear" w:color="auto" w:fill="F7CFD2" w:themeFill="accent4" w:themeFillTint="33"/>
      </w:tcPr>
    </w:tblStylePr>
    <w:tblStylePr w:type="neCell">
      <w:tblPr/>
      <w:tcPr>
        <w:tcBorders>
          <w:bottom w:val="single" w:sz="4" w:space="0" w:color="E87179" w:themeColor="accent4" w:themeTint="99"/>
        </w:tcBorders>
      </w:tcPr>
    </w:tblStylePr>
    <w:tblStylePr w:type="nwCell">
      <w:tblPr/>
      <w:tcPr>
        <w:tcBorders>
          <w:bottom w:val="single" w:sz="4" w:space="0" w:color="E87179" w:themeColor="accent4" w:themeTint="99"/>
        </w:tcBorders>
      </w:tcPr>
    </w:tblStylePr>
    <w:tblStylePr w:type="seCell">
      <w:tblPr/>
      <w:tcPr>
        <w:tcBorders>
          <w:top w:val="single" w:sz="4" w:space="0" w:color="E87179" w:themeColor="accent4" w:themeTint="99"/>
        </w:tcBorders>
      </w:tcPr>
    </w:tblStylePr>
    <w:tblStylePr w:type="swCell">
      <w:tblPr/>
      <w:tcPr>
        <w:tcBorders>
          <w:top w:val="single" w:sz="4" w:space="0" w:color="E87179" w:themeColor="accent4" w:themeTint="99"/>
        </w:tcBorders>
      </w:tcPr>
    </w:tblStylePr>
  </w:style>
  <w:style w:type="table" w:customStyle="1" w:styleId="-751">
    <w:name w:val="Таблица-сетка 7 цветная — акцент 51"/>
    <w:basedOn w:val="a4"/>
    <w:uiPriority w:val="52"/>
    <w:rsid w:val="00F527CC"/>
    <w:pPr>
      <w:spacing w:after="0" w:line="240" w:lineRule="auto"/>
    </w:pPr>
    <w:rPr>
      <w:color w:val="003F7F" w:themeColor="accent5" w:themeShade="BF"/>
    </w:rPr>
    <w:tblPr>
      <w:tblStyleRowBandSize w:val="1"/>
      <w:tblStyleColBandSize w:val="1"/>
      <w:tblBorders>
        <w:top w:val="single" w:sz="4" w:space="0" w:color="3398FF" w:themeColor="accent5" w:themeTint="99"/>
        <w:left w:val="single" w:sz="4" w:space="0" w:color="3398FF" w:themeColor="accent5" w:themeTint="99"/>
        <w:bottom w:val="single" w:sz="4" w:space="0" w:color="3398FF" w:themeColor="accent5" w:themeTint="99"/>
        <w:right w:val="single" w:sz="4" w:space="0" w:color="3398FF" w:themeColor="accent5" w:themeTint="99"/>
        <w:insideH w:val="single" w:sz="4" w:space="0" w:color="3398FF" w:themeColor="accent5" w:themeTint="99"/>
        <w:insideV w:val="single" w:sz="4" w:space="0" w:color="3398F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BDCFF" w:themeFill="accent5" w:themeFillTint="33"/>
      </w:tcPr>
    </w:tblStylePr>
    <w:tblStylePr w:type="band1Horz">
      <w:tblPr/>
      <w:tcPr>
        <w:shd w:val="clear" w:color="auto" w:fill="BBDCFF" w:themeFill="accent5" w:themeFillTint="33"/>
      </w:tcPr>
    </w:tblStylePr>
    <w:tblStylePr w:type="neCell">
      <w:tblPr/>
      <w:tcPr>
        <w:tcBorders>
          <w:bottom w:val="single" w:sz="4" w:space="0" w:color="3398FF" w:themeColor="accent5" w:themeTint="99"/>
        </w:tcBorders>
      </w:tcPr>
    </w:tblStylePr>
    <w:tblStylePr w:type="nwCell">
      <w:tblPr/>
      <w:tcPr>
        <w:tcBorders>
          <w:bottom w:val="single" w:sz="4" w:space="0" w:color="3398FF" w:themeColor="accent5" w:themeTint="99"/>
        </w:tcBorders>
      </w:tcPr>
    </w:tblStylePr>
    <w:tblStylePr w:type="seCell">
      <w:tblPr/>
      <w:tcPr>
        <w:tcBorders>
          <w:top w:val="single" w:sz="4" w:space="0" w:color="3398FF" w:themeColor="accent5" w:themeTint="99"/>
        </w:tcBorders>
      </w:tcPr>
    </w:tblStylePr>
    <w:tblStylePr w:type="swCell">
      <w:tblPr/>
      <w:tcPr>
        <w:tcBorders>
          <w:top w:val="single" w:sz="4" w:space="0" w:color="3398FF" w:themeColor="accent5" w:themeTint="99"/>
        </w:tcBorders>
      </w:tcPr>
    </w:tblStylePr>
  </w:style>
  <w:style w:type="table" w:customStyle="1" w:styleId="-761">
    <w:name w:val="Таблица-сетка 7 цветная — акцент 61"/>
    <w:basedOn w:val="a4"/>
    <w:uiPriority w:val="52"/>
    <w:rsid w:val="00F527CC"/>
    <w:pPr>
      <w:spacing w:after="0" w:line="240" w:lineRule="auto"/>
    </w:pPr>
    <w:rPr>
      <w:color w:val="D88400" w:themeColor="accent6" w:themeShade="BF"/>
    </w:rPr>
    <w:tblPr>
      <w:tblStyleRowBandSize w:val="1"/>
      <w:tblStyleColBandSize w:val="1"/>
      <w:tblBorders>
        <w:top w:val="single" w:sz="4" w:space="0" w:color="FFCB7A" w:themeColor="accent6" w:themeTint="99"/>
        <w:left w:val="single" w:sz="4" w:space="0" w:color="FFCB7A" w:themeColor="accent6" w:themeTint="99"/>
        <w:bottom w:val="single" w:sz="4" w:space="0" w:color="FFCB7A" w:themeColor="accent6" w:themeTint="99"/>
        <w:right w:val="single" w:sz="4" w:space="0" w:color="FFCB7A" w:themeColor="accent6" w:themeTint="99"/>
        <w:insideH w:val="single" w:sz="4" w:space="0" w:color="FFCB7A" w:themeColor="accent6" w:themeTint="99"/>
        <w:insideV w:val="single" w:sz="4" w:space="0" w:color="FFCB7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DD2" w:themeFill="accent6" w:themeFillTint="33"/>
      </w:tcPr>
    </w:tblStylePr>
    <w:tblStylePr w:type="band1Horz">
      <w:tblPr/>
      <w:tcPr>
        <w:shd w:val="clear" w:color="auto" w:fill="FFEDD2" w:themeFill="accent6" w:themeFillTint="33"/>
      </w:tcPr>
    </w:tblStylePr>
    <w:tblStylePr w:type="neCell">
      <w:tblPr/>
      <w:tcPr>
        <w:tcBorders>
          <w:bottom w:val="single" w:sz="4" w:space="0" w:color="FFCB7A" w:themeColor="accent6" w:themeTint="99"/>
        </w:tcBorders>
      </w:tcPr>
    </w:tblStylePr>
    <w:tblStylePr w:type="nwCell">
      <w:tblPr/>
      <w:tcPr>
        <w:tcBorders>
          <w:bottom w:val="single" w:sz="4" w:space="0" w:color="FFCB7A" w:themeColor="accent6" w:themeTint="99"/>
        </w:tcBorders>
      </w:tcPr>
    </w:tblStylePr>
    <w:tblStylePr w:type="seCell">
      <w:tblPr/>
      <w:tcPr>
        <w:tcBorders>
          <w:top w:val="single" w:sz="4" w:space="0" w:color="FFCB7A" w:themeColor="accent6" w:themeTint="99"/>
        </w:tcBorders>
      </w:tcPr>
    </w:tblStylePr>
    <w:tblStylePr w:type="swCell">
      <w:tblPr/>
      <w:tcPr>
        <w:tcBorders>
          <w:top w:val="single" w:sz="4" w:space="0" w:color="FFCB7A" w:themeColor="accent6" w:themeTint="99"/>
        </w:tcBorders>
      </w:tcPr>
    </w:tblStylePr>
  </w:style>
  <w:style w:type="character" w:styleId="HTML">
    <w:name w:val="HTML Acronym"/>
    <w:basedOn w:val="a3"/>
    <w:uiPriority w:val="99"/>
    <w:semiHidden/>
    <w:unhideWhenUsed/>
    <w:rsid w:val="00F527CC"/>
    <w:rPr>
      <w:lang w:val="en-US"/>
    </w:rPr>
  </w:style>
  <w:style w:type="paragraph" w:styleId="HTML0">
    <w:name w:val="HTML Address"/>
    <w:basedOn w:val="a2"/>
    <w:link w:val="HTML1"/>
    <w:uiPriority w:val="99"/>
    <w:semiHidden/>
    <w:unhideWhenUsed/>
    <w:rsid w:val="00F527CC"/>
    <w:pPr>
      <w:spacing w:after="0" w:line="240" w:lineRule="auto"/>
    </w:pPr>
    <w:rPr>
      <w:i/>
      <w:iCs/>
    </w:rPr>
  </w:style>
  <w:style w:type="character" w:customStyle="1" w:styleId="HTML1">
    <w:name w:val="Адрес HTML Знак"/>
    <w:basedOn w:val="a3"/>
    <w:link w:val="HTML0"/>
    <w:uiPriority w:val="99"/>
    <w:semiHidden/>
    <w:rsid w:val="00F527CC"/>
    <w:rPr>
      <w:i/>
      <w:iCs/>
      <w:lang w:val="en-US"/>
    </w:rPr>
  </w:style>
  <w:style w:type="character" w:styleId="HTML2">
    <w:name w:val="HTML Cite"/>
    <w:basedOn w:val="a3"/>
    <w:uiPriority w:val="99"/>
    <w:semiHidden/>
    <w:unhideWhenUsed/>
    <w:rsid w:val="00F527CC"/>
    <w:rPr>
      <w:i/>
      <w:iCs/>
      <w:lang w:val="en-US"/>
    </w:rPr>
  </w:style>
  <w:style w:type="character" w:styleId="HTML3">
    <w:name w:val="HTML Code"/>
    <w:basedOn w:val="a3"/>
    <w:uiPriority w:val="99"/>
    <w:semiHidden/>
    <w:unhideWhenUsed/>
    <w:rsid w:val="00F527CC"/>
    <w:rPr>
      <w:rFonts w:ascii="Consolas" w:hAnsi="Consolas"/>
      <w:sz w:val="20"/>
      <w:szCs w:val="20"/>
      <w:lang w:val="en-US"/>
    </w:rPr>
  </w:style>
  <w:style w:type="character" w:styleId="HTML4">
    <w:name w:val="HTML Definition"/>
    <w:basedOn w:val="a3"/>
    <w:uiPriority w:val="99"/>
    <w:semiHidden/>
    <w:unhideWhenUsed/>
    <w:rsid w:val="00F527CC"/>
    <w:rPr>
      <w:i/>
      <w:iCs/>
      <w:lang w:val="en-US"/>
    </w:rPr>
  </w:style>
  <w:style w:type="character" w:styleId="HTML5">
    <w:name w:val="HTML Keyboard"/>
    <w:basedOn w:val="a3"/>
    <w:uiPriority w:val="99"/>
    <w:semiHidden/>
    <w:unhideWhenUsed/>
    <w:rsid w:val="00F527CC"/>
    <w:rPr>
      <w:rFonts w:ascii="Consolas" w:hAnsi="Consolas"/>
      <w:sz w:val="20"/>
      <w:szCs w:val="20"/>
      <w:lang w:val="en-US"/>
    </w:rPr>
  </w:style>
  <w:style w:type="paragraph" w:styleId="HTML6">
    <w:name w:val="HTML Preformatted"/>
    <w:basedOn w:val="a2"/>
    <w:link w:val="HTML7"/>
    <w:uiPriority w:val="99"/>
    <w:semiHidden/>
    <w:unhideWhenUsed/>
    <w:rsid w:val="00F527CC"/>
    <w:pPr>
      <w:spacing w:after="0" w:line="240" w:lineRule="auto"/>
    </w:pPr>
    <w:rPr>
      <w:rFonts w:ascii="Consolas" w:hAnsi="Consolas"/>
      <w:sz w:val="20"/>
      <w:szCs w:val="20"/>
    </w:rPr>
  </w:style>
  <w:style w:type="character" w:customStyle="1" w:styleId="HTML7">
    <w:name w:val="Стандартный HTML Знак"/>
    <w:basedOn w:val="a3"/>
    <w:link w:val="HTML6"/>
    <w:uiPriority w:val="99"/>
    <w:semiHidden/>
    <w:rsid w:val="00F527CC"/>
    <w:rPr>
      <w:rFonts w:ascii="Consolas" w:hAnsi="Consolas"/>
      <w:sz w:val="20"/>
      <w:szCs w:val="20"/>
      <w:lang w:val="en-US"/>
    </w:rPr>
  </w:style>
  <w:style w:type="character" w:styleId="HTML8">
    <w:name w:val="HTML Sample"/>
    <w:basedOn w:val="a3"/>
    <w:uiPriority w:val="99"/>
    <w:semiHidden/>
    <w:unhideWhenUsed/>
    <w:rsid w:val="00F527CC"/>
    <w:rPr>
      <w:rFonts w:ascii="Consolas" w:hAnsi="Consolas"/>
      <w:sz w:val="24"/>
      <w:szCs w:val="24"/>
      <w:lang w:val="en-US"/>
    </w:rPr>
  </w:style>
  <w:style w:type="character" w:styleId="HTML9">
    <w:name w:val="HTML Typewriter"/>
    <w:basedOn w:val="a3"/>
    <w:uiPriority w:val="99"/>
    <w:semiHidden/>
    <w:unhideWhenUsed/>
    <w:rsid w:val="00F527CC"/>
    <w:rPr>
      <w:rFonts w:ascii="Consolas" w:hAnsi="Consolas"/>
      <w:sz w:val="20"/>
      <w:szCs w:val="20"/>
      <w:lang w:val="en-US"/>
    </w:rPr>
  </w:style>
  <w:style w:type="character" w:styleId="HTMLa">
    <w:name w:val="HTML Variable"/>
    <w:basedOn w:val="a3"/>
    <w:uiPriority w:val="99"/>
    <w:semiHidden/>
    <w:unhideWhenUsed/>
    <w:rsid w:val="00F527CC"/>
    <w:rPr>
      <w:i/>
      <w:iCs/>
      <w:lang w:val="en-US"/>
    </w:rPr>
  </w:style>
  <w:style w:type="paragraph" w:styleId="12">
    <w:name w:val="index 1"/>
    <w:basedOn w:val="a2"/>
    <w:next w:val="a2"/>
    <w:autoRedefine/>
    <w:uiPriority w:val="99"/>
    <w:semiHidden/>
    <w:unhideWhenUsed/>
    <w:rsid w:val="00F527CC"/>
    <w:pPr>
      <w:spacing w:after="0" w:line="240" w:lineRule="auto"/>
      <w:ind w:left="220" w:hanging="220"/>
    </w:pPr>
  </w:style>
  <w:style w:type="paragraph" w:styleId="2d">
    <w:name w:val="index 2"/>
    <w:basedOn w:val="a2"/>
    <w:next w:val="a2"/>
    <w:autoRedefine/>
    <w:uiPriority w:val="99"/>
    <w:semiHidden/>
    <w:unhideWhenUsed/>
    <w:rsid w:val="00F527CC"/>
    <w:pPr>
      <w:spacing w:after="0" w:line="240" w:lineRule="auto"/>
      <w:ind w:left="440" w:hanging="220"/>
    </w:pPr>
  </w:style>
  <w:style w:type="paragraph" w:styleId="38">
    <w:name w:val="index 3"/>
    <w:basedOn w:val="a2"/>
    <w:next w:val="a2"/>
    <w:autoRedefine/>
    <w:uiPriority w:val="99"/>
    <w:semiHidden/>
    <w:unhideWhenUsed/>
    <w:rsid w:val="00F527CC"/>
    <w:pPr>
      <w:spacing w:after="0" w:line="240" w:lineRule="auto"/>
      <w:ind w:left="660" w:hanging="220"/>
    </w:pPr>
  </w:style>
  <w:style w:type="paragraph" w:styleId="44">
    <w:name w:val="index 4"/>
    <w:basedOn w:val="a2"/>
    <w:next w:val="a2"/>
    <w:autoRedefine/>
    <w:uiPriority w:val="99"/>
    <w:semiHidden/>
    <w:unhideWhenUsed/>
    <w:rsid w:val="00F527CC"/>
    <w:pPr>
      <w:spacing w:after="0" w:line="240" w:lineRule="auto"/>
      <w:ind w:left="880" w:hanging="220"/>
    </w:pPr>
  </w:style>
  <w:style w:type="paragraph" w:styleId="53">
    <w:name w:val="index 5"/>
    <w:basedOn w:val="a2"/>
    <w:next w:val="a2"/>
    <w:autoRedefine/>
    <w:uiPriority w:val="99"/>
    <w:semiHidden/>
    <w:unhideWhenUsed/>
    <w:rsid w:val="00F527CC"/>
    <w:pPr>
      <w:spacing w:after="0" w:line="240" w:lineRule="auto"/>
      <w:ind w:left="1100" w:hanging="220"/>
    </w:pPr>
  </w:style>
  <w:style w:type="paragraph" w:styleId="61">
    <w:name w:val="index 6"/>
    <w:basedOn w:val="a2"/>
    <w:next w:val="a2"/>
    <w:autoRedefine/>
    <w:uiPriority w:val="99"/>
    <w:semiHidden/>
    <w:unhideWhenUsed/>
    <w:rsid w:val="00F527CC"/>
    <w:pPr>
      <w:spacing w:after="0" w:line="240" w:lineRule="auto"/>
      <w:ind w:left="1320" w:hanging="220"/>
    </w:pPr>
  </w:style>
  <w:style w:type="paragraph" w:styleId="71">
    <w:name w:val="index 7"/>
    <w:basedOn w:val="a2"/>
    <w:next w:val="a2"/>
    <w:autoRedefine/>
    <w:uiPriority w:val="99"/>
    <w:semiHidden/>
    <w:unhideWhenUsed/>
    <w:rsid w:val="00F527CC"/>
    <w:pPr>
      <w:spacing w:after="0" w:line="240" w:lineRule="auto"/>
      <w:ind w:left="1540" w:hanging="220"/>
    </w:pPr>
  </w:style>
  <w:style w:type="paragraph" w:styleId="81">
    <w:name w:val="index 8"/>
    <w:basedOn w:val="a2"/>
    <w:next w:val="a2"/>
    <w:autoRedefine/>
    <w:uiPriority w:val="99"/>
    <w:semiHidden/>
    <w:unhideWhenUsed/>
    <w:rsid w:val="00F527CC"/>
    <w:pPr>
      <w:spacing w:after="0" w:line="240" w:lineRule="auto"/>
      <w:ind w:left="1760" w:hanging="220"/>
    </w:pPr>
  </w:style>
  <w:style w:type="paragraph" w:styleId="91">
    <w:name w:val="index 9"/>
    <w:basedOn w:val="a2"/>
    <w:next w:val="a2"/>
    <w:autoRedefine/>
    <w:uiPriority w:val="99"/>
    <w:semiHidden/>
    <w:unhideWhenUsed/>
    <w:rsid w:val="00F527CC"/>
    <w:pPr>
      <w:spacing w:after="0" w:line="240" w:lineRule="auto"/>
      <w:ind w:left="1980" w:hanging="220"/>
    </w:pPr>
  </w:style>
  <w:style w:type="paragraph" w:styleId="afff8">
    <w:name w:val="index heading"/>
    <w:basedOn w:val="a2"/>
    <w:next w:val="12"/>
    <w:uiPriority w:val="99"/>
    <w:semiHidden/>
    <w:unhideWhenUsed/>
    <w:rsid w:val="00F527CC"/>
    <w:rPr>
      <w:rFonts w:eastAsiaTheme="majorEastAsia" w:cs="Arial"/>
      <w:b/>
      <w:bCs/>
    </w:rPr>
  </w:style>
  <w:style w:type="character" w:styleId="afff9">
    <w:name w:val="Intense Emphasis"/>
    <w:basedOn w:val="a3"/>
    <w:uiPriority w:val="21"/>
    <w:qFormat/>
    <w:rsid w:val="00F527CC"/>
    <w:rPr>
      <w:i/>
      <w:iCs/>
      <w:color w:val="C7C8CA" w:themeColor="accent1"/>
      <w:lang w:val="en-US"/>
    </w:rPr>
  </w:style>
  <w:style w:type="paragraph" w:styleId="afffa">
    <w:name w:val="Intense Quote"/>
    <w:basedOn w:val="a2"/>
    <w:next w:val="a2"/>
    <w:link w:val="afffb"/>
    <w:uiPriority w:val="30"/>
    <w:qFormat/>
    <w:rsid w:val="00F527CC"/>
    <w:pPr>
      <w:pBdr>
        <w:top w:val="single" w:sz="4" w:space="10" w:color="C7C8CA" w:themeColor="accent1"/>
        <w:bottom w:val="single" w:sz="4" w:space="10" w:color="C7C8CA" w:themeColor="accent1"/>
      </w:pBdr>
      <w:spacing w:before="360" w:after="360"/>
      <w:ind w:left="864" w:right="864"/>
      <w:jc w:val="center"/>
    </w:pPr>
    <w:rPr>
      <w:i/>
      <w:iCs/>
      <w:color w:val="C7C8CA" w:themeColor="accent1"/>
    </w:rPr>
  </w:style>
  <w:style w:type="character" w:customStyle="1" w:styleId="afffb">
    <w:name w:val="Выделенная цитата Знак"/>
    <w:basedOn w:val="a3"/>
    <w:link w:val="afffa"/>
    <w:uiPriority w:val="30"/>
    <w:rsid w:val="00F527CC"/>
    <w:rPr>
      <w:i/>
      <w:iCs/>
      <w:color w:val="C7C8CA" w:themeColor="accent1"/>
      <w:lang w:val="en-US"/>
    </w:rPr>
  </w:style>
  <w:style w:type="character" w:styleId="afffc">
    <w:name w:val="Intense Reference"/>
    <w:basedOn w:val="a3"/>
    <w:uiPriority w:val="32"/>
    <w:qFormat/>
    <w:rsid w:val="00F527CC"/>
    <w:rPr>
      <w:b/>
      <w:bCs/>
      <w:smallCaps/>
      <w:color w:val="C7C8CA" w:themeColor="accent1"/>
      <w:spacing w:val="5"/>
      <w:lang w:val="en-US"/>
    </w:rPr>
  </w:style>
  <w:style w:type="table" w:styleId="afffd">
    <w:name w:val="Light Grid"/>
    <w:basedOn w:val="a4"/>
    <w:uiPriority w:val="62"/>
    <w:semiHidden/>
    <w:unhideWhenUsed/>
    <w:rsid w:val="00F527CC"/>
    <w:pPr>
      <w:spacing w:after="0" w:line="240" w:lineRule="auto"/>
    </w:pPr>
    <w:tblPr>
      <w:tblStyleRowBandSize w:val="1"/>
      <w:tblStyleColBandSize w:val="1"/>
      <w:tblBorders>
        <w:top w:val="single" w:sz="8" w:space="0" w:color="404040" w:themeColor="text1"/>
        <w:left w:val="single" w:sz="8" w:space="0" w:color="404040" w:themeColor="text1"/>
        <w:bottom w:val="single" w:sz="8" w:space="0" w:color="404040" w:themeColor="text1"/>
        <w:right w:val="single" w:sz="8" w:space="0" w:color="404040" w:themeColor="text1"/>
        <w:insideH w:val="single" w:sz="8" w:space="0" w:color="404040" w:themeColor="text1"/>
        <w:insideV w:val="single" w:sz="8" w:space="0" w:color="40404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04040" w:themeColor="text1"/>
          <w:left w:val="single" w:sz="8" w:space="0" w:color="404040" w:themeColor="text1"/>
          <w:bottom w:val="single" w:sz="18" w:space="0" w:color="404040" w:themeColor="text1"/>
          <w:right w:val="single" w:sz="8" w:space="0" w:color="404040" w:themeColor="text1"/>
          <w:insideH w:val="nil"/>
          <w:insideV w:val="single" w:sz="8" w:space="0" w:color="40404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04040" w:themeColor="text1"/>
          <w:left w:val="single" w:sz="8" w:space="0" w:color="404040" w:themeColor="text1"/>
          <w:bottom w:val="single" w:sz="8" w:space="0" w:color="404040" w:themeColor="text1"/>
          <w:right w:val="single" w:sz="8" w:space="0" w:color="404040" w:themeColor="text1"/>
          <w:insideH w:val="nil"/>
          <w:insideV w:val="single" w:sz="8" w:space="0" w:color="40404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04040" w:themeColor="text1"/>
          <w:left w:val="single" w:sz="8" w:space="0" w:color="404040" w:themeColor="text1"/>
          <w:bottom w:val="single" w:sz="8" w:space="0" w:color="404040" w:themeColor="text1"/>
          <w:right w:val="single" w:sz="8" w:space="0" w:color="404040" w:themeColor="text1"/>
        </w:tcBorders>
      </w:tcPr>
    </w:tblStylePr>
    <w:tblStylePr w:type="band1Vert">
      <w:tblPr/>
      <w:tcPr>
        <w:tcBorders>
          <w:top w:val="single" w:sz="8" w:space="0" w:color="404040" w:themeColor="text1"/>
          <w:left w:val="single" w:sz="8" w:space="0" w:color="404040" w:themeColor="text1"/>
          <w:bottom w:val="single" w:sz="8" w:space="0" w:color="404040" w:themeColor="text1"/>
          <w:right w:val="single" w:sz="8" w:space="0" w:color="404040" w:themeColor="text1"/>
        </w:tcBorders>
        <w:shd w:val="clear" w:color="auto" w:fill="CFCFCF" w:themeFill="text1" w:themeFillTint="3F"/>
      </w:tcPr>
    </w:tblStylePr>
    <w:tblStylePr w:type="band1Horz">
      <w:tblPr/>
      <w:tcPr>
        <w:tcBorders>
          <w:top w:val="single" w:sz="8" w:space="0" w:color="404040" w:themeColor="text1"/>
          <w:left w:val="single" w:sz="8" w:space="0" w:color="404040" w:themeColor="text1"/>
          <w:bottom w:val="single" w:sz="8" w:space="0" w:color="404040" w:themeColor="text1"/>
          <w:right w:val="single" w:sz="8" w:space="0" w:color="404040" w:themeColor="text1"/>
          <w:insideV w:val="single" w:sz="8" w:space="0" w:color="404040" w:themeColor="text1"/>
        </w:tcBorders>
        <w:shd w:val="clear" w:color="auto" w:fill="CFCFCF" w:themeFill="text1" w:themeFillTint="3F"/>
      </w:tcPr>
    </w:tblStylePr>
    <w:tblStylePr w:type="band2Horz">
      <w:tblPr/>
      <w:tcPr>
        <w:tcBorders>
          <w:top w:val="single" w:sz="8" w:space="0" w:color="404040" w:themeColor="text1"/>
          <w:left w:val="single" w:sz="8" w:space="0" w:color="404040" w:themeColor="text1"/>
          <w:bottom w:val="single" w:sz="8" w:space="0" w:color="404040" w:themeColor="text1"/>
          <w:right w:val="single" w:sz="8" w:space="0" w:color="404040" w:themeColor="text1"/>
          <w:insideV w:val="single" w:sz="8" w:space="0" w:color="404040" w:themeColor="text1"/>
        </w:tcBorders>
      </w:tcPr>
    </w:tblStylePr>
  </w:style>
  <w:style w:type="table" w:styleId="-13">
    <w:name w:val="Light Grid Accent 1"/>
    <w:basedOn w:val="a4"/>
    <w:uiPriority w:val="62"/>
    <w:semiHidden/>
    <w:unhideWhenUsed/>
    <w:rsid w:val="00F527CC"/>
    <w:pPr>
      <w:spacing w:after="0" w:line="240" w:lineRule="auto"/>
    </w:pPr>
    <w:tblPr>
      <w:tblStyleRowBandSize w:val="1"/>
      <w:tblStyleColBandSize w:val="1"/>
      <w:tblBorders>
        <w:top w:val="single" w:sz="8" w:space="0" w:color="C7C8CA" w:themeColor="accent1"/>
        <w:left w:val="single" w:sz="8" w:space="0" w:color="C7C8CA" w:themeColor="accent1"/>
        <w:bottom w:val="single" w:sz="8" w:space="0" w:color="C7C8CA" w:themeColor="accent1"/>
        <w:right w:val="single" w:sz="8" w:space="0" w:color="C7C8CA" w:themeColor="accent1"/>
        <w:insideH w:val="single" w:sz="8" w:space="0" w:color="C7C8CA" w:themeColor="accent1"/>
        <w:insideV w:val="single" w:sz="8" w:space="0" w:color="C7C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7C8CA" w:themeColor="accent1"/>
          <w:left w:val="single" w:sz="8" w:space="0" w:color="C7C8CA" w:themeColor="accent1"/>
          <w:bottom w:val="single" w:sz="18" w:space="0" w:color="C7C8CA" w:themeColor="accent1"/>
          <w:right w:val="single" w:sz="8" w:space="0" w:color="C7C8CA" w:themeColor="accent1"/>
          <w:insideH w:val="nil"/>
          <w:insideV w:val="single" w:sz="8" w:space="0" w:color="C7C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7C8CA" w:themeColor="accent1"/>
          <w:left w:val="single" w:sz="8" w:space="0" w:color="C7C8CA" w:themeColor="accent1"/>
          <w:bottom w:val="single" w:sz="8" w:space="0" w:color="C7C8CA" w:themeColor="accent1"/>
          <w:right w:val="single" w:sz="8" w:space="0" w:color="C7C8CA" w:themeColor="accent1"/>
          <w:insideH w:val="nil"/>
          <w:insideV w:val="single" w:sz="8" w:space="0" w:color="C7C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7C8CA" w:themeColor="accent1"/>
          <w:left w:val="single" w:sz="8" w:space="0" w:color="C7C8CA" w:themeColor="accent1"/>
          <w:bottom w:val="single" w:sz="8" w:space="0" w:color="C7C8CA" w:themeColor="accent1"/>
          <w:right w:val="single" w:sz="8" w:space="0" w:color="C7C8CA" w:themeColor="accent1"/>
        </w:tcBorders>
      </w:tcPr>
    </w:tblStylePr>
    <w:tblStylePr w:type="band1Vert">
      <w:tblPr/>
      <w:tcPr>
        <w:tcBorders>
          <w:top w:val="single" w:sz="8" w:space="0" w:color="C7C8CA" w:themeColor="accent1"/>
          <w:left w:val="single" w:sz="8" w:space="0" w:color="C7C8CA" w:themeColor="accent1"/>
          <w:bottom w:val="single" w:sz="8" w:space="0" w:color="C7C8CA" w:themeColor="accent1"/>
          <w:right w:val="single" w:sz="8" w:space="0" w:color="C7C8CA" w:themeColor="accent1"/>
        </w:tcBorders>
        <w:shd w:val="clear" w:color="auto" w:fill="F1F1F2" w:themeFill="accent1" w:themeFillTint="3F"/>
      </w:tcPr>
    </w:tblStylePr>
    <w:tblStylePr w:type="band1Horz">
      <w:tblPr/>
      <w:tcPr>
        <w:tcBorders>
          <w:top w:val="single" w:sz="8" w:space="0" w:color="C7C8CA" w:themeColor="accent1"/>
          <w:left w:val="single" w:sz="8" w:space="0" w:color="C7C8CA" w:themeColor="accent1"/>
          <w:bottom w:val="single" w:sz="8" w:space="0" w:color="C7C8CA" w:themeColor="accent1"/>
          <w:right w:val="single" w:sz="8" w:space="0" w:color="C7C8CA" w:themeColor="accent1"/>
          <w:insideV w:val="single" w:sz="8" w:space="0" w:color="C7C8CA" w:themeColor="accent1"/>
        </w:tcBorders>
        <w:shd w:val="clear" w:color="auto" w:fill="F1F1F2" w:themeFill="accent1" w:themeFillTint="3F"/>
      </w:tcPr>
    </w:tblStylePr>
    <w:tblStylePr w:type="band2Horz">
      <w:tblPr/>
      <w:tcPr>
        <w:tcBorders>
          <w:top w:val="single" w:sz="8" w:space="0" w:color="C7C8CA" w:themeColor="accent1"/>
          <w:left w:val="single" w:sz="8" w:space="0" w:color="C7C8CA" w:themeColor="accent1"/>
          <w:bottom w:val="single" w:sz="8" w:space="0" w:color="C7C8CA" w:themeColor="accent1"/>
          <w:right w:val="single" w:sz="8" w:space="0" w:color="C7C8CA" w:themeColor="accent1"/>
          <w:insideV w:val="single" w:sz="8" w:space="0" w:color="C7C8CA" w:themeColor="accent1"/>
        </w:tcBorders>
      </w:tcPr>
    </w:tblStylePr>
  </w:style>
  <w:style w:type="table" w:styleId="-23">
    <w:name w:val="Light Grid Accent 2"/>
    <w:basedOn w:val="a4"/>
    <w:uiPriority w:val="62"/>
    <w:semiHidden/>
    <w:unhideWhenUsed/>
    <w:rsid w:val="00F527CC"/>
    <w:pPr>
      <w:spacing w:after="0" w:line="240" w:lineRule="auto"/>
    </w:pPr>
    <w:tblPr>
      <w:tblStyleRowBandSize w:val="1"/>
      <w:tblStyleColBandSize w:val="1"/>
      <w:tblBorders>
        <w:top w:val="single" w:sz="8" w:space="0" w:color="939598" w:themeColor="accent2"/>
        <w:left w:val="single" w:sz="8" w:space="0" w:color="939598" w:themeColor="accent2"/>
        <w:bottom w:val="single" w:sz="8" w:space="0" w:color="939598" w:themeColor="accent2"/>
        <w:right w:val="single" w:sz="8" w:space="0" w:color="939598" w:themeColor="accent2"/>
        <w:insideH w:val="single" w:sz="8" w:space="0" w:color="939598" w:themeColor="accent2"/>
        <w:insideV w:val="single" w:sz="8" w:space="0" w:color="939598"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39598" w:themeColor="accent2"/>
          <w:left w:val="single" w:sz="8" w:space="0" w:color="939598" w:themeColor="accent2"/>
          <w:bottom w:val="single" w:sz="18" w:space="0" w:color="939598" w:themeColor="accent2"/>
          <w:right w:val="single" w:sz="8" w:space="0" w:color="939598" w:themeColor="accent2"/>
          <w:insideH w:val="nil"/>
          <w:insideV w:val="single" w:sz="8" w:space="0" w:color="939598"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39598" w:themeColor="accent2"/>
          <w:left w:val="single" w:sz="8" w:space="0" w:color="939598" w:themeColor="accent2"/>
          <w:bottom w:val="single" w:sz="8" w:space="0" w:color="939598" w:themeColor="accent2"/>
          <w:right w:val="single" w:sz="8" w:space="0" w:color="939598" w:themeColor="accent2"/>
          <w:insideH w:val="nil"/>
          <w:insideV w:val="single" w:sz="8" w:space="0" w:color="939598"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39598" w:themeColor="accent2"/>
          <w:left w:val="single" w:sz="8" w:space="0" w:color="939598" w:themeColor="accent2"/>
          <w:bottom w:val="single" w:sz="8" w:space="0" w:color="939598" w:themeColor="accent2"/>
          <w:right w:val="single" w:sz="8" w:space="0" w:color="939598" w:themeColor="accent2"/>
        </w:tcBorders>
      </w:tcPr>
    </w:tblStylePr>
    <w:tblStylePr w:type="band1Vert">
      <w:tblPr/>
      <w:tcPr>
        <w:tcBorders>
          <w:top w:val="single" w:sz="8" w:space="0" w:color="939598" w:themeColor="accent2"/>
          <w:left w:val="single" w:sz="8" w:space="0" w:color="939598" w:themeColor="accent2"/>
          <w:bottom w:val="single" w:sz="8" w:space="0" w:color="939598" w:themeColor="accent2"/>
          <w:right w:val="single" w:sz="8" w:space="0" w:color="939598" w:themeColor="accent2"/>
        </w:tcBorders>
        <w:shd w:val="clear" w:color="auto" w:fill="E4E4E5" w:themeFill="accent2" w:themeFillTint="3F"/>
      </w:tcPr>
    </w:tblStylePr>
    <w:tblStylePr w:type="band1Horz">
      <w:tblPr/>
      <w:tcPr>
        <w:tcBorders>
          <w:top w:val="single" w:sz="8" w:space="0" w:color="939598" w:themeColor="accent2"/>
          <w:left w:val="single" w:sz="8" w:space="0" w:color="939598" w:themeColor="accent2"/>
          <w:bottom w:val="single" w:sz="8" w:space="0" w:color="939598" w:themeColor="accent2"/>
          <w:right w:val="single" w:sz="8" w:space="0" w:color="939598" w:themeColor="accent2"/>
          <w:insideV w:val="single" w:sz="8" w:space="0" w:color="939598" w:themeColor="accent2"/>
        </w:tcBorders>
        <w:shd w:val="clear" w:color="auto" w:fill="E4E4E5" w:themeFill="accent2" w:themeFillTint="3F"/>
      </w:tcPr>
    </w:tblStylePr>
    <w:tblStylePr w:type="band2Horz">
      <w:tblPr/>
      <w:tcPr>
        <w:tcBorders>
          <w:top w:val="single" w:sz="8" w:space="0" w:color="939598" w:themeColor="accent2"/>
          <w:left w:val="single" w:sz="8" w:space="0" w:color="939598" w:themeColor="accent2"/>
          <w:bottom w:val="single" w:sz="8" w:space="0" w:color="939598" w:themeColor="accent2"/>
          <w:right w:val="single" w:sz="8" w:space="0" w:color="939598" w:themeColor="accent2"/>
          <w:insideV w:val="single" w:sz="8" w:space="0" w:color="939598" w:themeColor="accent2"/>
        </w:tcBorders>
      </w:tcPr>
    </w:tblStylePr>
  </w:style>
  <w:style w:type="table" w:styleId="-33">
    <w:name w:val="Light Grid Accent 3"/>
    <w:basedOn w:val="a4"/>
    <w:uiPriority w:val="62"/>
    <w:semiHidden/>
    <w:unhideWhenUsed/>
    <w:rsid w:val="00F527CC"/>
    <w:pPr>
      <w:spacing w:after="0" w:line="240" w:lineRule="auto"/>
    </w:pPr>
    <w:tblPr>
      <w:tblStyleRowBandSize w:val="1"/>
      <w:tblStyleColBandSize w:val="1"/>
      <w:tblBorders>
        <w:top w:val="single" w:sz="8" w:space="0" w:color="636466" w:themeColor="accent3"/>
        <w:left w:val="single" w:sz="8" w:space="0" w:color="636466" w:themeColor="accent3"/>
        <w:bottom w:val="single" w:sz="8" w:space="0" w:color="636466" w:themeColor="accent3"/>
        <w:right w:val="single" w:sz="8" w:space="0" w:color="636466" w:themeColor="accent3"/>
        <w:insideH w:val="single" w:sz="8" w:space="0" w:color="636466" w:themeColor="accent3"/>
        <w:insideV w:val="single" w:sz="8" w:space="0" w:color="63646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36466" w:themeColor="accent3"/>
          <w:left w:val="single" w:sz="8" w:space="0" w:color="636466" w:themeColor="accent3"/>
          <w:bottom w:val="single" w:sz="18" w:space="0" w:color="636466" w:themeColor="accent3"/>
          <w:right w:val="single" w:sz="8" w:space="0" w:color="636466" w:themeColor="accent3"/>
          <w:insideH w:val="nil"/>
          <w:insideV w:val="single" w:sz="8" w:space="0" w:color="63646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36466" w:themeColor="accent3"/>
          <w:left w:val="single" w:sz="8" w:space="0" w:color="636466" w:themeColor="accent3"/>
          <w:bottom w:val="single" w:sz="8" w:space="0" w:color="636466" w:themeColor="accent3"/>
          <w:right w:val="single" w:sz="8" w:space="0" w:color="636466" w:themeColor="accent3"/>
          <w:insideH w:val="nil"/>
          <w:insideV w:val="single" w:sz="8" w:space="0" w:color="63646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36466" w:themeColor="accent3"/>
          <w:left w:val="single" w:sz="8" w:space="0" w:color="636466" w:themeColor="accent3"/>
          <w:bottom w:val="single" w:sz="8" w:space="0" w:color="636466" w:themeColor="accent3"/>
          <w:right w:val="single" w:sz="8" w:space="0" w:color="636466" w:themeColor="accent3"/>
        </w:tcBorders>
      </w:tcPr>
    </w:tblStylePr>
    <w:tblStylePr w:type="band1Vert">
      <w:tblPr/>
      <w:tcPr>
        <w:tcBorders>
          <w:top w:val="single" w:sz="8" w:space="0" w:color="636466" w:themeColor="accent3"/>
          <w:left w:val="single" w:sz="8" w:space="0" w:color="636466" w:themeColor="accent3"/>
          <w:bottom w:val="single" w:sz="8" w:space="0" w:color="636466" w:themeColor="accent3"/>
          <w:right w:val="single" w:sz="8" w:space="0" w:color="636466" w:themeColor="accent3"/>
        </w:tcBorders>
        <w:shd w:val="clear" w:color="auto" w:fill="D8D8D9" w:themeFill="accent3" w:themeFillTint="3F"/>
      </w:tcPr>
    </w:tblStylePr>
    <w:tblStylePr w:type="band1Horz">
      <w:tblPr/>
      <w:tcPr>
        <w:tcBorders>
          <w:top w:val="single" w:sz="8" w:space="0" w:color="636466" w:themeColor="accent3"/>
          <w:left w:val="single" w:sz="8" w:space="0" w:color="636466" w:themeColor="accent3"/>
          <w:bottom w:val="single" w:sz="8" w:space="0" w:color="636466" w:themeColor="accent3"/>
          <w:right w:val="single" w:sz="8" w:space="0" w:color="636466" w:themeColor="accent3"/>
          <w:insideV w:val="single" w:sz="8" w:space="0" w:color="636466" w:themeColor="accent3"/>
        </w:tcBorders>
        <w:shd w:val="clear" w:color="auto" w:fill="D8D8D9" w:themeFill="accent3" w:themeFillTint="3F"/>
      </w:tcPr>
    </w:tblStylePr>
    <w:tblStylePr w:type="band2Horz">
      <w:tblPr/>
      <w:tcPr>
        <w:tcBorders>
          <w:top w:val="single" w:sz="8" w:space="0" w:color="636466" w:themeColor="accent3"/>
          <w:left w:val="single" w:sz="8" w:space="0" w:color="636466" w:themeColor="accent3"/>
          <w:bottom w:val="single" w:sz="8" w:space="0" w:color="636466" w:themeColor="accent3"/>
          <w:right w:val="single" w:sz="8" w:space="0" w:color="636466" w:themeColor="accent3"/>
          <w:insideV w:val="single" w:sz="8" w:space="0" w:color="636466" w:themeColor="accent3"/>
        </w:tcBorders>
      </w:tcPr>
    </w:tblStylePr>
  </w:style>
  <w:style w:type="table" w:styleId="-43">
    <w:name w:val="Light Grid Accent 4"/>
    <w:basedOn w:val="a4"/>
    <w:uiPriority w:val="62"/>
    <w:semiHidden/>
    <w:unhideWhenUsed/>
    <w:rsid w:val="00F527CC"/>
    <w:pPr>
      <w:spacing w:after="0" w:line="240" w:lineRule="auto"/>
    </w:pPr>
    <w:tblPr>
      <w:tblStyleRowBandSize w:val="1"/>
      <w:tblStyleColBandSize w:val="1"/>
      <w:tblBorders>
        <w:top w:val="single" w:sz="8" w:space="0" w:color="CD202C" w:themeColor="accent4"/>
        <w:left w:val="single" w:sz="8" w:space="0" w:color="CD202C" w:themeColor="accent4"/>
        <w:bottom w:val="single" w:sz="8" w:space="0" w:color="CD202C" w:themeColor="accent4"/>
        <w:right w:val="single" w:sz="8" w:space="0" w:color="CD202C" w:themeColor="accent4"/>
        <w:insideH w:val="single" w:sz="8" w:space="0" w:color="CD202C" w:themeColor="accent4"/>
        <w:insideV w:val="single" w:sz="8" w:space="0" w:color="CD202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D202C" w:themeColor="accent4"/>
          <w:left w:val="single" w:sz="8" w:space="0" w:color="CD202C" w:themeColor="accent4"/>
          <w:bottom w:val="single" w:sz="18" w:space="0" w:color="CD202C" w:themeColor="accent4"/>
          <w:right w:val="single" w:sz="8" w:space="0" w:color="CD202C" w:themeColor="accent4"/>
          <w:insideH w:val="nil"/>
          <w:insideV w:val="single" w:sz="8" w:space="0" w:color="CD202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D202C" w:themeColor="accent4"/>
          <w:left w:val="single" w:sz="8" w:space="0" w:color="CD202C" w:themeColor="accent4"/>
          <w:bottom w:val="single" w:sz="8" w:space="0" w:color="CD202C" w:themeColor="accent4"/>
          <w:right w:val="single" w:sz="8" w:space="0" w:color="CD202C" w:themeColor="accent4"/>
          <w:insideH w:val="nil"/>
          <w:insideV w:val="single" w:sz="8" w:space="0" w:color="CD202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D202C" w:themeColor="accent4"/>
          <w:left w:val="single" w:sz="8" w:space="0" w:color="CD202C" w:themeColor="accent4"/>
          <w:bottom w:val="single" w:sz="8" w:space="0" w:color="CD202C" w:themeColor="accent4"/>
          <w:right w:val="single" w:sz="8" w:space="0" w:color="CD202C" w:themeColor="accent4"/>
        </w:tcBorders>
      </w:tcPr>
    </w:tblStylePr>
    <w:tblStylePr w:type="band1Vert">
      <w:tblPr/>
      <w:tcPr>
        <w:tcBorders>
          <w:top w:val="single" w:sz="8" w:space="0" w:color="CD202C" w:themeColor="accent4"/>
          <w:left w:val="single" w:sz="8" w:space="0" w:color="CD202C" w:themeColor="accent4"/>
          <w:bottom w:val="single" w:sz="8" w:space="0" w:color="CD202C" w:themeColor="accent4"/>
          <w:right w:val="single" w:sz="8" w:space="0" w:color="CD202C" w:themeColor="accent4"/>
        </w:tcBorders>
        <w:shd w:val="clear" w:color="auto" w:fill="F6C4C7" w:themeFill="accent4" w:themeFillTint="3F"/>
      </w:tcPr>
    </w:tblStylePr>
    <w:tblStylePr w:type="band1Horz">
      <w:tblPr/>
      <w:tcPr>
        <w:tcBorders>
          <w:top w:val="single" w:sz="8" w:space="0" w:color="CD202C" w:themeColor="accent4"/>
          <w:left w:val="single" w:sz="8" w:space="0" w:color="CD202C" w:themeColor="accent4"/>
          <w:bottom w:val="single" w:sz="8" w:space="0" w:color="CD202C" w:themeColor="accent4"/>
          <w:right w:val="single" w:sz="8" w:space="0" w:color="CD202C" w:themeColor="accent4"/>
          <w:insideV w:val="single" w:sz="8" w:space="0" w:color="CD202C" w:themeColor="accent4"/>
        </w:tcBorders>
        <w:shd w:val="clear" w:color="auto" w:fill="F6C4C7" w:themeFill="accent4" w:themeFillTint="3F"/>
      </w:tcPr>
    </w:tblStylePr>
    <w:tblStylePr w:type="band2Horz">
      <w:tblPr/>
      <w:tcPr>
        <w:tcBorders>
          <w:top w:val="single" w:sz="8" w:space="0" w:color="CD202C" w:themeColor="accent4"/>
          <w:left w:val="single" w:sz="8" w:space="0" w:color="CD202C" w:themeColor="accent4"/>
          <w:bottom w:val="single" w:sz="8" w:space="0" w:color="CD202C" w:themeColor="accent4"/>
          <w:right w:val="single" w:sz="8" w:space="0" w:color="CD202C" w:themeColor="accent4"/>
          <w:insideV w:val="single" w:sz="8" w:space="0" w:color="CD202C" w:themeColor="accent4"/>
        </w:tcBorders>
      </w:tcPr>
    </w:tblStylePr>
  </w:style>
  <w:style w:type="table" w:styleId="-53">
    <w:name w:val="Light Grid Accent 5"/>
    <w:basedOn w:val="a4"/>
    <w:uiPriority w:val="62"/>
    <w:semiHidden/>
    <w:unhideWhenUsed/>
    <w:rsid w:val="00F527CC"/>
    <w:pPr>
      <w:spacing w:after="0" w:line="240" w:lineRule="auto"/>
    </w:pPr>
    <w:tblPr>
      <w:tblStyleRowBandSize w:val="1"/>
      <w:tblStyleColBandSize w:val="1"/>
      <w:tblBorders>
        <w:top w:val="single" w:sz="8" w:space="0" w:color="0055AA" w:themeColor="accent5"/>
        <w:left w:val="single" w:sz="8" w:space="0" w:color="0055AA" w:themeColor="accent5"/>
        <w:bottom w:val="single" w:sz="8" w:space="0" w:color="0055AA" w:themeColor="accent5"/>
        <w:right w:val="single" w:sz="8" w:space="0" w:color="0055AA" w:themeColor="accent5"/>
        <w:insideH w:val="single" w:sz="8" w:space="0" w:color="0055AA" w:themeColor="accent5"/>
        <w:insideV w:val="single" w:sz="8" w:space="0" w:color="0055AA"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5AA" w:themeColor="accent5"/>
          <w:left w:val="single" w:sz="8" w:space="0" w:color="0055AA" w:themeColor="accent5"/>
          <w:bottom w:val="single" w:sz="18" w:space="0" w:color="0055AA" w:themeColor="accent5"/>
          <w:right w:val="single" w:sz="8" w:space="0" w:color="0055AA" w:themeColor="accent5"/>
          <w:insideH w:val="nil"/>
          <w:insideV w:val="single" w:sz="8" w:space="0" w:color="0055AA"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5AA" w:themeColor="accent5"/>
          <w:left w:val="single" w:sz="8" w:space="0" w:color="0055AA" w:themeColor="accent5"/>
          <w:bottom w:val="single" w:sz="8" w:space="0" w:color="0055AA" w:themeColor="accent5"/>
          <w:right w:val="single" w:sz="8" w:space="0" w:color="0055AA" w:themeColor="accent5"/>
          <w:insideH w:val="nil"/>
          <w:insideV w:val="single" w:sz="8" w:space="0" w:color="0055AA"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5AA" w:themeColor="accent5"/>
          <w:left w:val="single" w:sz="8" w:space="0" w:color="0055AA" w:themeColor="accent5"/>
          <w:bottom w:val="single" w:sz="8" w:space="0" w:color="0055AA" w:themeColor="accent5"/>
          <w:right w:val="single" w:sz="8" w:space="0" w:color="0055AA" w:themeColor="accent5"/>
        </w:tcBorders>
      </w:tcPr>
    </w:tblStylePr>
    <w:tblStylePr w:type="band1Vert">
      <w:tblPr/>
      <w:tcPr>
        <w:tcBorders>
          <w:top w:val="single" w:sz="8" w:space="0" w:color="0055AA" w:themeColor="accent5"/>
          <w:left w:val="single" w:sz="8" w:space="0" w:color="0055AA" w:themeColor="accent5"/>
          <w:bottom w:val="single" w:sz="8" w:space="0" w:color="0055AA" w:themeColor="accent5"/>
          <w:right w:val="single" w:sz="8" w:space="0" w:color="0055AA" w:themeColor="accent5"/>
        </w:tcBorders>
        <w:shd w:val="clear" w:color="auto" w:fill="ABD4FF" w:themeFill="accent5" w:themeFillTint="3F"/>
      </w:tcPr>
    </w:tblStylePr>
    <w:tblStylePr w:type="band1Horz">
      <w:tblPr/>
      <w:tcPr>
        <w:tcBorders>
          <w:top w:val="single" w:sz="8" w:space="0" w:color="0055AA" w:themeColor="accent5"/>
          <w:left w:val="single" w:sz="8" w:space="0" w:color="0055AA" w:themeColor="accent5"/>
          <w:bottom w:val="single" w:sz="8" w:space="0" w:color="0055AA" w:themeColor="accent5"/>
          <w:right w:val="single" w:sz="8" w:space="0" w:color="0055AA" w:themeColor="accent5"/>
          <w:insideV w:val="single" w:sz="8" w:space="0" w:color="0055AA" w:themeColor="accent5"/>
        </w:tcBorders>
        <w:shd w:val="clear" w:color="auto" w:fill="ABD4FF" w:themeFill="accent5" w:themeFillTint="3F"/>
      </w:tcPr>
    </w:tblStylePr>
    <w:tblStylePr w:type="band2Horz">
      <w:tblPr/>
      <w:tcPr>
        <w:tcBorders>
          <w:top w:val="single" w:sz="8" w:space="0" w:color="0055AA" w:themeColor="accent5"/>
          <w:left w:val="single" w:sz="8" w:space="0" w:color="0055AA" w:themeColor="accent5"/>
          <w:bottom w:val="single" w:sz="8" w:space="0" w:color="0055AA" w:themeColor="accent5"/>
          <w:right w:val="single" w:sz="8" w:space="0" w:color="0055AA" w:themeColor="accent5"/>
          <w:insideV w:val="single" w:sz="8" w:space="0" w:color="0055AA" w:themeColor="accent5"/>
        </w:tcBorders>
      </w:tcPr>
    </w:tblStylePr>
  </w:style>
  <w:style w:type="table" w:styleId="-63">
    <w:name w:val="Light Grid Accent 6"/>
    <w:basedOn w:val="a4"/>
    <w:uiPriority w:val="62"/>
    <w:semiHidden/>
    <w:unhideWhenUsed/>
    <w:rsid w:val="00F527CC"/>
    <w:pPr>
      <w:spacing w:after="0" w:line="240" w:lineRule="auto"/>
    </w:pPr>
    <w:tblPr>
      <w:tblStyleRowBandSize w:val="1"/>
      <w:tblStyleColBandSize w:val="1"/>
      <w:tblBorders>
        <w:top w:val="single" w:sz="8" w:space="0" w:color="FFAA22" w:themeColor="accent6"/>
        <w:left w:val="single" w:sz="8" w:space="0" w:color="FFAA22" w:themeColor="accent6"/>
        <w:bottom w:val="single" w:sz="8" w:space="0" w:color="FFAA22" w:themeColor="accent6"/>
        <w:right w:val="single" w:sz="8" w:space="0" w:color="FFAA22" w:themeColor="accent6"/>
        <w:insideH w:val="single" w:sz="8" w:space="0" w:color="FFAA22" w:themeColor="accent6"/>
        <w:insideV w:val="single" w:sz="8" w:space="0" w:color="FFAA22"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AA22" w:themeColor="accent6"/>
          <w:left w:val="single" w:sz="8" w:space="0" w:color="FFAA22" w:themeColor="accent6"/>
          <w:bottom w:val="single" w:sz="18" w:space="0" w:color="FFAA22" w:themeColor="accent6"/>
          <w:right w:val="single" w:sz="8" w:space="0" w:color="FFAA22" w:themeColor="accent6"/>
          <w:insideH w:val="nil"/>
          <w:insideV w:val="single" w:sz="8" w:space="0" w:color="FFAA22"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AA22" w:themeColor="accent6"/>
          <w:left w:val="single" w:sz="8" w:space="0" w:color="FFAA22" w:themeColor="accent6"/>
          <w:bottom w:val="single" w:sz="8" w:space="0" w:color="FFAA22" w:themeColor="accent6"/>
          <w:right w:val="single" w:sz="8" w:space="0" w:color="FFAA22" w:themeColor="accent6"/>
          <w:insideH w:val="nil"/>
          <w:insideV w:val="single" w:sz="8" w:space="0" w:color="FFAA22"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AA22" w:themeColor="accent6"/>
          <w:left w:val="single" w:sz="8" w:space="0" w:color="FFAA22" w:themeColor="accent6"/>
          <w:bottom w:val="single" w:sz="8" w:space="0" w:color="FFAA22" w:themeColor="accent6"/>
          <w:right w:val="single" w:sz="8" w:space="0" w:color="FFAA22" w:themeColor="accent6"/>
        </w:tcBorders>
      </w:tcPr>
    </w:tblStylePr>
    <w:tblStylePr w:type="band1Vert">
      <w:tblPr/>
      <w:tcPr>
        <w:tcBorders>
          <w:top w:val="single" w:sz="8" w:space="0" w:color="FFAA22" w:themeColor="accent6"/>
          <w:left w:val="single" w:sz="8" w:space="0" w:color="FFAA22" w:themeColor="accent6"/>
          <w:bottom w:val="single" w:sz="8" w:space="0" w:color="FFAA22" w:themeColor="accent6"/>
          <w:right w:val="single" w:sz="8" w:space="0" w:color="FFAA22" w:themeColor="accent6"/>
        </w:tcBorders>
        <w:shd w:val="clear" w:color="auto" w:fill="FFE9C8" w:themeFill="accent6" w:themeFillTint="3F"/>
      </w:tcPr>
    </w:tblStylePr>
    <w:tblStylePr w:type="band1Horz">
      <w:tblPr/>
      <w:tcPr>
        <w:tcBorders>
          <w:top w:val="single" w:sz="8" w:space="0" w:color="FFAA22" w:themeColor="accent6"/>
          <w:left w:val="single" w:sz="8" w:space="0" w:color="FFAA22" w:themeColor="accent6"/>
          <w:bottom w:val="single" w:sz="8" w:space="0" w:color="FFAA22" w:themeColor="accent6"/>
          <w:right w:val="single" w:sz="8" w:space="0" w:color="FFAA22" w:themeColor="accent6"/>
          <w:insideV w:val="single" w:sz="8" w:space="0" w:color="FFAA22" w:themeColor="accent6"/>
        </w:tcBorders>
        <w:shd w:val="clear" w:color="auto" w:fill="FFE9C8" w:themeFill="accent6" w:themeFillTint="3F"/>
      </w:tcPr>
    </w:tblStylePr>
    <w:tblStylePr w:type="band2Horz">
      <w:tblPr/>
      <w:tcPr>
        <w:tcBorders>
          <w:top w:val="single" w:sz="8" w:space="0" w:color="FFAA22" w:themeColor="accent6"/>
          <w:left w:val="single" w:sz="8" w:space="0" w:color="FFAA22" w:themeColor="accent6"/>
          <w:bottom w:val="single" w:sz="8" w:space="0" w:color="FFAA22" w:themeColor="accent6"/>
          <w:right w:val="single" w:sz="8" w:space="0" w:color="FFAA22" w:themeColor="accent6"/>
          <w:insideV w:val="single" w:sz="8" w:space="0" w:color="FFAA22" w:themeColor="accent6"/>
        </w:tcBorders>
      </w:tcPr>
    </w:tblStylePr>
  </w:style>
  <w:style w:type="table" w:styleId="afffe">
    <w:name w:val="Light List"/>
    <w:basedOn w:val="a4"/>
    <w:uiPriority w:val="61"/>
    <w:semiHidden/>
    <w:unhideWhenUsed/>
    <w:rsid w:val="00F527CC"/>
    <w:pPr>
      <w:spacing w:after="0" w:line="240" w:lineRule="auto"/>
    </w:pPr>
    <w:tblPr>
      <w:tblStyleRowBandSize w:val="1"/>
      <w:tblStyleColBandSize w:val="1"/>
      <w:tblBorders>
        <w:top w:val="single" w:sz="8" w:space="0" w:color="404040" w:themeColor="text1"/>
        <w:left w:val="single" w:sz="8" w:space="0" w:color="404040" w:themeColor="text1"/>
        <w:bottom w:val="single" w:sz="8" w:space="0" w:color="404040" w:themeColor="text1"/>
        <w:right w:val="single" w:sz="8" w:space="0" w:color="404040" w:themeColor="text1"/>
      </w:tblBorders>
    </w:tblPr>
    <w:tblStylePr w:type="firstRow">
      <w:pPr>
        <w:spacing w:before="0" w:after="0" w:line="240" w:lineRule="auto"/>
      </w:pPr>
      <w:rPr>
        <w:b/>
        <w:bCs/>
        <w:color w:val="FFFFFF" w:themeColor="background1"/>
      </w:rPr>
      <w:tblPr/>
      <w:tcPr>
        <w:shd w:val="clear" w:color="auto" w:fill="404040" w:themeFill="text1"/>
      </w:tcPr>
    </w:tblStylePr>
    <w:tblStylePr w:type="lastRow">
      <w:pPr>
        <w:spacing w:before="0" w:after="0" w:line="240" w:lineRule="auto"/>
      </w:pPr>
      <w:rPr>
        <w:b/>
        <w:bCs/>
      </w:rPr>
      <w:tblPr/>
      <w:tcPr>
        <w:tcBorders>
          <w:top w:val="double" w:sz="6" w:space="0" w:color="404040" w:themeColor="text1"/>
          <w:left w:val="single" w:sz="8" w:space="0" w:color="404040" w:themeColor="text1"/>
          <w:bottom w:val="single" w:sz="8" w:space="0" w:color="404040" w:themeColor="text1"/>
          <w:right w:val="single" w:sz="8" w:space="0" w:color="404040" w:themeColor="text1"/>
        </w:tcBorders>
      </w:tcPr>
    </w:tblStylePr>
    <w:tblStylePr w:type="firstCol">
      <w:rPr>
        <w:b/>
        <w:bCs/>
      </w:rPr>
    </w:tblStylePr>
    <w:tblStylePr w:type="lastCol">
      <w:rPr>
        <w:b/>
        <w:bCs/>
      </w:rPr>
    </w:tblStylePr>
    <w:tblStylePr w:type="band1Vert">
      <w:tblPr/>
      <w:tcPr>
        <w:tcBorders>
          <w:top w:val="single" w:sz="8" w:space="0" w:color="404040" w:themeColor="text1"/>
          <w:left w:val="single" w:sz="8" w:space="0" w:color="404040" w:themeColor="text1"/>
          <w:bottom w:val="single" w:sz="8" w:space="0" w:color="404040" w:themeColor="text1"/>
          <w:right w:val="single" w:sz="8" w:space="0" w:color="404040" w:themeColor="text1"/>
        </w:tcBorders>
      </w:tcPr>
    </w:tblStylePr>
    <w:tblStylePr w:type="band1Horz">
      <w:tblPr/>
      <w:tcPr>
        <w:tcBorders>
          <w:top w:val="single" w:sz="8" w:space="0" w:color="404040" w:themeColor="text1"/>
          <w:left w:val="single" w:sz="8" w:space="0" w:color="404040" w:themeColor="text1"/>
          <w:bottom w:val="single" w:sz="8" w:space="0" w:color="404040" w:themeColor="text1"/>
          <w:right w:val="single" w:sz="8" w:space="0" w:color="404040" w:themeColor="text1"/>
        </w:tcBorders>
      </w:tcPr>
    </w:tblStylePr>
  </w:style>
  <w:style w:type="table" w:styleId="-14">
    <w:name w:val="Light List Accent 1"/>
    <w:basedOn w:val="a4"/>
    <w:uiPriority w:val="61"/>
    <w:semiHidden/>
    <w:unhideWhenUsed/>
    <w:rsid w:val="00F527CC"/>
    <w:pPr>
      <w:spacing w:after="0" w:line="240" w:lineRule="auto"/>
    </w:pPr>
    <w:tblPr>
      <w:tblStyleRowBandSize w:val="1"/>
      <w:tblStyleColBandSize w:val="1"/>
      <w:tblBorders>
        <w:top w:val="single" w:sz="8" w:space="0" w:color="C7C8CA" w:themeColor="accent1"/>
        <w:left w:val="single" w:sz="8" w:space="0" w:color="C7C8CA" w:themeColor="accent1"/>
        <w:bottom w:val="single" w:sz="8" w:space="0" w:color="C7C8CA" w:themeColor="accent1"/>
        <w:right w:val="single" w:sz="8" w:space="0" w:color="C7C8CA" w:themeColor="accent1"/>
      </w:tblBorders>
    </w:tblPr>
    <w:tblStylePr w:type="firstRow">
      <w:pPr>
        <w:spacing w:before="0" w:after="0" w:line="240" w:lineRule="auto"/>
      </w:pPr>
      <w:rPr>
        <w:b/>
        <w:bCs/>
        <w:color w:val="FFFFFF" w:themeColor="background1"/>
      </w:rPr>
      <w:tblPr/>
      <w:tcPr>
        <w:shd w:val="clear" w:color="auto" w:fill="C7C8CA" w:themeFill="accent1"/>
      </w:tcPr>
    </w:tblStylePr>
    <w:tblStylePr w:type="lastRow">
      <w:pPr>
        <w:spacing w:before="0" w:after="0" w:line="240" w:lineRule="auto"/>
      </w:pPr>
      <w:rPr>
        <w:b/>
        <w:bCs/>
      </w:rPr>
      <w:tblPr/>
      <w:tcPr>
        <w:tcBorders>
          <w:top w:val="double" w:sz="6" w:space="0" w:color="C7C8CA" w:themeColor="accent1"/>
          <w:left w:val="single" w:sz="8" w:space="0" w:color="C7C8CA" w:themeColor="accent1"/>
          <w:bottom w:val="single" w:sz="8" w:space="0" w:color="C7C8CA" w:themeColor="accent1"/>
          <w:right w:val="single" w:sz="8" w:space="0" w:color="C7C8CA" w:themeColor="accent1"/>
        </w:tcBorders>
      </w:tcPr>
    </w:tblStylePr>
    <w:tblStylePr w:type="firstCol">
      <w:rPr>
        <w:b/>
        <w:bCs/>
      </w:rPr>
    </w:tblStylePr>
    <w:tblStylePr w:type="lastCol">
      <w:rPr>
        <w:b/>
        <w:bCs/>
      </w:rPr>
    </w:tblStylePr>
    <w:tblStylePr w:type="band1Vert">
      <w:tblPr/>
      <w:tcPr>
        <w:tcBorders>
          <w:top w:val="single" w:sz="8" w:space="0" w:color="C7C8CA" w:themeColor="accent1"/>
          <w:left w:val="single" w:sz="8" w:space="0" w:color="C7C8CA" w:themeColor="accent1"/>
          <w:bottom w:val="single" w:sz="8" w:space="0" w:color="C7C8CA" w:themeColor="accent1"/>
          <w:right w:val="single" w:sz="8" w:space="0" w:color="C7C8CA" w:themeColor="accent1"/>
        </w:tcBorders>
      </w:tcPr>
    </w:tblStylePr>
    <w:tblStylePr w:type="band1Horz">
      <w:tblPr/>
      <w:tcPr>
        <w:tcBorders>
          <w:top w:val="single" w:sz="8" w:space="0" w:color="C7C8CA" w:themeColor="accent1"/>
          <w:left w:val="single" w:sz="8" w:space="0" w:color="C7C8CA" w:themeColor="accent1"/>
          <w:bottom w:val="single" w:sz="8" w:space="0" w:color="C7C8CA" w:themeColor="accent1"/>
          <w:right w:val="single" w:sz="8" w:space="0" w:color="C7C8CA" w:themeColor="accent1"/>
        </w:tcBorders>
      </w:tcPr>
    </w:tblStylePr>
  </w:style>
  <w:style w:type="table" w:styleId="-24">
    <w:name w:val="Light List Accent 2"/>
    <w:basedOn w:val="a4"/>
    <w:uiPriority w:val="61"/>
    <w:semiHidden/>
    <w:unhideWhenUsed/>
    <w:rsid w:val="00F527CC"/>
    <w:pPr>
      <w:spacing w:after="0" w:line="240" w:lineRule="auto"/>
    </w:pPr>
    <w:tblPr>
      <w:tblStyleRowBandSize w:val="1"/>
      <w:tblStyleColBandSize w:val="1"/>
      <w:tblBorders>
        <w:top w:val="single" w:sz="8" w:space="0" w:color="939598" w:themeColor="accent2"/>
        <w:left w:val="single" w:sz="8" w:space="0" w:color="939598" w:themeColor="accent2"/>
        <w:bottom w:val="single" w:sz="8" w:space="0" w:color="939598" w:themeColor="accent2"/>
        <w:right w:val="single" w:sz="8" w:space="0" w:color="939598" w:themeColor="accent2"/>
      </w:tblBorders>
    </w:tblPr>
    <w:tblStylePr w:type="firstRow">
      <w:pPr>
        <w:spacing w:before="0" w:after="0" w:line="240" w:lineRule="auto"/>
      </w:pPr>
      <w:rPr>
        <w:b/>
        <w:bCs/>
        <w:color w:val="FFFFFF" w:themeColor="background1"/>
      </w:rPr>
      <w:tblPr/>
      <w:tcPr>
        <w:shd w:val="clear" w:color="auto" w:fill="939598" w:themeFill="accent2"/>
      </w:tcPr>
    </w:tblStylePr>
    <w:tblStylePr w:type="lastRow">
      <w:pPr>
        <w:spacing w:before="0" w:after="0" w:line="240" w:lineRule="auto"/>
      </w:pPr>
      <w:rPr>
        <w:b/>
        <w:bCs/>
      </w:rPr>
      <w:tblPr/>
      <w:tcPr>
        <w:tcBorders>
          <w:top w:val="double" w:sz="6" w:space="0" w:color="939598" w:themeColor="accent2"/>
          <w:left w:val="single" w:sz="8" w:space="0" w:color="939598" w:themeColor="accent2"/>
          <w:bottom w:val="single" w:sz="8" w:space="0" w:color="939598" w:themeColor="accent2"/>
          <w:right w:val="single" w:sz="8" w:space="0" w:color="939598" w:themeColor="accent2"/>
        </w:tcBorders>
      </w:tcPr>
    </w:tblStylePr>
    <w:tblStylePr w:type="firstCol">
      <w:rPr>
        <w:b/>
        <w:bCs/>
      </w:rPr>
    </w:tblStylePr>
    <w:tblStylePr w:type="lastCol">
      <w:rPr>
        <w:b/>
        <w:bCs/>
      </w:rPr>
    </w:tblStylePr>
    <w:tblStylePr w:type="band1Vert">
      <w:tblPr/>
      <w:tcPr>
        <w:tcBorders>
          <w:top w:val="single" w:sz="8" w:space="0" w:color="939598" w:themeColor="accent2"/>
          <w:left w:val="single" w:sz="8" w:space="0" w:color="939598" w:themeColor="accent2"/>
          <w:bottom w:val="single" w:sz="8" w:space="0" w:color="939598" w:themeColor="accent2"/>
          <w:right w:val="single" w:sz="8" w:space="0" w:color="939598" w:themeColor="accent2"/>
        </w:tcBorders>
      </w:tcPr>
    </w:tblStylePr>
    <w:tblStylePr w:type="band1Horz">
      <w:tblPr/>
      <w:tcPr>
        <w:tcBorders>
          <w:top w:val="single" w:sz="8" w:space="0" w:color="939598" w:themeColor="accent2"/>
          <w:left w:val="single" w:sz="8" w:space="0" w:color="939598" w:themeColor="accent2"/>
          <w:bottom w:val="single" w:sz="8" w:space="0" w:color="939598" w:themeColor="accent2"/>
          <w:right w:val="single" w:sz="8" w:space="0" w:color="939598" w:themeColor="accent2"/>
        </w:tcBorders>
      </w:tcPr>
    </w:tblStylePr>
  </w:style>
  <w:style w:type="table" w:styleId="-34">
    <w:name w:val="Light List Accent 3"/>
    <w:basedOn w:val="a4"/>
    <w:uiPriority w:val="61"/>
    <w:semiHidden/>
    <w:unhideWhenUsed/>
    <w:rsid w:val="00F527CC"/>
    <w:pPr>
      <w:spacing w:after="0" w:line="240" w:lineRule="auto"/>
    </w:pPr>
    <w:tblPr>
      <w:tblStyleRowBandSize w:val="1"/>
      <w:tblStyleColBandSize w:val="1"/>
      <w:tblBorders>
        <w:top w:val="single" w:sz="8" w:space="0" w:color="636466" w:themeColor="accent3"/>
        <w:left w:val="single" w:sz="8" w:space="0" w:color="636466" w:themeColor="accent3"/>
        <w:bottom w:val="single" w:sz="8" w:space="0" w:color="636466" w:themeColor="accent3"/>
        <w:right w:val="single" w:sz="8" w:space="0" w:color="636466" w:themeColor="accent3"/>
      </w:tblBorders>
    </w:tblPr>
    <w:tblStylePr w:type="firstRow">
      <w:pPr>
        <w:spacing w:before="0" w:after="0" w:line="240" w:lineRule="auto"/>
      </w:pPr>
      <w:rPr>
        <w:b/>
        <w:bCs/>
        <w:color w:val="FFFFFF" w:themeColor="background1"/>
      </w:rPr>
      <w:tblPr/>
      <w:tcPr>
        <w:shd w:val="clear" w:color="auto" w:fill="636466" w:themeFill="accent3"/>
      </w:tcPr>
    </w:tblStylePr>
    <w:tblStylePr w:type="lastRow">
      <w:pPr>
        <w:spacing w:before="0" w:after="0" w:line="240" w:lineRule="auto"/>
      </w:pPr>
      <w:rPr>
        <w:b/>
        <w:bCs/>
      </w:rPr>
      <w:tblPr/>
      <w:tcPr>
        <w:tcBorders>
          <w:top w:val="double" w:sz="6" w:space="0" w:color="636466" w:themeColor="accent3"/>
          <w:left w:val="single" w:sz="8" w:space="0" w:color="636466" w:themeColor="accent3"/>
          <w:bottom w:val="single" w:sz="8" w:space="0" w:color="636466" w:themeColor="accent3"/>
          <w:right w:val="single" w:sz="8" w:space="0" w:color="636466" w:themeColor="accent3"/>
        </w:tcBorders>
      </w:tcPr>
    </w:tblStylePr>
    <w:tblStylePr w:type="firstCol">
      <w:rPr>
        <w:b/>
        <w:bCs/>
      </w:rPr>
    </w:tblStylePr>
    <w:tblStylePr w:type="lastCol">
      <w:rPr>
        <w:b/>
        <w:bCs/>
      </w:rPr>
    </w:tblStylePr>
    <w:tblStylePr w:type="band1Vert">
      <w:tblPr/>
      <w:tcPr>
        <w:tcBorders>
          <w:top w:val="single" w:sz="8" w:space="0" w:color="636466" w:themeColor="accent3"/>
          <w:left w:val="single" w:sz="8" w:space="0" w:color="636466" w:themeColor="accent3"/>
          <w:bottom w:val="single" w:sz="8" w:space="0" w:color="636466" w:themeColor="accent3"/>
          <w:right w:val="single" w:sz="8" w:space="0" w:color="636466" w:themeColor="accent3"/>
        </w:tcBorders>
      </w:tcPr>
    </w:tblStylePr>
    <w:tblStylePr w:type="band1Horz">
      <w:tblPr/>
      <w:tcPr>
        <w:tcBorders>
          <w:top w:val="single" w:sz="8" w:space="0" w:color="636466" w:themeColor="accent3"/>
          <w:left w:val="single" w:sz="8" w:space="0" w:color="636466" w:themeColor="accent3"/>
          <w:bottom w:val="single" w:sz="8" w:space="0" w:color="636466" w:themeColor="accent3"/>
          <w:right w:val="single" w:sz="8" w:space="0" w:color="636466" w:themeColor="accent3"/>
        </w:tcBorders>
      </w:tcPr>
    </w:tblStylePr>
  </w:style>
  <w:style w:type="table" w:styleId="-44">
    <w:name w:val="Light List Accent 4"/>
    <w:basedOn w:val="a4"/>
    <w:uiPriority w:val="61"/>
    <w:semiHidden/>
    <w:unhideWhenUsed/>
    <w:rsid w:val="00F527CC"/>
    <w:pPr>
      <w:spacing w:after="0" w:line="240" w:lineRule="auto"/>
    </w:pPr>
    <w:tblPr>
      <w:tblStyleRowBandSize w:val="1"/>
      <w:tblStyleColBandSize w:val="1"/>
      <w:tblBorders>
        <w:top w:val="single" w:sz="8" w:space="0" w:color="CD202C" w:themeColor="accent4"/>
        <w:left w:val="single" w:sz="8" w:space="0" w:color="CD202C" w:themeColor="accent4"/>
        <w:bottom w:val="single" w:sz="8" w:space="0" w:color="CD202C" w:themeColor="accent4"/>
        <w:right w:val="single" w:sz="8" w:space="0" w:color="CD202C" w:themeColor="accent4"/>
      </w:tblBorders>
    </w:tblPr>
    <w:tblStylePr w:type="firstRow">
      <w:pPr>
        <w:spacing w:before="0" w:after="0" w:line="240" w:lineRule="auto"/>
      </w:pPr>
      <w:rPr>
        <w:b/>
        <w:bCs/>
        <w:color w:val="FFFFFF" w:themeColor="background1"/>
      </w:rPr>
      <w:tblPr/>
      <w:tcPr>
        <w:shd w:val="clear" w:color="auto" w:fill="CD202C" w:themeFill="accent4"/>
      </w:tcPr>
    </w:tblStylePr>
    <w:tblStylePr w:type="lastRow">
      <w:pPr>
        <w:spacing w:before="0" w:after="0" w:line="240" w:lineRule="auto"/>
      </w:pPr>
      <w:rPr>
        <w:b/>
        <w:bCs/>
      </w:rPr>
      <w:tblPr/>
      <w:tcPr>
        <w:tcBorders>
          <w:top w:val="double" w:sz="6" w:space="0" w:color="CD202C" w:themeColor="accent4"/>
          <w:left w:val="single" w:sz="8" w:space="0" w:color="CD202C" w:themeColor="accent4"/>
          <w:bottom w:val="single" w:sz="8" w:space="0" w:color="CD202C" w:themeColor="accent4"/>
          <w:right w:val="single" w:sz="8" w:space="0" w:color="CD202C" w:themeColor="accent4"/>
        </w:tcBorders>
      </w:tcPr>
    </w:tblStylePr>
    <w:tblStylePr w:type="firstCol">
      <w:rPr>
        <w:b/>
        <w:bCs/>
      </w:rPr>
    </w:tblStylePr>
    <w:tblStylePr w:type="lastCol">
      <w:rPr>
        <w:b/>
        <w:bCs/>
      </w:rPr>
    </w:tblStylePr>
    <w:tblStylePr w:type="band1Vert">
      <w:tblPr/>
      <w:tcPr>
        <w:tcBorders>
          <w:top w:val="single" w:sz="8" w:space="0" w:color="CD202C" w:themeColor="accent4"/>
          <w:left w:val="single" w:sz="8" w:space="0" w:color="CD202C" w:themeColor="accent4"/>
          <w:bottom w:val="single" w:sz="8" w:space="0" w:color="CD202C" w:themeColor="accent4"/>
          <w:right w:val="single" w:sz="8" w:space="0" w:color="CD202C" w:themeColor="accent4"/>
        </w:tcBorders>
      </w:tcPr>
    </w:tblStylePr>
    <w:tblStylePr w:type="band1Horz">
      <w:tblPr/>
      <w:tcPr>
        <w:tcBorders>
          <w:top w:val="single" w:sz="8" w:space="0" w:color="CD202C" w:themeColor="accent4"/>
          <w:left w:val="single" w:sz="8" w:space="0" w:color="CD202C" w:themeColor="accent4"/>
          <w:bottom w:val="single" w:sz="8" w:space="0" w:color="CD202C" w:themeColor="accent4"/>
          <w:right w:val="single" w:sz="8" w:space="0" w:color="CD202C" w:themeColor="accent4"/>
        </w:tcBorders>
      </w:tcPr>
    </w:tblStylePr>
  </w:style>
  <w:style w:type="table" w:styleId="-54">
    <w:name w:val="Light List Accent 5"/>
    <w:basedOn w:val="a4"/>
    <w:uiPriority w:val="61"/>
    <w:semiHidden/>
    <w:unhideWhenUsed/>
    <w:rsid w:val="00F527CC"/>
    <w:pPr>
      <w:spacing w:after="0" w:line="240" w:lineRule="auto"/>
    </w:pPr>
    <w:tblPr>
      <w:tblStyleRowBandSize w:val="1"/>
      <w:tblStyleColBandSize w:val="1"/>
      <w:tblBorders>
        <w:top w:val="single" w:sz="8" w:space="0" w:color="0055AA" w:themeColor="accent5"/>
        <w:left w:val="single" w:sz="8" w:space="0" w:color="0055AA" w:themeColor="accent5"/>
        <w:bottom w:val="single" w:sz="8" w:space="0" w:color="0055AA" w:themeColor="accent5"/>
        <w:right w:val="single" w:sz="8" w:space="0" w:color="0055AA" w:themeColor="accent5"/>
      </w:tblBorders>
    </w:tblPr>
    <w:tblStylePr w:type="firstRow">
      <w:pPr>
        <w:spacing w:before="0" w:after="0" w:line="240" w:lineRule="auto"/>
      </w:pPr>
      <w:rPr>
        <w:b/>
        <w:bCs/>
        <w:color w:val="FFFFFF" w:themeColor="background1"/>
      </w:rPr>
      <w:tblPr/>
      <w:tcPr>
        <w:shd w:val="clear" w:color="auto" w:fill="0055AA" w:themeFill="accent5"/>
      </w:tcPr>
    </w:tblStylePr>
    <w:tblStylePr w:type="lastRow">
      <w:pPr>
        <w:spacing w:before="0" w:after="0" w:line="240" w:lineRule="auto"/>
      </w:pPr>
      <w:rPr>
        <w:b/>
        <w:bCs/>
      </w:rPr>
      <w:tblPr/>
      <w:tcPr>
        <w:tcBorders>
          <w:top w:val="double" w:sz="6" w:space="0" w:color="0055AA" w:themeColor="accent5"/>
          <w:left w:val="single" w:sz="8" w:space="0" w:color="0055AA" w:themeColor="accent5"/>
          <w:bottom w:val="single" w:sz="8" w:space="0" w:color="0055AA" w:themeColor="accent5"/>
          <w:right w:val="single" w:sz="8" w:space="0" w:color="0055AA" w:themeColor="accent5"/>
        </w:tcBorders>
      </w:tcPr>
    </w:tblStylePr>
    <w:tblStylePr w:type="firstCol">
      <w:rPr>
        <w:b/>
        <w:bCs/>
      </w:rPr>
    </w:tblStylePr>
    <w:tblStylePr w:type="lastCol">
      <w:rPr>
        <w:b/>
        <w:bCs/>
      </w:rPr>
    </w:tblStylePr>
    <w:tblStylePr w:type="band1Vert">
      <w:tblPr/>
      <w:tcPr>
        <w:tcBorders>
          <w:top w:val="single" w:sz="8" w:space="0" w:color="0055AA" w:themeColor="accent5"/>
          <w:left w:val="single" w:sz="8" w:space="0" w:color="0055AA" w:themeColor="accent5"/>
          <w:bottom w:val="single" w:sz="8" w:space="0" w:color="0055AA" w:themeColor="accent5"/>
          <w:right w:val="single" w:sz="8" w:space="0" w:color="0055AA" w:themeColor="accent5"/>
        </w:tcBorders>
      </w:tcPr>
    </w:tblStylePr>
    <w:tblStylePr w:type="band1Horz">
      <w:tblPr/>
      <w:tcPr>
        <w:tcBorders>
          <w:top w:val="single" w:sz="8" w:space="0" w:color="0055AA" w:themeColor="accent5"/>
          <w:left w:val="single" w:sz="8" w:space="0" w:color="0055AA" w:themeColor="accent5"/>
          <w:bottom w:val="single" w:sz="8" w:space="0" w:color="0055AA" w:themeColor="accent5"/>
          <w:right w:val="single" w:sz="8" w:space="0" w:color="0055AA" w:themeColor="accent5"/>
        </w:tcBorders>
      </w:tcPr>
    </w:tblStylePr>
  </w:style>
  <w:style w:type="table" w:styleId="-64">
    <w:name w:val="Light List Accent 6"/>
    <w:basedOn w:val="a4"/>
    <w:uiPriority w:val="61"/>
    <w:semiHidden/>
    <w:unhideWhenUsed/>
    <w:rsid w:val="00F527CC"/>
    <w:pPr>
      <w:spacing w:after="0" w:line="240" w:lineRule="auto"/>
    </w:pPr>
    <w:tblPr>
      <w:tblStyleRowBandSize w:val="1"/>
      <w:tblStyleColBandSize w:val="1"/>
      <w:tblBorders>
        <w:top w:val="single" w:sz="8" w:space="0" w:color="FFAA22" w:themeColor="accent6"/>
        <w:left w:val="single" w:sz="8" w:space="0" w:color="FFAA22" w:themeColor="accent6"/>
        <w:bottom w:val="single" w:sz="8" w:space="0" w:color="FFAA22" w:themeColor="accent6"/>
        <w:right w:val="single" w:sz="8" w:space="0" w:color="FFAA22" w:themeColor="accent6"/>
      </w:tblBorders>
    </w:tblPr>
    <w:tblStylePr w:type="firstRow">
      <w:pPr>
        <w:spacing w:before="0" w:after="0" w:line="240" w:lineRule="auto"/>
      </w:pPr>
      <w:rPr>
        <w:b/>
        <w:bCs/>
        <w:color w:val="FFFFFF" w:themeColor="background1"/>
      </w:rPr>
      <w:tblPr/>
      <w:tcPr>
        <w:shd w:val="clear" w:color="auto" w:fill="FFAA22" w:themeFill="accent6"/>
      </w:tcPr>
    </w:tblStylePr>
    <w:tblStylePr w:type="lastRow">
      <w:pPr>
        <w:spacing w:before="0" w:after="0" w:line="240" w:lineRule="auto"/>
      </w:pPr>
      <w:rPr>
        <w:b/>
        <w:bCs/>
      </w:rPr>
      <w:tblPr/>
      <w:tcPr>
        <w:tcBorders>
          <w:top w:val="double" w:sz="6" w:space="0" w:color="FFAA22" w:themeColor="accent6"/>
          <w:left w:val="single" w:sz="8" w:space="0" w:color="FFAA22" w:themeColor="accent6"/>
          <w:bottom w:val="single" w:sz="8" w:space="0" w:color="FFAA22" w:themeColor="accent6"/>
          <w:right w:val="single" w:sz="8" w:space="0" w:color="FFAA22" w:themeColor="accent6"/>
        </w:tcBorders>
      </w:tcPr>
    </w:tblStylePr>
    <w:tblStylePr w:type="firstCol">
      <w:rPr>
        <w:b/>
        <w:bCs/>
      </w:rPr>
    </w:tblStylePr>
    <w:tblStylePr w:type="lastCol">
      <w:rPr>
        <w:b/>
        <w:bCs/>
      </w:rPr>
    </w:tblStylePr>
    <w:tblStylePr w:type="band1Vert">
      <w:tblPr/>
      <w:tcPr>
        <w:tcBorders>
          <w:top w:val="single" w:sz="8" w:space="0" w:color="FFAA22" w:themeColor="accent6"/>
          <w:left w:val="single" w:sz="8" w:space="0" w:color="FFAA22" w:themeColor="accent6"/>
          <w:bottom w:val="single" w:sz="8" w:space="0" w:color="FFAA22" w:themeColor="accent6"/>
          <w:right w:val="single" w:sz="8" w:space="0" w:color="FFAA22" w:themeColor="accent6"/>
        </w:tcBorders>
      </w:tcPr>
    </w:tblStylePr>
    <w:tblStylePr w:type="band1Horz">
      <w:tblPr/>
      <w:tcPr>
        <w:tcBorders>
          <w:top w:val="single" w:sz="8" w:space="0" w:color="FFAA22" w:themeColor="accent6"/>
          <w:left w:val="single" w:sz="8" w:space="0" w:color="FFAA22" w:themeColor="accent6"/>
          <w:bottom w:val="single" w:sz="8" w:space="0" w:color="FFAA22" w:themeColor="accent6"/>
          <w:right w:val="single" w:sz="8" w:space="0" w:color="FFAA22" w:themeColor="accent6"/>
        </w:tcBorders>
      </w:tcPr>
    </w:tblStylePr>
  </w:style>
  <w:style w:type="table" w:styleId="affff">
    <w:name w:val="Light Shading"/>
    <w:basedOn w:val="a4"/>
    <w:uiPriority w:val="60"/>
    <w:semiHidden/>
    <w:unhideWhenUsed/>
    <w:rsid w:val="00F527CC"/>
    <w:pPr>
      <w:spacing w:after="0" w:line="240" w:lineRule="auto"/>
    </w:pPr>
    <w:rPr>
      <w:color w:val="2F2F2F" w:themeColor="text1" w:themeShade="BF"/>
    </w:rPr>
    <w:tblPr>
      <w:tblStyleRowBandSize w:val="1"/>
      <w:tblStyleColBandSize w:val="1"/>
      <w:tblBorders>
        <w:top w:val="single" w:sz="8" w:space="0" w:color="404040" w:themeColor="text1"/>
        <w:bottom w:val="single" w:sz="8" w:space="0" w:color="404040" w:themeColor="text1"/>
      </w:tblBorders>
    </w:tblPr>
    <w:tblStylePr w:type="firstRow">
      <w:pPr>
        <w:spacing w:before="0" w:after="0" w:line="240" w:lineRule="auto"/>
      </w:pPr>
      <w:rPr>
        <w:b/>
        <w:bCs/>
      </w:rPr>
      <w:tblPr/>
      <w:tcPr>
        <w:tcBorders>
          <w:top w:val="single" w:sz="8" w:space="0" w:color="404040" w:themeColor="text1"/>
          <w:left w:val="nil"/>
          <w:bottom w:val="single" w:sz="8" w:space="0" w:color="404040" w:themeColor="text1"/>
          <w:right w:val="nil"/>
          <w:insideH w:val="nil"/>
          <w:insideV w:val="nil"/>
        </w:tcBorders>
      </w:tcPr>
    </w:tblStylePr>
    <w:tblStylePr w:type="lastRow">
      <w:pPr>
        <w:spacing w:before="0" w:after="0" w:line="240" w:lineRule="auto"/>
      </w:pPr>
      <w:rPr>
        <w:b/>
        <w:bCs/>
      </w:rPr>
      <w:tblPr/>
      <w:tcPr>
        <w:tcBorders>
          <w:top w:val="single" w:sz="8" w:space="0" w:color="404040" w:themeColor="text1"/>
          <w:left w:val="nil"/>
          <w:bottom w:val="single" w:sz="8" w:space="0" w:color="40404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FCF" w:themeFill="text1" w:themeFillTint="3F"/>
      </w:tcPr>
    </w:tblStylePr>
    <w:tblStylePr w:type="band1Horz">
      <w:tblPr/>
      <w:tcPr>
        <w:tcBorders>
          <w:left w:val="nil"/>
          <w:right w:val="nil"/>
          <w:insideH w:val="nil"/>
          <w:insideV w:val="nil"/>
        </w:tcBorders>
        <w:shd w:val="clear" w:color="auto" w:fill="CFCFCF" w:themeFill="text1" w:themeFillTint="3F"/>
      </w:tcPr>
    </w:tblStylePr>
  </w:style>
  <w:style w:type="table" w:styleId="-15">
    <w:name w:val="Light Shading Accent 1"/>
    <w:basedOn w:val="a4"/>
    <w:uiPriority w:val="60"/>
    <w:semiHidden/>
    <w:unhideWhenUsed/>
    <w:rsid w:val="00F527CC"/>
    <w:pPr>
      <w:spacing w:after="0" w:line="240" w:lineRule="auto"/>
    </w:pPr>
    <w:rPr>
      <w:color w:val="939599" w:themeColor="accent1" w:themeShade="BF"/>
    </w:rPr>
    <w:tblPr>
      <w:tblStyleRowBandSize w:val="1"/>
      <w:tblStyleColBandSize w:val="1"/>
      <w:tblBorders>
        <w:top w:val="single" w:sz="8" w:space="0" w:color="C7C8CA" w:themeColor="accent1"/>
        <w:bottom w:val="single" w:sz="8" w:space="0" w:color="C7C8CA" w:themeColor="accent1"/>
      </w:tblBorders>
    </w:tblPr>
    <w:tblStylePr w:type="firstRow">
      <w:pPr>
        <w:spacing w:before="0" w:after="0" w:line="240" w:lineRule="auto"/>
      </w:pPr>
      <w:rPr>
        <w:b/>
        <w:bCs/>
      </w:rPr>
      <w:tblPr/>
      <w:tcPr>
        <w:tcBorders>
          <w:top w:val="single" w:sz="8" w:space="0" w:color="C7C8CA" w:themeColor="accent1"/>
          <w:left w:val="nil"/>
          <w:bottom w:val="single" w:sz="8" w:space="0" w:color="C7C8CA" w:themeColor="accent1"/>
          <w:right w:val="nil"/>
          <w:insideH w:val="nil"/>
          <w:insideV w:val="nil"/>
        </w:tcBorders>
      </w:tcPr>
    </w:tblStylePr>
    <w:tblStylePr w:type="lastRow">
      <w:pPr>
        <w:spacing w:before="0" w:after="0" w:line="240" w:lineRule="auto"/>
      </w:pPr>
      <w:rPr>
        <w:b/>
        <w:bCs/>
      </w:rPr>
      <w:tblPr/>
      <w:tcPr>
        <w:tcBorders>
          <w:top w:val="single" w:sz="8" w:space="0" w:color="C7C8CA" w:themeColor="accent1"/>
          <w:left w:val="nil"/>
          <w:bottom w:val="single" w:sz="8" w:space="0" w:color="C7C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1F1F2" w:themeFill="accent1" w:themeFillTint="3F"/>
      </w:tcPr>
    </w:tblStylePr>
    <w:tblStylePr w:type="band1Horz">
      <w:tblPr/>
      <w:tcPr>
        <w:tcBorders>
          <w:left w:val="nil"/>
          <w:right w:val="nil"/>
          <w:insideH w:val="nil"/>
          <w:insideV w:val="nil"/>
        </w:tcBorders>
        <w:shd w:val="clear" w:color="auto" w:fill="F1F1F2" w:themeFill="accent1" w:themeFillTint="3F"/>
      </w:tcPr>
    </w:tblStylePr>
  </w:style>
  <w:style w:type="table" w:styleId="-25">
    <w:name w:val="Light Shading Accent 2"/>
    <w:basedOn w:val="a4"/>
    <w:uiPriority w:val="60"/>
    <w:semiHidden/>
    <w:unhideWhenUsed/>
    <w:rsid w:val="00F527CC"/>
    <w:pPr>
      <w:spacing w:after="0" w:line="240" w:lineRule="auto"/>
    </w:pPr>
    <w:rPr>
      <w:color w:val="6D6F72" w:themeColor="accent2" w:themeShade="BF"/>
    </w:rPr>
    <w:tblPr>
      <w:tblStyleRowBandSize w:val="1"/>
      <w:tblStyleColBandSize w:val="1"/>
      <w:tblBorders>
        <w:top w:val="single" w:sz="8" w:space="0" w:color="939598" w:themeColor="accent2"/>
        <w:bottom w:val="single" w:sz="8" w:space="0" w:color="939598" w:themeColor="accent2"/>
      </w:tblBorders>
    </w:tblPr>
    <w:tblStylePr w:type="firstRow">
      <w:pPr>
        <w:spacing w:before="0" w:after="0" w:line="240" w:lineRule="auto"/>
      </w:pPr>
      <w:rPr>
        <w:b/>
        <w:bCs/>
      </w:rPr>
      <w:tblPr/>
      <w:tcPr>
        <w:tcBorders>
          <w:top w:val="single" w:sz="8" w:space="0" w:color="939598" w:themeColor="accent2"/>
          <w:left w:val="nil"/>
          <w:bottom w:val="single" w:sz="8" w:space="0" w:color="939598" w:themeColor="accent2"/>
          <w:right w:val="nil"/>
          <w:insideH w:val="nil"/>
          <w:insideV w:val="nil"/>
        </w:tcBorders>
      </w:tcPr>
    </w:tblStylePr>
    <w:tblStylePr w:type="lastRow">
      <w:pPr>
        <w:spacing w:before="0" w:after="0" w:line="240" w:lineRule="auto"/>
      </w:pPr>
      <w:rPr>
        <w:b/>
        <w:bCs/>
      </w:rPr>
      <w:tblPr/>
      <w:tcPr>
        <w:tcBorders>
          <w:top w:val="single" w:sz="8" w:space="0" w:color="939598" w:themeColor="accent2"/>
          <w:left w:val="nil"/>
          <w:bottom w:val="single" w:sz="8" w:space="0" w:color="939598"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4E5" w:themeFill="accent2" w:themeFillTint="3F"/>
      </w:tcPr>
    </w:tblStylePr>
    <w:tblStylePr w:type="band1Horz">
      <w:tblPr/>
      <w:tcPr>
        <w:tcBorders>
          <w:left w:val="nil"/>
          <w:right w:val="nil"/>
          <w:insideH w:val="nil"/>
          <w:insideV w:val="nil"/>
        </w:tcBorders>
        <w:shd w:val="clear" w:color="auto" w:fill="E4E4E5" w:themeFill="accent2" w:themeFillTint="3F"/>
      </w:tcPr>
    </w:tblStylePr>
  </w:style>
  <w:style w:type="table" w:styleId="-35">
    <w:name w:val="Light Shading Accent 3"/>
    <w:basedOn w:val="a4"/>
    <w:uiPriority w:val="60"/>
    <w:semiHidden/>
    <w:unhideWhenUsed/>
    <w:rsid w:val="00F527CC"/>
    <w:pPr>
      <w:spacing w:after="0" w:line="240" w:lineRule="auto"/>
    </w:pPr>
    <w:rPr>
      <w:color w:val="4A4A4C" w:themeColor="accent3" w:themeShade="BF"/>
    </w:rPr>
    <w:tblPr>
      <w:tblStyleRowBandSize w:val="1"/>
      <w:tblStyleColBandSize w:val="1"/>
      <w:tblBorders>
        <w:top w:val="single" w:sz="8" w:space="0" w:color="636466" w:themeColor="accent3"/>
        <w:bottom w:val="single" w:sz="8" w:space="0" w:color="636466" w:themeColor="accent3"/>
      </w:tblBorders>
    </w:tblPr>
    <w:tblStylePr w:type="firstRow">
      <w:pPr>
        <w:spacing w:before="0" w:after="0" w:line="240" w:lineRule="auto"/>
      </w:pPr>
      <w:rPr>
        <w:b/>
        <w:bCs/>
      </w:rPr>
      <w:tblPr/>
      <w:tcPr>
        <w:tcBorders>
          <w:top w:val="single" w:sz="8" w:space="0" w:color="636466" w:themeColor="accent3"/>
          <w:left w:val="nil"/>
          <w:bottom w:val="single" w:sz="8" w:space="0" w:color="636466" w:themeColor="accent3"/>
          <w:right w:val="nil"/>
          <w:insideH w:val="nil"/>
          <w:insideV w:val="nil"/>
        </w:tcBorders>
      </w:tcPr>
    </w:tblStylePr>
    <w:tblStylePr w:type="lastRow">
      <w:pPr>
        <w:spacing w:before="0" w:after="0" w:line="240" w:lineRule="auto"/>
      </w:pPr>
      <w:rPr>
        <w:b/>
        <w:bCs/>
      </w:rPr>
      <w:tblPr/>
      <w:tcPr>
        <w:tcBorders>
          <w:top w:val="single" w:sz="8" w:space="0" w:color="636466" w:themeColor="accent3"/>
          <w:left w:val="nil"/>
          <w:bottom w:val="single" w:sz="8" w:space="0" w:color="63646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D8D9" w:themeFill="accent3" w:themeFillTint="3F"/>
      </w:tcPr>
    </w:tblStylePr>
    <w:tblStylePr w:type="band1Horz">
      <w:tblPr/>
      <w:tcPr>
        <w:tcBorders>
          <w:left w:val="nil"/>
          <w:right w:val="nil"/>
          <w:insideH w:val="nil"/>
          <w:insideV w:val="nil"/>
        </w:tcBorders>
        <w:shd w:val="clear" w:color="auto" w:fill="D8D8D9" w:themeFill="accent3" w:themeFillTint="3F"/>
      </w:tcPr>
    </w:tblStylePr>
  </w:style>
  <w:style w:type="table" w:styleId="-45">
    <w:name w:val="Light Shading Accent 4"/>
    <w:basedOn w:val="a4"/>
    <w:uiPriority w:val="60"/>
    <w:semiHidden/>
    <w:unhideWhenUsed/>
    <w:rsid w:val="00F527CC"/>
    <w:pPr>
      <w:spacing w:after="0" w:line="240" w:lineRule="auto"/>
    </w:pPr>
    <w:rPr>
      <w:color w:val="991820" w:themeColor="accent4" w:themeShade="BF"/>
    </w:rPr>
    <w:tblPr>
      <w:tblStyleRowBandSize w:val="1"/>
      <w:tblStyleColBandSize w:val="1"/>
      <w:tblBorders>
        <w:top w:val="single" w:sz="8" w:space="0" w:color="CD202C" w:themeColor="accent4"/>
        <w:bottom w:val="single" w:sz="8" w:space="0" w:color="CD202C" w:themeColor="accent4"/>
      </w:tblBorders>
    </w:tblPr>
    <w:tblStylePr w:type="firstRow">
      <w:pPr>
        <w:spacing w:before="0" w:after="0" w:line="240" w:lineRule="auto"/>
      </w:pPr>
      <w:rPr>
        <w:b/>
        <w:bCs/>
      </w:rPr>
      <w:tblPr/>
      <w:tcPr>
        <w:tcBorders>
          <w:top w:val="single" w:sz="8" w:space="0" w:color="CD202C" w:themeColor="accent4"/>
          <w:left w:val="nil"/>
          <w:bottom w:val="single" w:sz="8" w:space="0" w:color="CD202C" w:themeColor="accent4"/>
          <w:right w:val="nil"/>
          <w:insideH w:val="nil"/>
          <w:insideV w:val="nil"/>
        </w:tcBorders>
      </w:tcPr>
    </w:tblStylePr>
    <w:tblStylePr w:type="lastRow">
      <w:pPr>
        <w:spacing w:before="0" w:after="0" w:line="240" w:lineRule="auto"/>
      </w:pPr>
      <w:rPr>
        <w:b/>
        <w:bCs/>
      </w:rPr>
      <w:tblPr/>
      <w:tcPr>
        <w:tcBorders>
          <w:top w:val="single" w:sz="8" w:space="0" w:color="CD202C" w:themeColor="accent4"/>
          <w:left w:val="nil"/>
          <w:bottom w:val="single" w:sz="8" w:space="0" w:color="CD202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C4C7" w:themeFill="accent4" w:themeFillTint="3F"/>
      </w:tcPr>
    </w:tblStylePr>
    <w:tblStylePr w:type="band1Horz">
      <w:tblPr/>
      <w:tcPr>
        <w:tcBorders>
          <w:left w:val="nil"/>
          <w:right w:val="nil"/>
          <w:insideH w:val="nil"/>
          <w:insideV w:val="nil"/>
        </w:tcBorders>
        <w:shd w:val="clear" w:color="auto" w:fill="F6C4C7" w:themeFill="accent4" w:themeFillTint="3F"/>
      </w:tcPr>
    </w:tblStylePr>
  </w:style>
  <w:style w:type="table" w:styleId="-55">
    <w:name w:val="Light Shading Accent 5"/>
    <w:basedOn w:val="a4"/>
    <w:uiPriority w:val="60"/>
    <w:semiHidden/>
    <w:unhideWhenUsed/>
    <w:rsid w:val="00F527CC"/>
    <w:pPr>
      <w:spacing w:after="0" w:line="240" w:lineRule="auto"/>
    </w:pPr>
    <w:rPr>
      <w:color w:val="003F7F" w:themeColor="accent5" w:themeShade="BF"/>
    </w:rPr>
    <w:tblPr>
      <w:tblStyleRowBandSize w:val="1"/>
      <w:tblStyleColBandSize w:val="1"/>
      <w:tblBorders>
        <w:top w:val="single" w:sz="8" w:space="0" w:color="0055AA" w:themeColor="accent5"/>
        <w:bottom w:val="single" w:sz="8" w:space="0" w:color="0055AA" w:themeColor="accent5"/>
      </w:tblBorders>
    </w:tblPr>
    <w:tblStylePr w:type="firstRow">
      <w:pPr>
        <w:spacing w:before="0" w:after="0" w:line="240" w:lineRule="auto"/>
      </w:pPr>
      <w:rPr>
        <w:b/>
        <w:bCs/>
      </w:rPr>
      <w:tblPr/>
      <w:tcPr>
        <w:tcBorders>
          <w:top w:val="single" w:sz="8" w:space="0" w:color="0055AA" w:themeColor="accent5"/>
          <w:left w:val="nil"/>
          <w:bottom w:val="single" w:sz="8" w:space="0" w:color="0055AA" w:themeColor="accent5"/>
          <w:right w:val="nil"/>
          <w:insideH w:val="nil"/>
          <w:insideV w:val="nil"/>
        </w:tcBorders>
      </w:tcPr>
    </w:tblStylePr>
    <w:tblStylePr w:type="lastRow">
      <w:pPr>
        <w:spacing w:before="0" w:after="0" w:line="240" w:lineRule="auto"/>
      </w:pPr>
      <w:rPr>
        <w:b/>
        <w:bCs/>
      </w:rPr>
      <w:tblPr/>
      <w:tcPr>
        <w:tcBorders>
          <w:top w:val="single" w:sz="8" w:space="0" w:color="0055AA" w:themeColor="accent5"/>
          <w:left w:val="nil"/>
          <w:bottom w:val="single" w:sz="8" w:space="0" w:color="0055AA"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BD4FF" w:themeFill="accent5" w:themeFillTint="3F"/>
      </w:tcPr>
    </w:tblStylePr>
    <w:tblStylePr w:type="band1Horz">
      <w:tblPr/>
      <w:tcPr>
        <w:tcBorders>
          <w:left w:val="nil"/>
          <w:right w:val="nil"/>
          <w:insideH w:val="nil"/>
          <w:insideV w:val="nil"/>
        </w:tcBorders>
        <w:shd w:val="clear" w:color="auto" w:fill="ABD4FF" w:themeFill="accent5" w:themeFillTint="3F"/>
      </w:tcPr>
    </w:tblStylePr>
  </w:style>
  <w:style w:type="table" w:styleId="-65">
    <w:name w:val="Light Shading Accent 6"/>
    <w:basedOn w:val="a4"/>
    <w:uiPriority w:val="60"/>
    <w:semiHidden/>
    <w:unhideWhenUsed/>
    <w:rsid w:val="00F527CC"/>
    <w:pPr>
      <w:spacing w:after="0" w:line="240" w:lineRule="auto"/>
    </w:pPr>
    <w:rPr>
      <w:color w:val="D88400" w:themeColor="accent6" w:themeShade="BF"/>
    </w:rPr>
    <w:tblPr>
      <w:tblStyleRowBandSize w:val="1"/>
      <w:tblStyleColBandSize w:val="1"/>
      <w:tblBorders>
        <w:top w:val="single" w:sz="8" w:space="0" w:color="FFAA22" w:themeColor="accent6"/>
        <w:bottom w:val="single" w:sz="8" w:space="0" w:color="FFAA22" w:themeColor="accent6"/>
      </w:tblBorders>
    </w:tblPr>
    <w:tblStylePr w:type="firstRow">
      <w:pPr>
        <w:spacing w:before="0" w:after="0" w:line="240" w:lineRule="auto"/>
      </w:pPr>
      <w:rPr>
        <w:b/>
        <w:bCs/>
      </w:rPr>
      <w:tblPr/>
      <w:tcPr>
        <w:tcBorders>
          <w:top w:val="single" w:sz="8" w:space="0" w:color="FFAA22" w:themeColor="accent6"/>
          <w:left w:val="nil"/>
          <w:bottom w:val="single" w:sz="8" w:space="0" w:color="FFAA22" w:themeColor="accent6"/>
          <w:right w:val="nil"/>
          <w:insideH w:val="nil"/>
          <w:insideV w:val="nil"/>
        </w:tcBorders>
      </w:tcPr>
    </w:tblStylePr>
    <w:tblStylePr w:type="lastRow">
      <w:pPr>
        <w:spacing w:before="0" w:after="0" w:line="240" w:lineRule="auto"/>
      </w:pPr>
      <w:rPr>
        <w:b/>
        <w:bCs/>
      </w:rPr>
      <w:tblPr/>
      <w:tcPr>
        <w:tcBorders>
          <w:top w:val="single" w:sz="8" w:space="0" w:color="FFAA22" w:themeColor="accent6"/>
          <w:left w:val="nil"/>
          <w:bottom w:val="single" w:sz="8" w:space="0" w:color="FFAA22"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9C8" w:themeFill="accent6" w:themeFillTint="3F"/>
      </w:tcPr>
    </w:tblStylePr>
    <w:tblStylePr w:type="band1Horz">
      <w:tblPr/>
      <w:tcPr>
        <w:tcBorders>
          <w:left w:val="nil"/>
          <w:right w:val="nil"/>
          <w:insideH w:val="nil"/>
          <w:insideV w:val="nil"/>
        </w:tcBorders>
        <w:shd w:val="clear" w:color="auto" w:fill="FFE9C8" w:themeFill="accent6" w:themeFillTint="3F"/>
      </w:tcPr>
    </w:tblStylePr>
  </w:style>
  <w:style w:type="character" w:styleId="affff0">
    <w:name w:val="line number"/>
    <w:basedOn w:val="a3"/>
    <w:uiPriority w:val="99"/>
    <w:semiHidden/>
    <w:unhideWhenUsed/>
    <w:rsid w:val="00F527CC"/>
    <w:rPr>
      <w:lang w:val="en-US"/>
    </w:rPr>
  </w:style>
  <w:style w:type="paragraph" w:styleId="affff1">
    <w:name w:val="List"/>
    <w:basedOn w:val="a2"/>
    <w:uiPriority w:val="99"/>
    <w:semiHidden/>
    <w:unhideWhenUsed/>
    <w:rsid w:val="00F527CC"/>
    <w:pPr>
      <w:ind w:left="283" w:hanging="283"/>
      <w:contextualSpacing/>
    </w:pPr>
  </w:style>
  <w:style w:type="paragraph" w:styleId="2e">
    <w:name w:val="List 2"/>
    <w:basedOn w:val="a2"/>
    <w:uiPriority w:val="99"/>
    <w:semiHidden/>
    <w:unhideWhenUsed/>
    <w:rsid w:val="00F527CC"/>
    <w:pPr>
      <w:ind w:left="566" w:hanging="283"/>
      <w:contextualSpacing/>
    </w:pPr>
  </w:style>
  <w:style w:type="paragraph" w:styleId="39">
    <w:name w:val="List 3"/>
    <w:basedOn w:val="a2"/>
    <w:uiPriority w:val="99"/>
    <w:semiHidden/>
    <w:unhideWhenUsed/>
    <w:rsid w:val="00F527CC"/>
    <w:pPr>
      <w:ind w:left="849" w:hanging="283"/>
      <w:contextualSpacing/>
    </w:pPr>
  </w:style>
  <w:style w:type="paragraph" w:styleId="45">
    <w:name w:val="List 4"/>
    <w:basedOn w:val="a2"/>
    <w:uiPriority w:val="99"/>
    <w:semiHidden/>
    <w:unhideWhenUsed/>
    <w:rsid w:val="00F527CC"/>
    <w:pPr>
      <w:ind w:left="1132" w:hanging="283"/>
      <w:contextualSpacing/>
    </w:pPr>
  </w:style>
  <w:style w:type="paragraph" w:styleId="54">
    <w:name w:val="List 5"/>
    <w:basedOn w:val="a2"/>
    <w:uiPriority w:val="99"/>
    <w:semiHidden/>
    <w:unhideWhenUsed/>
    <w:rsid w:val="00F527CC"/>
    <w:pPr>
      <w:ind w:left="1415" w:hanging="283"/>
      <w:contextualSpacing/>
    </w:pPr>
  </w:style>
  <w:style w:type="paragraph" w:styleId="a0">
    <w:name w:val="List Bullet"/>
    <w:basedOn w:val="a2"/>
    <w:uiPriority w:val="99"/>
    <w:semiHidden/>
    <w:unhideWhenUsed/>
    <w:rsid w:val="00F527CC"/>
    <w:pPr>
      <w:numPr>
        <w:numId w:val="1"/>
      </w:numPr>
      <w:contextualSpacing/>
    </w:pPr>
  </w:style>
  <w:style w:type="paragraph" w:styleId="20">
    <w:name w:val="List Bullet 2"/>
    <w:basedOn w:val="a2"/>
    <w:uiPriority w:val="99"/>
    <w:semiHidden/>
    <w:unhideWhenUsed/>
    <w:rsid w:val="00F527CC"/>
    <w:pPr>
      <w:numPr>
        <w:numId w:val="2"/>
      </w:numPr>
      <w:contextualSpacing/>
    </w:pPr>
  </w:style>
  <w:style w:type="paragraph" w:styleId="30">
    <w:name w:val="List Bullet 3"/>
    <w:basedOn w:val="a2"/>
    <w:uiPriority w:val="99"/>
    <w:semiHidden/>
    <w:unhideWhenUsed/>
    <w:rsid w:val="00F527CC"/>
    <w:pPr>
      <w:numPr>
        <w:numId w:val="3"/>
      </w:numPr>
      <w:contextualSpacing/>
    </w:pPr>
  </w:style>
  <w:style w:type="paragraph" w:styleId="40">
    <w:name w:val="List Bullet 4"/>
    <w:basedOn w:val="a2"/>
    <w:uiPriority w:val="99"/>
    <w:semiHidden/>
    <w:unhideWhenUsed/>
    <w:rsid w:val="00F527CC"/>
    <w:pPr>
      <w:numPr>
        <w:numId w:val="4"/>
      </w:numPr>
      <w:contextualSpacing/>
    </w:pPr>
  </w:style>
  <w:style w:type="paragraph" w:styleId="50">
    <w:name w:val="List Bullet 5"/>
    <w:basedOn w:val="a2"/>
    <w:uiPriority w:val="99"/>
    <w:semiHidden/>
    <w:unhideWhenUsed/>
    <w:rsid w:val="00F527CC"/>
    <w:pPr>
      <w:numPr>
        <w:numId w:val="5"/>
      </w:numPr>
      <w:contextualSpacing/>
    </w:pPr>
  </w:style>
  <w:style w:type="paragraph" w:styleId="affff2">
    <w:name w:val="List Continue"/>
    <w:basedOn w:val="a2"/>
    <w:uiPriority w:val="99"/>
    <w:semiHidden/>
    <w:unhideWhenUsed/>
    <w:rsid w:val="00F527CC"/>
    <w:pPr>
      <w:ind w:left="283"/>
      <w:contextualSpacing/>
    </w:pPr>
  </w:style>
  <w:style w:type="paragraph" w:styleId="2f">
    <w:name w:val="List Continue 2"/>
    <w:basedOn w:val="a2"/>
    <w:uiPriority w:val="99"/>
    <w:semiHidden/>
    <w:unhideWhenUsed/>
    <w:rsid w:val="00F527CC"/>
    <w:pPr>
      <w:ind w:left="566"/>
      <w:contextualSpacing/>
    </w:pPr>
  </w:style>
  <w:style w:type="paragraph" w:styleId="3a">
    <w:name w:val="List Continue 3"/>
    <w:basedOn w:val="a2"/>
    <w:uiPriority w:val="99"/>
    <w:semiHidden/>
    <w:unhideWhenUsed/>
    <w:rsid w:val="00F527CC"/>
    <w:pPr>
      <w:ind w:left="849"/>
      <w:contextualSpacing/>
    </w:pPr>
  </w:style>
  <w:style w:type="paragraph" w:styleId="46">
    <w:name w:val="List Continue 4"/>
    <w:basedOn w:val="a2"/>
    <w:uiPriority w:val="99"/>
    <w:semiHidden/>
    <w:unhideWhenUsed/>
    <w:rsid w:val="00F527CC"/>
    <w:pPr>
      <w:ind w:left="1132"/>
      <w:contextualSpacing/>
    </w:pPr>
  </w:style>
  <w:style w:type="paragraph" w:styleId="55">
    <w:name w:val="List Continue 5"/>
    <w:basedOn w:val="a2"/>
    <w:uiPriority w:val="99"/>
    <w:semiHidden/>
    <w:unhideWhenUsed/>
    <w:rsid w:val="00F527CC"/>
    <w:pPr>
      <w:ind w:left="1415"/>
      <w:contextualSpacing/>
    </w:pPr>
  </w:style>
  <w:style w:type="paragraph" w:styleId="a">
    <w:name w:val="List Number"/>
    <w:basedOn w:val="a2"/>
    <w:uiPriority w:val="99"/>
    <w:semiHidden/>
    <w:unhideWhenUsed/>
    <w:rsid w:val="00F527CC"/>
    <w:pPr>
      <w:numPr>
        <w:numId w:val="6"/>
      </w:numPr>
      <w:contextualSpacing/>
    </w:pPr>
  </w:style>
  <w:style w:type="paragraph" w:styleId="2">
    <w:name w:val="List Number 2"/>
    <w:basedOn w:val="a2"/>
    <w:uiPriority w:val="99"/>
    <w:semiHidden/>
    <w:unhideWhenUsed/>
    <w:rsid w:val="00F527CC"/>
    <w:pPr>
      <w:numPr>
        <w:numId w:val="7"/>
      </w:numPr>
      <w:contextualSpacing/>
    </w:pPr>
  </w:style>
  <w:style w:type="paragraph" w:styleId="3">
    <w:name w:val="List Number 3"/>
    <w:basedOn w:val="a2"/>
    <w:uiPriority w:val="99"/>
    <w:semiHidden/>
    <w:unhideWhenUsed/>
    <w:rsid w:val="00F527CC"/>
    <w:pPr>
      <w:numPr>
        <w:numId w:val="8"/>
      </w:numPr>
      <w:contextualSpacing/>
    </w:pPr>
  </w:style>
  <w:style w:type="paragraph" w:styleId="4">
    <w:name w:val="List Number 4"/>
    <w:basedOn w:val="a2"/>
    <w:uiPriority w:val="99"/>
    <w:semiHidden/>
    <w:unhideWhenUsed/>
    <w:rsid w:val="00F527CC"/>
    <w:pPr>
      <w:numPr>
        <w:numId w:val="9"/>
      </w:numPr>
      <w:contextualSpacing/>
    </w:pPr>
  </w:style>
  <w:style w:type="paragraph" w:styleId="5">
    <w:name w:val="List Number 5"/>
    <w:basedOn w:val="a2"/>
    <w:uiPriority w:val="99"/>
    <w:semiHidden/>
    <w:unhideWhenUsed/>
    <w:rsid w:val="00F527CC"/>
    <w:pPr>
      <w:numPr>
        <w:numId w:val="10"/>
      </w:numPr>
      <w:contextualSpacing/>
    </w:pPr>
  </w:style>
  <w:style w:type="paragraph" w:styleId="affff3">
    <w:name w:val="List Paragraph"/>
    <w:aliases w:val="Paragraph,Header 2,Head1.1,References,Paragraphe de liste1,List Paragraph1,Liste couleur - Accent 11,Liste couleur - Accent 111,Paragraphe de liste3,List Paragraph2,Bullets,List Paragraph nowy,Numbered List Paragraph,titre_kely,Liste 1"/>
    <w:basedOn w:val="a2"/>
    <w:link w:val="affff4"/>
    <w:uiPriority w:val="34"/>
    <w:qFormat/>
    <w:rsid w:val="00F527CC"/>
    <w:pPr>
      <w:ind w:left="720"/>
      <w:contextualSpacing/>
    </w:pPr>
  </w:style>
  <w:style w:type="table" w:customStyle="1" w:styleId="-112">
    <w:name w:val="Список-таблица 1 светлая1"/>
    <w:basedOn w:val="a4"/>
    <w:uiPriority w:val="46"/>
    <w:rsid w:val="00F527CC"/>
    <w:pPr>
      <w:spacing w:after="0" w:line="240" w:lineRule="auto"/>
    </w:pPr>
    <w:tblPr>
      <w:tblStyleRowBandSize w:val="1"/>
      <w:tblStyleColBandSize w:val="1"/>
    </w:tblPr>
    <w:tblStylePr w:type="firstRow">
      <w:rPr>
        <w:b/>
        <w:bCs/>
      </w:rPr>
      <w:tblPr/>
      <w:tcPr>
        <w:tcBorders>
          <w:bottom w:val="single" w:sz="4" w:space="0" w:color="8C8C8C" w:themeColor="text1" w:themeTint="99"/>
        </w:tcBorders>
      </w:tcPr>
    </w:tblStylePr>
    <w:tblStylePr w:type="lastRow">
      <w:rPr>
        <w:b/>
        <w:bCs/>
      </w:rPr>
      <w:tblPr/>
      <w:tcPr>
        <w:tcBorders>
          <w:top w:val="single" w:sz="4" w:space="0" w:color="8C8C8C" w:themeColor="text1" w:themeTint="99"/>
        </w:tcBorders>
      </w:tc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table" w:customStyle="1" w:styleId="-1110">
    <w:name w:val="Список-таблица 1 светлая — акцент 11"/>
    <w:basedOn w:val="a4"/>
    <w:uiPriority w:val="46"/>
    <w:rsid w:val="00F527CC"/>
    <w:pPr>
      <w:spacing w:after="0" w:line="240" w:lineRule="auto"/>
    </w:pPr>
    <w:tblPr>
      <w:tblStyleRowBandSize w:val="1"/>
      <w:tblStyleColBandSize w:val="1"/>
    </w:tblPr>
    <w:tblStylePr w:type="firstRow">
      <w:rPr>
        <w:b/>
        <w:bCs/>
      </w:rPr>
      <w:tblPr/>
      <w:tcPr>
        <w:tcBorders>
          <w:bottom w:val="single" w:sz="4" w:space="0" w:color="DDDDDF" w:themeColor="accent1" w:themeTint="99"/>
        </w:tcBorders>
      </w:tcPr>
    </w:tblStylePr>
    <w:tblStylePr w:type="lastRow">
      <w:rPr>
        <w:b/>
        <w:bCs/>
      </w:rPr>
      <w:tblPr/>
      <w:tcPr>
        <w:tcBorders>
          <w:top w:val="single" w:sz="4" w:space="0" w:color="DDDDDF" w:themeColor="accent1" w:themeTint="99"/>
        </w:tcBorders>
      </w:tcPr>
    </w:tblStylePr>
    <w:tblStylePr w:type="firstCol">
      <w:rPr>
        <w:b/>
        <w:bCs/>
      </w:rPr>
    </w:tblStylePr>
    <w:tblStylePr w:type="lastCol">
      <w:rPr>
        <w:b/>
        <w:bCs/>
      </w:rPr>
    </w:tblStylePr>
    <w:tblStylePr w:type="band1Vert">
      <w:tblPr/>
      <w:tcPr>
        <w:shd w:val="clear" w:color="auto" w:fill="F3F3F4" w:themeFill="accent1" w:themeFillTint="33"/>
      </w:tcPr>
    </w:tblStylePr>
    <w:tblStylePr w:type="band1Horz">
      <w:tblPr/>
      <w:tcPr>
        <w:shd w:val="clear" w:color="auto" w:fill="F3F3F4" w:themeFill="accent1" w:themeFillTint="33"/>
      </w:tcPr>
    </w:tblStylePr>
  </w:style>
  <w:style w:type="table" w:customStyle="1" w:styleId="-1210">
    <w:name w:val="Список-таблица 1 светлая — акцент 21"/>
    <w:basedOn w:val="a4"/>
    <w:uiPriority w:val="46"/>
    <w:rsid w:val="00F527CC"/>
    <w:pPr>
      <w:spacing w:after="0" w:line="240" w:lineRule="auto"/>
    </w:pPr>
    <w:tblPr>
      <w:tblStyleRowBandSize w:val="1"/>
      <w:tblStyleColBandSize w:val="1"/>
    </w:tblPr>
    <w:tblStylePr w:type="firstRow">
      <w:rPr>
        <w:b/>
        <w:bCs/>
      </w:rPr>
      <w:tblPr/>
      <w:tcPr>
        <w:tcBorders>
          <w:bottom w:val="single" w:sz="4" w:space="0" w:color="BEBFC1" w:themeColor="accent2" w:themeTint="99"/>
        </w:tcBorders>
      </w:tcPr>
    </w:tblStylePr>
    <w:tblStylePr w:type="lastRow">
      <w:rPr>
        <w:b/>
        <w:bCs/>
      </w:rPr>
      <w:tblPr/>
      <w:tcPr>
        <w:tcBorders>
          <w:top w:val="single" w:sz="4" w:space="0" w:color="BEBFC1" w:themeColor="accent2" w:themeTint="99"/>
        </w:tcBorders>
      </w:tcPr>
    </w:tblStylePr>
    <w:tblStylePr w:type="firstCol">
      <w:rPr>
        <w:b/>
        <w:bCs/>
      </w:rPr>
    </w:tblStylePr>
    <w:tblStylePr w:type="lastCol">
      <w:rPr>
        <w:b/>
        <w:bCs/>
      </w:rPr>
    </w:tblStylePr>
    <w:tblStylePr w:type="band1Vert">
      <w:tblPr/>
      <w:tcPr>
        <w:shd w:val="clear" w:color="auto" w:fill="E9E9EA" w:themeFill="accent2" w:themeFillTint="33"/>
      </w:tcPr>
    </w:tblStylePr>
    <w:tblStylePr w:type="band1Horz">
      <w:tblPr/>
      <w:tcPr>
        <w:shd w:val="clear" w:color="auto" w:fill="E9E9EA" w:themeFill="accent2" w:themeFillTint="33"/>
      </w:tcPr>
    </w:tblStylePr>
  </w:style>
  <w:style w:type="table" w:customStyle="1" w:styleId="-1310">
    <w:name w:val="Список-таблица 1 светлая — акцент 31"/>
    <w:basedOn w:val="a4"/>
    <w:uiPriority w:val="46"/>
    <w:rsid w:val="00F527CC"/>
    <w:pPr>
      <w:spacing w:after="0" w:line="240" w:lineRule="auto"/>
    </w:pPr>
    <w:tblPr>
      <w:tblStyleRowBandSize w:val="1"/>
      <w:tblStyleColBandSize w:val="1"/>
    </w:tblPr>
    <w:tblStylePr w:type="firstRow">
      <w:rPr>
        <w:b/>
        <w:bCs/>
      </w:rPr>
      <w:tblPr/>
      <w:tcPr>
        <w:tcBorders>
          <w:bottom w:val="single" w:sz="4" w:space="0" w:color="A0A1A3" w:themeColor="accent3" w:themeTint="99"/>
        </w:tcBorders>
      </w:tcPr>
    </w:tblStylePr>
    <w:tblStylePr w:type="lastRow">
      <w:rPr>
        <w:b/>
        <w:bCs/>
      </w:rPr>
      <w:tblPr/>
      <w:tcPr>
        <w:tcBorders>
          <w:top w:val="single" w:sz="4" w:space="0" w:color="A0A1A3" w:themeColor="accent3" w:themeTint="99"/>
        </w:tcBorders>
      </w:tcPr>
    </w:tblStylePr>
    <w:tblStylePr w:type="firstCol">
      <w:rPr>
        <w:b/>
        <w:bCs/>
      </w:rPr>
    </w:tblStylePr>
    <w:tblStylePr w:type="lastCol">
      <w:rPr>
        <w:b/>
        <w:bCs/>
      </w:rPr>
    </w:tblStylePr>
    <w:tblStylePr w:type="band1Vert">
      <w:tblPr/>
      <w:tcPr>
        <w:shd w:val="clear" w:color="auto" w:fill="DFDFE0" w:themeFill="accent3" w:themeFillTint="33"/>
      </w:tcPr>
    </w:tblStylePr>
    <w:tblStylePr w:type="band1Horz">
      <w:tblPr/>
      <w:tcPr>
        <w:shd w:val="clear" w:color="auto" w:fill="DFDFE0" w:themeFill="accent3" w:themeFillTint="33"/>
      </w:tcPr>
    </w:tblStylePr>
  </w:style>
  <w:style w:type="table" w:customStyle="1" w:styleId="-1410">
    <w:name w:val="Список-таблица 1 светлая — акцент 41"/>
    <w:basedOn w:val="a4"/>
    <w:uiPriority w:val="46"/>
    <w:rsid w:val="00F527CC"/>
    <w:pPr>
      <w:spacing w:after="0" w:line="240" w:lineRule="auto"/>
    </w:pPr>
    <w:tblPr>
      <w:tblStyleRowBandSize w:val="1"/>
      <w:tblStyleColBandSize w:val="1"/>
    </w:tblPr>
    <w:tblStylePr w:type="firstRow">
      <w:rPr>
        <w:b/>
        <w:bCs/>
      </w:rPr>
      <w:tblPr/>
      <w:tcPr>
        <w:tcBorders>
          <w:bottom w:val="single" w:sz="4" w:space="0" w:color="E87179" w:themeColor="accent4" w:themeTint="99"/>
        </w:tcBorders>
      </w:tcPr>
    </w:tblStylePr>
    <w:tblStylePr w:type="lastRow">
      <w:rPr>
        <w:b/>
        <w:bCs/>
      </w:rPr>
      <w:tblPr/>
      <w:tcPr>
        <w:tcBorders>
          <w:top w:val="single" w:sz="4" w:space="0" w:color="E87179" w:themeColor="accent4" w:themeTint="99"/>
        </w:tcBorders>
      </w:tcPr>
    </w:tblStylePr>
    <w:tblStylePr w:type="firstCol">
      <w:rPr>
        <w:b/>
        <w:bCs/>
      </w:rPr>
    </w:tblStylePr>
    <w:tblStylePr w:type="lastCol">
      <w:rPr>
        <w:b/>
        <w:bCs/>
      </w:rPr>
    </w:tblStylePr>
    <w:tblStylePr w:type="band1Vert">
      <w:tblPr/>
      <w:tcPr>
        <w:shd w:val="clear" w:color="auto" w:fill="F7CFD2" w:themeFill="accent4" w:themeFillTint="33"/>
      </w:tcPr>
    </w:tblStylePr>
    <w:tblStylePr w:type="band1Horz">
      <w:tblPr/>
      <w:tcPr>
        <w:shd w:val="clear" w:color="auto" w:fill="F7CFD2" w:themeFill="accent4" w:themeFillTint="33"/>
      </w:tcPr>
    </w:tblStylePr>
  </w:style>
  <w:style w:type="table" w:customStyle="1" w:styleId="-1510">
    <w:name w:val="Список-таблица 1 светлая — акцент 51"/>
    <w:basedOn w:val="a4"/>
    <w:uiPriority w:val="46"/>
    <w:rsid w:val="00F527CC"/>
    <w:pPr>
      <w:spacing w:after="0" w:line="240" w:lineRule="auto"/>
    </w:pPr>
    <w:tblPr>
      <w:tblStyleRowBandSize w:val="1"/>
      <w:tblStyleColBandSize w:val="1"/>
    </w:tblPr>
    <w:tblStylePr w:type="firstRow">
      <w:rPr>
        <w:b/>
        <w:bCs/>
      </w:rPr>
      <w:tblPr/>
      <w:tcPr>
        <w:tcBorders>
          <w:bottom w:val="single" w:sz="4" w:space="0" w:color="3398FF" w:themeColor="accent5" w:themeTint="99"/>
        </w:tcBorders>
      </w:tcPr>
    </w:tblStylePr>
    <w:tblStylePr w:type="lastRow">
      <w:rPr>
        <w:b/>
        <w:bCs/>
      </w:rPr>
      <w:tblPr/>
      <w:tcPr>
        <w:tcBorders>
          <w:top w:val="single" w:sz="4" w:space="0" w:color="3398FF" w:themeColor="accent5" w:themeTint="99"/>
        </w:tcBorders>
      </w:tcPr>
    </w:tblStylePr>
    <w:tblStylePr w:type="firstCol">
      <w:rPr>
        <w:b/>
        <w:bCs/>
      </w:rPr>
    </w:tblStylePr>
    <w:tblStylePr w:type="lastCol">
      <w:rPr>
        <w:b/>
        <w:bCs/>
      </w:rPr>
    </w:tblStylePr>
    <w:tblStylePr w:type="band1Vert">
      <w:tblPr/>
      <w:tcPr>
        <w:shd w:val="clear" w:color="auto" w:fill="BBDCFF" w:themeFill="accent5" w:themeFillTint="33"/>
      </w:tcPr>
    </w:tblStylePr>
    <w:tblStylePr w:type="band1Horz">
      <w:tblPr/>
      <w:tcPr>
        <w:shd w:val="clear" w:color="auto" w:fill="BBDCFF" w:themeFill="accent5" w:themeFillTint="33"/>
      </w:tcPr>
    </w:tblStylePr>
  </w:style>
  <w:style w:type="table" w:customStyle="1" w:styleId="-1610">
    <w:name w:val="Список-таблица 1 светлая — акцент 61"/>
    <w:basedOn w:val="a4"/>
    <w:uiPriority w:val="46"/>
    <w:rsid w:val="00F527CC"/>
    <w:pPr>
      <w:spacing w:after="0" w:line="240" w:lineRule="auto"/>
    </w:pPr>
    <w:tblPr>
      <w:tblStyleRowBandSize w:val="1"/>
      <w:tblStyleColBandSize w:val="1"/>
    </w:tblPr>
    <w:tblStylePr w:type="firstRow">
      <w:rPr>
        <w:b/>
        <w:bCs/>
      </w:rPr>
      <w:tblPr/>
      <w:tcPr>
        <w:tcBorders>
          <w:bottom w:val="single" w:sz="4" w:space="0" w:color="FFCB7A" w:themeColor="accent6" w:themeTint="99"/>
        </w:tcBorders>
      </w:tcPr>
    </w:tblStylePr>
    <w:tblStylePr w:type="lastRow">
      <w:rPr>
        <w:b/>
        <w:bCs/>
      </w:rPr>
      <w:tblPr/>
      <w:tcPr>
        <w:tcBorders>
          <w:top w:val="single" w:sz="4" w:space="0" w:color="FFCB7A" w:themeColor="accent6" w:themeTint="99"/>
        </w:tcBorders>
      </w:tcPr>
    </w:tblStylePr>
    <w:tblStylePr w:type="firstCol">
      <w:rPr>
        <w:b/>
        <w:bCs/>
      </w:rPr>
    </w:tblStylePr>
    <w:tblStylePr w:type="lastCol">
      <w:rPr>
        <w:b/>
        <w:bCs/>
      </w:rPr>
    </w:tblStylePr>
    <w:tblStylePr w:type="band1Vert">
      <w:tblPr/>
      <w:tcPr>
        <w:shd w:val="clear" w:color="auto" w:fill="FFEDD2" w:themeFill="accent6" w:themeFillTint="33"/>
      </w:tcPr>
    </w:tblStylePr>
    <w:tblStylePr w:type="band1Horz">
      <w:tblPr/>
      <w:tcPr>
        <w:shd w:val="clear" w:color="auto" w:fill="FFEDD2" w:themeFill="accent6" w:themeFillTint="33"/>
      </w:tcPr>
    </w:tblStylePr>
  </w:style>
  <w:style w:type="table" w:customStyle="1" w:styleId="-212">
    <w:name w:val="Список-таблица 21"/>
    <w:basedOn w:val="a4"/>
    <w:uiPriority w:val="47"/>
    <w:rsid w:val="00F527CC"/>
    <w:pPr>
      <w:spacing w:after="0" w:line="240" w:lineRule="auto"/>
    </w:pPr>
    <w:tblPr>
      <w:tblStyleRowBandSize w:val="1"/>
      <w:tblStyleColBandSize w:val="1"/>
      <w:tblBorders>
        <w:top w:val="single" w:sz="4" w:space="0" w:color="8C8C8C" w:themeColor="text1" w:themeTint="99"/>
        <w:bottom w:val="single" w:sz="4" w:space="0" w:color="8C8C8C" w:themeColor="text1" w:themeTint="99"/>
        <w:insideH w:val="single" w:sz="4" w:space="0" w:color="8C8C8C"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table" w:customStyle="1" w:styleId="-2110">
    <w:name w:val="Список-таблица 2 — акцент 11"/>
    <w:basedOn w:val="a4"/>
    <w:uiPriority w:val="47"/>
    <w:rsid w:val="00F527CC"/>
    <w:pPr>
      <w:spacing w:after="0" w:line="240" w:lineRule="auto"/>
    </w:pPr>
    <w:tblPr>
      <w:tblStyleRowBandSize w:val="1"/>
      <w:tblStyleColBandSize w:val="1"/>
      <w:tblBorders>
        <w:top w:val="single" w:sz="4" w:space="0" w:color="DDDDDF" w:themeColor="accent1" w:themeTint="99"/>
        <w:bottom w:val="single" w:sz="4" w:space="0" w:color="DDDDDF" w:themeColor="accent1" w:themeTint="99"/>
        <w:insideH w:val="single" w:sz="4" w:space="0" w:color="DDDD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3F4" w:themeFill="accent1" w:themeFillTint="33"/>
      </w:tcPr>
    </w:tblStylePr>
    <w:tblStylePr w:type="band1Horz">
      <w:tblPr/>
      <w:tcPr>
        <w:shd w:val="clear" w:color="auto" w:fill="F3F3F4" w:themeFill="accent1" w:themeFillTint="33"/>
      </w:tcPr>
    </w:tblStylePr>
  </w:style>
  <w:style w:type="table" w:customStyle="1" w:styleId="-2210">
    <w:name w:val="Список-таблица 2 — акцент 21"/>
    <w:basedOn w:val="a4"/>
    <w:uiPriority w:val="47"/>
    <w:rsid w:val="00F527CC"/>
    <w:pPr>
      <w:spacing w:after="0" w:line="240" w:lineRule="auto"/>
    </w:pPr>
    <w:tblPr>
      <w:tblStyleRowBandSize w:val="1"/>
      <w:tblStyleColBandSize w:val="1"/>
      <w:tblBorders>
        <w:top w:val="single" w:sz="4" w:space="0" w:color="BEBFC1" w:themeColor="accent2" w:themeTint="99"/>
        <w:bottom w:val="single" w:sz="4" w:space="0" w:color="BEBFC1" w:themeColor="accent2" w:themeTint="99"/>
        <w:insideH w:val="single" w:sz="4" w:space="0" w:color="BEBFC1"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9EA" w:themeFill="accent2" w:themeFillTint="33"/>
      </w:tcPr>
    </w:tblStylePr>
    <w:tblStylePr w:type="band1Horz">
      <w:tblPr/>
      <w:tcPr>
        <w:shd w:val="clear" w:color="auto" w:fill="E9E9EA" w:themeFill="accent2" w:themeFillTint="33"/>
      </w:tcPr>
    </w:tblStylePr>
  </w:style>
  <w:style w:type="table" w:customStyle="1" w:styleId="-2310">
    <w:name w:val="Список-таблица 2 — акцент 31"/>
    <w:basedOn w:val="a4"/>
    <w:uiPriority w:val="47"/>
    <w:rsid w:val="00F527CC"/>
    <w:pPr>
      <w:spacing w:after="0" w:line="240" w:lineRule="auto"/>
    </w:pPr>
    <w:tblPr>
      <w:tblStyleRowBandSize w:val="1"/>
      <w:tblStyleColBandSize w:val="1"/>
      <w:tblBorders>
        <w:top w:val="single" w:sz="4" w:space="0" w:color="A0A1A3" w:themeColor="accent3" w:themeTint="99"/>
        <w:bottom w:val="single" w:sz="4" w:space="0" w:color="A0A1A3" w:themeColor="accent3" w:themeTint="99"/>
        <w:insideH w:val="single" w:sz="4" w:space="0" w:color="A0A1A3"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FE0" w:themeFill="accent3" w:themeFillTint="33"/>
      </w:tcPr>
    </w:tblStylePr>
    <w:tblStylePr w:type="band1Horz">
      <w:tblPr/>
      <w:tcPr>
        <w:shd w:val="clear" w:color="auto" w:fill="DFDFE0" w:themeFill="accent3" w:themeFillTint="33"/>
      </w:tcPr>
    </w:tblStylePr>
  </w:style>
  <w:style w:type="table" w:customStyle="1" w:styleId="-2410">
    <w:name w:val="Список-таблица 2 — акцент 41"/>
    <w:basedOn w:val="a4"/>
    <w:uiPriority w:val="47"/>
    <w:rsid w:val="00F527CC"/>
    <w:pPr>
      <w:spacing w:after="0" w:line="240" w:lineRule="auto"/>
    </w:pPr>
    <w:tblPr>
      <w:tblStyleRowBandSize w:val="1"/>
      <w:tblStyleColBandSize w:val="1"/>
      <w:tblBorders>
        <w:top w:val="single" w:sz="4" w:space="0" w:color="E87179" w:themeColor="accent4" w:themeTint="99"/>
        <w:bottom w:val="single" w:sz="4" w:space="0" w:color="E87179" w:themeColor="accent4" w:themeTint="99"/>
        <w:insideH w:val="single" w:sz="4" w:space="0" w:color="E87179"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7CFD2" w:themeFill="accent4" w:themeFillTint="33"/>
      </w:tcPr>
    </w:tblStylePr>
    <w:tblStylePr w:type="band1Horz">
      <w:tblPr/>
      <w:tcPr>
        <w:shd w:val="clear" w:color="auto" w:fill="F7CFD2" w:themeFill="accent4" w:themeFillTint="33"/>
      </w:tcPr>
    </w:tblStylePr>
  </w:style>
  <w:style w:type="table" w:customStyle="1" w:styleId="-2510">
    <w:name w:val="Список-таблица 2 — акцент 51"/>
    <w:basedOn w:val="a4"/>
    <w:uiPriority w:val="47"/>
    <w:rsid w:val="00F527CC"/>
    <w:pPr>
      <w:spacing w:after="0" w:line="240" w:lineRule="auto"/>
    </w:pPr>
    <w:tblPr>
      <w:tblStyleRowBandSize w:val="1"/>
      <w:tblStyleColBandSize w:val="1"/>
      <w:tblBorders>
        <w:top w:val="single" w:sz="4" w:space="0" w:color="3398FF" w:themeColor="accent5" w:themeTint="99"/>
        <w:bottom w:val="single" w:sz="4" w:space="0" w:color="3398FF" w:themeColor="accent5" w:themeTint="99"/>
        <w:insideH w:val="single" w:sz="4" w:space="0" w:color="3398F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BDCFF" w:themeFill="accent5" w:themeFillTint="33"/>
      </w:tcPr>
    </w:tblStylePr>
    <w:tblStylePr w:type="band1Horz">
      <w:tblPr/>
      <w:tcPr>
        <w:shd w:val="clear" w:color="auto" w:fill="BBDCFF" w:themeFill="accent5" w:themeFillTint="33"/>
      </w:tcPr>
    </w:tblStylePr>
  </w:style>
  <w:style w:type="table" w:customStyle="1" w:styleId="-2610">
    <w:name w:val="Список-таблица 2 — акцент 61"/>
    <w:basedOn w:val="a4"/>
    <w:uiPriority w:val="47"/>
    <w:rsid w:val="00F527CC"/>
    <w:pPr>
      <w:spacing w:after="0" w:line="240" w:lineRule="auto"/>
    </w:pPr>
    <w:tblPr>
      <w:tblStyleRowBandSize w:val="1"/>
      <w:tblStyleColBandSize w:val="1"/>
      <w:tblBorders>
        <w:top w:val="single" w:sz="4" w:space="0" w:color="FFCB7A" w:themeColor="accent6" w:themeTint="99"/>
        <w:bottom w:val="single" w:sz="4" w:space="0" w:color="FFCB7A" w:themeColor="accent6" w:themeTint="99"/>
        <w:insideH w:val="single" w:sz="4" w:space="0" w:color="FFCB7A"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DD2" w:themeFill="accent6" w:themeFillTint="33"/>
      </w:tcPr>
    </w:tblStylePr>
    <w:tblStylePr w:type="band1Horz">
      <w:tblPr/>
      <w:tcPr>
        <w:shd w:val="clear" w:color="auto" w:fill="FFEDD2" w:themeFill="accent6" w:themeFillTint="33"/>
      </w:tcPr>
    </w:tblStylePr>
  </w:style>
  <w:style w:type="table" w:customStyle="1" w:styleId="-312">
    <w:name w:val="Список-таблица 31"/>
    <w:basedOn w:val="a4"/>
    <w:uiPriority w:val="48"/>
    <w:rsid w:val="00F527CC"/>
    <w:pPr>
      <w:spacing w:after="0" w:line="240" w:lineRule="auto"/>
    </w:pPr>
    <w:tblPr>
      <w:tblStyleRowBandSize w:val="1"/>
      <w:tblStyleColBandSize w:val="1"/>
      <w:tblBorders>
        <w:top w:val="single" w:sz="4" w:space="0" w:color="404040" w:themeColor="text1"/>
        <w:left w:val="single" w:sz="4" w:space="0" w:color="404040" w:themeColor="text1"/>
        <w:bottom w:val="single" w:sz="4" w:space="0" w:color="404040" w:themeColor="text1"/>
        <w:right w:val="single" w:sz="4" w:space="0" w:color="404040" w:themeColor="text1"/>
      </w:tblBorders>
    </w:tblPr>
    <w:tblStylePr w:type="firstRow">
      <w:rPr>
        <w:b/>
        <w:bCs/>
        <w:color w:val="FFFFFF" w:themeColor="background1"/>
      </w:rPr>
      <w:tblPr/>
      <w:tcPr>
        <w:shd w:val="clear" w:color="auto" w:fill="404040" w:themeFill="text1"/>
      </w:tcPr>
    </w:tblStylePr>
    <w:tblStylePr w:type="lastRow">
      <w:rPr>
        <w:b/>
        <w:bCs/>
      </w:rPr>
      <w:tblPr/>
      <w:tcPr>
        <w:tcBorders>
          <w:top w:val="double" w:sz="4" w:space="0" w:color="40404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04040" w:themeColor="text1"/>
          <w:right w:val="single" w:sz="4" w:space="0" w:color="404040" w:themeColor="text1"/>
        </w:tcBorders>
      </w:tcPr>
    </w:tblStylePr>
    <w:tblStylePr w:type="band1Horz">
      <w:tblPr/>
      <w:tcPr>
        <w:tcBorders>
          <w:top w:val="single" w:sz="4" w:space="0" w:color="404040" w:themeColor="text1"/>
          <w:bottom w:val="single" w:sz="4" w:space="0" w:color="40404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04040" w:themeColor="text1"/>
          <w:left w:val="nil"/>
        </w:tcBorders>
      </w:tcPr>
    </w:tblStylePr>
    <w:tblStylePr w:type="swCell">
      <w:tblPr/>
      <w:tcPr>
        <w:tcBorders>
          <w:top w:val="double" w:sz="4" w:space="0" w:color="404040" w:themeColor="text1"/>
          <w:right w:val="nil"/>
        </w:tcBorders>
      </w:tcPr>
    </w:tblStylePr>
  </w:style>
  <w:style w:type="table" w:customStyle="1" w:styleId="-3110">
    <w:name w:val="Список-таблица 3 — акцент 11"/>
    <w:basedOn w:val="a4"/>
    <w:uiPriority w:val="48"/>
    <w:rsid w:val="00F527CC"/>
    <w:pPr>
      <w:spacing w:after="0" w:line="240" w:lineRule="auto"/>
    </w:pPr>
    <w:tblPr>
      <w:tblStyleRowBandSize w:val="1"/>
      <w:tblStyleColBandSize w:val="1"/>
      <w:tblBorders>
        <w:top w:val="single" w:sz="4" w:space="0" w:color="C7C8CA" w:themeColor="accent1"/>
        <w:left w:val="single" w:sz="4" w:space="0" w:color="C7C8CA" w:themeColor="accent1"/>
        <w:bottom w:val="single" w:sz="4" w:space="0" w:color="C7C8CA" w:themeColor="accent1"/>
        <w:right w:val="single" w:sz="4" w:space="0" w:color="C7C8CA" w:themeColor="accent1"/>
      </w:tblBorders>
    </w:tblPr>
    <w:tblStylePr w:type="firstRow">
      <w:rPr>
        <w:b/>
        <w:bCs/>
        <w:color w:val="FFFFFF" w:themeColor="background1"/>
      </w:rPr>
      <w:tblPr/>
      <w:tcPr>
        <w:shd w:val="clear" w:color="auto" w:fill="C7C8CA" w:themeFill="accent1"/>
      </w:tcPr>
    </w:tblStylePr>
    <w:tblStylePr w:type="lastRow">
      <w:rPr>
        <w:b/>
        <w:bCs/>
      </w:rPr>
      <w:tblPr/>
      <w:tcPr>
        <w:tcBorders>
          <w:top w:val="double" w:sz="4" w:space="0" w:color="C7C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7C8CA" w:themeColor="accent1"/>
          <w:right w:val="single" w:sz="4" w:space="0" w:color="C7C8CA" w:themeColor="accent1"/>
        </w:tcBorders>
      </w:tcPr>
    </w:tblStylePr>
    <w:tblStylePr w:type="band1Horz">
      <w:tblPr/>
      <w:tcPr>
        <w:tcBorders>
          <w:top w:val="single" w:sz="4" w:space="0" w:color="C7C8CA" w:themeColor="accent1"/>
          <w:bottom w:val="single" w:sz="4" w:space="0" w:color="C7C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7C8CA" w:themeColor="accent1"/>
          <w:left w:val="nil"/>
        </w:tcBorders>
      </w:tcPr>
    </w:tblStylePr>
    <w:tblStylePr w:type="swCell">
      <w:tblPr/>
      <w:tcPr>
        <w:tcBorders>
          <w:top w:val="double" w:sz="4" w:space="0" w:color="C7C8CA" w:themeColor="accent1"/>
          <w:right w:val="nil"/>
        </w:tcBorders>
      </w:tcPr>
    </w:tblStylePr>
  </w:style>
  <w:style w:type="table" w:customStyle="1" w:styleId="-3210">
    <w:name w:val="Список-таблица 3 — акцент 21"/>
    <w:basedOn w:val="a4"/>
    <w:uiPriority w:val="48"/>
    <w:rsid w:val="00F527CC"/>
    <w:pPr>
      <w:spacing w:after="0" w:line="240" w:lineRule="auto"/>
    </w:pPr>
    <w:tblPr>
      <w:tblStyleRowBandSize w:val="1"/>
      <w:tblStyleColBandSize w:val="1"/>
      <w:tblBorders>
        <w:top w:val="single" w:sz="4" w:space="0" w:color="939598" w:themeColor="accent2"/>
        <w:left w:val="single" w:sz="4" w:space="0" w:color="939598" w:themeColor="accent2"/>
        <w:bottom w:val="single" w:sz="4" w:space="0" w:color="939598" w:themeColor="accent2"/>
        <w:right w:val="single" w:sz="4" w:space="0" w:color="939598" w:themeColor="accent2"/>
      </w:tblBorders>
    </w:tblPr>
    <w:tblStylePr w:type="firstRow">
      <w:rPr>
        <w:b/>
        <w:bCs/>
        <w:color w:val="FFFFFF" w:themeColor="background1"/>
      </w:rPr>
      <w:tblPr/>
      <w:tcPr>
        <w:shd w:val="clear" w:color="auto" w:fill="939598" w:themeFill="accent2"/>
      </w:tcPr>
    </w:tblStylePr>
    <w:tblStylePr w:type="lastRow">
      <w:rPr>
        <w:b/>
        <w:bCs/>
      </w:rPr>
      <w:tblPr/>
      <w:tcPr>
        <w:tcBorders>
          <w:top w:val="double" w:sz="4" w:space="0" w:color="939598"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39598" w:themeColor="accent2"/>
          <w:right w:val="single" w:sz="4" w:space="0" w:color="939598" w:themeColor="accent2"/>
        </w:tcBorders>
      </w:tcPr>
    </w:tblStylePr>
    <w:tblStylePr w:type="band1Horz">
      <w:tblPr/>
      <w:tcPr>
        <w:tcBorders>
          <w:top w:val="single" w:sz="4" w:space="0" w:color="939598" w:themeColor="accent2"/>
          <w:bottom w:val="single" w:sz="4" w:space="0" w:color="939598"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39598" w:themeColor="accent2"/>
          <w:left w:val="nil"/>
        </w:tcBorders>
      </w:tcPr>
    </w:tblStylePr>
    <w:tblStylePr w:type="swCell">
      <w:tblPr/>
      <w:tcPr>
        <w:tcBorders>
          <w:top w:val="double" w:sz="4" w:space="0" w:color="939598" w:themeColor="accent2"/>
          <w:right w:val="nil"/>
        </w:tcBorders>
      </w:tcPr>
    </w:tblStylePr>
  </w:style>
  <w:style w:type="table" w:customStyle="1" w:styleId="-3310">
    <w:name w:val="Список-таблица 3 — акцент 31"/>
    <w:basedOn w:val="a4"/>
    <w:uiPriority w:val="48"/>
    <w:rsid w:val="00F527CC"/>
    <w:pPr>
      <w:spacing w:after="0" w:line="240" w:lineRule="auto"/>
    </w:pPr>
    <w:tblPr>
      <w:tblStyleRowBandSize w:val="1"/>
      <w:tblStyleColBandSize w:val="1"/>
      <w:tblBorders>
        <w:top w:val="single" w:sz="4" w:space="0" w:color="636466" w:themeColor="accent3"/>
        <w:left w:val="single" w:sz="4" w:space="0" w:color="636466" w:themeColor="accent3"/>
        <w:bottom w:val="single" w:sz="4" w:space="0" w:color="636466" w:themeColor="accent3"/>
        <w:right w:val="single" w:sz="4" w:space="0" w:color="636466" w:themeColor="accent3"/>
      </w:tblBorders>
    </w:tblPr>
    <w:tblStylePr w:type="firstRow">
      <w:rPr>
        <w:b/>
        <w:bCs/>
        <w:color w:val="FFFFFF" w:themeColor="background1"/>
      </w:rPr>
      <w:tblPr/>
      <w:tcPr>
        <w:shd w:val="clear" w:color="auto" w:fill="636466" w:themeFill="accent3"/>
      </w:tcPr>
    </w:tblStylePr>
    <w:tblStylePr w:type="lastRow">
      <w:rPr>
        <w:b/>
        <w:bCs/>
      </w:rPr>
      <w:tblPr/>
      <w:tcPr>
        <w:tcBorders>
          <w:top w:val="double" w:sz="4" w:space="0" w:color="636466"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36466" w:themeColor="accent3"/>
          <w:right w:val="single" w:sz="4" w:space="0" w:color="636466" w:themeColor="accent3"/>
        </w:tcBorders>
      </w:tcPr>
    </w:tblStylePr>
    <w:tblStylePr w:type="band1Horz">
      <w:tblPr/>
      <w:tcPr>
        <w:tcBorders>
          <w:top w:val="single" w:sz="4" w:space="0" w:color="636466" w:themeColor="accent3"/>
          <w:bottom w:val="single" w:sz="4" w:space="0" w:color="636466"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36466" w:themeColor="accent3"/>
          <w:left w:val="nil"/>
        </w:tcBorders>
      </w:tcPr>
    </w:tblStylePr>
    <w:tblStylePr w:type="swCell">
      <w:tblPr/>
      <w:tcPr>
        <w:tcBorders>
          <w:top w:val="double" w:sz="4" w:space="0" w:color="636466" w:themeColor="accent3"/>
          <w:right w:val="nil"/>
        </w:tcBorders>
      </w:tcPr>
    </w:tblStylePr>
  </w:style>
  <w:style w:type="table" w:customStyle="1" w:styleId="-3410">
    <w:name w:val="Список-таблица 3 — акцент 41"/>
    <w:basedOn w:val="a4"/>
    <w:uiPriority w:val="48"/>
    <w:rsid w:val="00F527CC"/>
    <w:pPr>
      <w:spacing w:after="0" w:line="240" w:lineRule="auto"/>
    </w:pPr>
    <w:tblPr>
      <w:tblStyleRowBandSize w:val="1"/>
      <w:tblStyleColBandSize w:val="1"/>
      <w:tblBorders>
        <w:top w:val="single" w:sz="4" w:space="0" w:color="CD202C" w:themeColor="accent4"/>
        <w:left w:val="single" w:sz="4" w:space="0" w:color="CD202C" w:themeColor="accent4"/>
        <w:bottom w:val="single" w:sz="4" w:space="0" w:color="CD202C" w:themeColor="accent4"/>
        <w:right w:val="single" w:sz="4" w:space="0" w:color="CD202C" w:themeColor="accent4"/>
      </w:tblBorders>
    </w:tblPr>
    <w:tblStylePr w:type="firstRow">
      <w:rPr>
        <w:b/>
        <w:bCs/>
        <w:color w:val="FFFFFF" w:themeColor="background1"/>
      </w:rPr>
      <w:tblPr/>
      <w:tcPr>
        <w:shd w:val="clear" w:color="auto" w:fill="CD202C" w:themeFill="accent4"/>
      </w:tcPr>
    </w:tblStylePr>
    <w:tblStylePr w:type="lastRow">
      <w:rPr>
        <w:b/>
        <w:bCs/>
      </w:rPr>
      <w:tblPr/>
      <w:tcPr>
        <w:tcBorders>
          <w:top w:val="double" w:sz="4" w:space="0" w:color="CD202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D202C" w:themeColor="accent4"/>
          <w:right w:val="single" w:sz="4" w:space="0" w:color="CD202C" w:themeColor="accent4"/>
        </w:tcBorders>
      </w:tcPr>
    </w:tblStylePr>
    <w:tblStylePr w:type="band1Horz">
      <w:tblPr/>
      <w:tcPr>
        <w:tcBorders>
          <w:top w:val="single" w:sz="4" w:space="0" w:color="CD202C" w:themeColor="accent4"/>
          <w:bottom w:val="single" w:sz="4" w:space="0" w:color="CD202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D202C" w:themeColor="accent4"/>
          <w:left w:val="nil"/>
        </w:tcBorders>
      </w:tcPr>
    </w:tblStylePr>
    <w:tblStylePr w:type="swCell">
      <w:tblPr/>
      <w:tcPr>
        <w:tcBorders>
          <w:top w:val="double" w:sz="4" w:space="0" w:color="CD202C" w:themeColor="accent4"/>
          <w:right w:val="nil"/>
        </w:tcBorders>
      </w:tcPr>
    </w:tblStylePr>
  </w:style>
  <w:style w:type="table" w:customStyle="1" w:styleId="-3510">
    <w:name w:val="Список-таблица 3 — акцент 51"/>
    <w:basedOn w:val="a4"/>
    <w:uiPriority w:val="48"/>
    <w:rsid w:val="00F527CC"/>
    <w:pPr>
      <w:spacing w:after="0" w:line="240" w:lineRule="auto"/>
    </w:pPr>
    <w:tblPr>
      <w:tblStyleRowBandSize w:val="1"/>
      <w:tblStyleColBandSize w:val="1"/>
      <w:tblBorders>
        <w:top w:val="single" w:sz="4" w:space="0" w:color="0055AA" w:themeColor="accent5"/>
        <w:left w:val="single" w:sz="4" w:space="0" w:color="0055AA" w:themeColor="accent5"/>
        <w:bottom w:val="single" w:sz="4" w:space="0" w:color="0055AA" w:themeColor="accent5"/>
        <w:right w:val="single" w:sz="4" w:space="0" w:color="0055AA" w:themeColor="accent5"/>
      </w:tblBorders>
    </w:tblPr>
    <w:tblStylePr w:type="firstRow">
      <w:rPr>
        <w:b/>
        <w:bCs/>
        <w:color w:val="FFFFFF" w:themeColor="background1"/>
      </w:rPr>
      <w:tblPr/>
      <w:tcPr>
        <w:shd w:val="clear" w:color="auto" w:fill="0055AA" w:themeFill="accent5"/>
      </w:tcPr>
    </w:tblStylePr>
    <w:tblStylePr w:type="lastRow">
      <w:rPr>
        <w:b/>
        <w:bCs/>
      </w:rPr>
      <w:tblPr/>
      <w:tcPr>
        <w:tcBorders>
          <w:top w:val="double" w:sz="4" w:space="0" w:color="0055AA"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5AA" w:themeColor="accent5"/>
          <w:right w:val="single" w:sz="4" w:space="0" w:color="0055AA" w:themeColor="accent5"/>
        </w:tcBorders>
      </w:tcPr>
    </w:tblStylePr>
    <w:tblStylePr w:type="band1Horz">
      <w:tblPr/>
      <w:tcPr>
        <w:tcBorders>
          <w:top w:val="single" w:sz="4" w:space="0" w:color="0055AA" w:themeColor="accent5"/>
          <w:bottom w:val="single" w:sz="4" w:space="0" w:color="0055AA"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5AA" w:themeColor="accent5"/>
          <w:left w:val="nil"/>
        </w:tcBorders>
      </w:tcPr>
    </w:tblStylePr>
    <w:tblStylePr w:type="swCell">
      <w:tblPr/>
      <w:tcPr>
        <w:tcBorders>
          <w:top w:val="double" w:sz="4" w:space="0" w:color="0055AA" w:themeColor="accent5"/>
          <w:right w:val="nil"/>
        </w:tcBorders>
      </w:tcPr>
    </w:tblStylePr>
  </w:style>
  <w:style w:type="table" w:customStyle="1" w:styleId="-3610">
    <w:name w:val="Список-таблица 3 — акцент 61"/>
    <w:basedOn w:val="a4"/>
    <w:uiPriority w:val="48"/>
    <w:rsid w:val="00F527CC"/>
    <w:pPr>
      <w:spacing w:after="0" w:line="240" w:lineRule="auto"/>
    </w:pPr>
    <w:tblPr>
      <w:tblStyleRowBandSize w:val="1"/>
      <w:tblStyleColBandSize w:val="1"/>
      <w:tblBorders>
        <w:top w:val="single" w:sz="4" w:space="0" w:color="FFAA22" w:themeColor="accent6"/>
        <w:left w:val="single" w:sz="4" w:space="0" w:color="FFAA22" w:themeColor="accent6"/>
        <w:bottom w:val="single" w:sz="4" w:space="0" w:color="FFAA22" w:themeColor="accent6"/>
        <w:right w:val="single" w:sz="4" w:space="0" w:color="FFAA22" w:themeColor="accent6"/>
      </w:tblBorders>
    </w:tblPr>
    <w:tblStylePr w:type="firstRow">
      <w:rPr>
        <w:b/>
        <w:bCs/>
        <w:color w:val="FFFFFF" w:themeColor="background1"/>
      </w:rPr>
      <w:tblPr/>
      <w:tcPr>
        <w:shd w:val="clear" w:color="auto" w:fill="FFAA22" w:themeFill="accent6"/>
      </w:tcPr>
    </w:tblStylePr>
    <w:tblStylePr w:type="lastRow">
      <w:rPr>
        <w:b/>
        <w:bCs/>
      </w:rPr>
      <w:tblPr/>
      <w:tcPr>
        <w:tcBorders>
          <w:top w:val="double" w:sz="4" w:space="0" w:color="FFAA2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AA22" w:themeColor="accent6"/>
          <w:right w:val="single" w:sz="4" w:space="0" w:color="FFAA22" w:themeColor="accent6"/>
        </w:tcBorders>
      </w:tcPr>
    </w:tblStylePr>
    <w:tblStylePr w:type="band1Horz">
      <w:tblPr/>
      <w:tcPr>
        <w:tcBorders>
          <w:top w:val="single" w:sz="4" w:space="0" w:color="FFAA22" w:themeColor="accent6"/>
          <w:bottom w:val="single" w:sz="4" w:space="0" w:color="FFAA2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AA22" w:themeColor="accent6"/>
          <w:left w:val="nil"/>
        </w:tcBorders>
      </w:tcPr>
    </w:tblStylePr>
    <w:tblStylePr w:type="swCell">
      <w:tblPr/>
      <w:tcPr>
        <w:tcBorders>
          <w:top w:val="double" w:sz="4" w:space="0" w:color="FFAA22" w:themeColor="accent6"/>
          <w:right w:val="nil"/>
        </w:tcBorders>
      </w:tcPr>
    </w:tblStylePr>
  </w:style>
  <w:style w:type="table" w:customStyle="1" w:styleId="-412">
    <w:name w:val="Список-таблица 41"/>
    <w:basedOn w:val="a4"/>
    <w:uiPriority w:val="49"/>
    <w:rsid w:val="00F527CC"/>
    <w:pPr>
      <w:spacing w:after="0" w:line="240" w:lineRule="auto"/>
    </w:pPr>
    <w:tblPr>
      <w:tblStyleRowBandSize w:val="1"/>
      <w:tblStyleColBandSize w:val="1"/>
      <w:tblBorders>
        <w:top w:val="single" w:sz="4" w:space="0" w:color="8C8C8C" w:themeColor="text1" w:themeTint="99"/>
        <w:left w:val="single" w:sz="4" w:space="0" w:color="8C8C8C" w:themeColor="text1" w:themeTint="99"/>
        <w:bottom w:val="single" w:sz="4" w:space="0" w:color="8C8C8C" w:themeColor="text1" w:themeTint="99"/>
        <w:right w:val="single" w:sz="4" w:space="0" w:color="8C8C8C" w:themeColor="text1" w:themeTint="99"/>
        <w:insideH w:val="single" w:sz="4" w:space="0" w:color="8C8C8C" w:themeColor="text1" w:themeTint="99"/>
      </w:tblBorders>
    </w:tblPr>
    <w:tblStylePr w:type="firstRow">
      <w:rPr>
        <w:b/>
        <w:bCs/>
        <w:color w:val="FFFFFF" w:themeColor="background1"/>
      </w:rPr>
      <w:tblPr/>
      <w:tcPr>
        <w:tcBorders>
          <w:top w:val="single" w:sz="4" w:space="0" w:color="404040" w:themeColor="text1"/>
          <w:left w:val="single" w:sz="4" w:space="0" w:color="404040" w:themeColor="text1"/>
          <w:bottom w:val="single" w:sz="4" w:space="0" w:color="404040" w:themeColor="text1"/>
          <w:right w:val="single" w:sz="4" w:space="0" w:color="404040" w:themeColor="text1"/>
          <w:insideH w:val="nil"/>
        </w:tcBorders>
        <w:shd w:val="clear" w:color="auto" w:fill="404040" w:themeFill="text1"/>
      </w:tcPr>
    </w:tblStylePr>
    <w:tblStylePr w:type="lastRow">
      <w:rPr>
        <w:b/>
        <w:bCs/>
      </w:rPr>
      <w:tblPr/>
      <w:tcPr>
        <w:tcBorders>
          <w:top w:val="double" w:sz="4" w:space="0" w:color="8C8C8C" w:themeColor="text1" w:themeTint="99"/>
        </w:tcBorders>
      </w:tc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table" w:customStyle="1" w:styleId="-4110">
    <w:name w:val="Список-таблица 4 — акцент 11"/>
    <w:basedOn w:val="a4"/>
    <w:uiPriority w:val="49"/>
    <w:rsid w:val="00F527CC"/>
    <w:pPr>
      <w:spacing w:after="0" w:line="240" w:lineRule="auto"/>
    </w:pPr>
    <w:tblPr>
      <w:tblStyleRowBandSize w:val="1"/>
      <w:tblStyleColBandSize w:val="1"/>
      <w:tblBorders>
        <w:top w:val="single" w:sz="4" w:space="0" w:color="DDDDDF" w:themeColor="accent1" w:themeTint="99"/>
        <w:left w:val="single" w:sz="4" w:space="0" w:color="DDDDDF" w:themeColor="accent1" w:themeTint="99"/>
        <w:bottom w:val="single" w:sz="4" w:space="0" w:color="DDDDDF" w:themeColor="accent1" w:themeTint="99"/>
        <w:right w:val="single" w:sz="4" w:space="0" w:color="DDDDDF" w:themeColor="accent1" w:themeTint="99"/>
        <w:insideH w:val="single" w:sz="4" w:space="0" w:color="DDDDDF" w:themeColor="accent1" w:themeTint="99"/>
      </w:tblBorders>
    </w:tblPr>
    <w:tblStylePr w:type="firstRow">
      <w:rPr>
        <w:b/>
        <w:bCs/>
        <w:color w:val="FFFFFF" w:themeColor="background1"/>
      </w:rPr>
      <w:tblPr/>
      <w:tcPr>
        <w:tcBorders>
          <w:top w:val="single" w:sz="4" w:space="0" w:color="C7C8CA" w:themeColor="accent1"/>
          <w:left w:val="single" w:sz="4" w:space="0" w:color="C7C8CA" w:themeColor="accent1"/>
          <w:bottom w:val="single" w:sz="4" w:space="0" w:color="C7C8CA" w:themeColor="accent1"/>
          <w:right w:val="single" w:sz="4" w:space="0" w:color="C7C8CA" w:themeColor="accent1"/>
          <w:insideH w:val="nil"/>
        </w:tcBorders>
        <w:shd w:val="clear" w:color="auto" w:fill="C7C8CA" w:themeFill="accent1"/>
      </w:tcPr>
    </w:tblStylePr>
    <w:tblStylePr w:type="lastRow">
      <w:rPr>
        <w:b/>
        <w:bCs/>
      </w:rPr>
      <w:tblPr/>
      <w:tcPr>
        <w:tcBorders>
          <w:top w:val="double" w:sz="4" w:space="0" w:color="DDDDDF" w:themeColor="accent1" w:themeTint="99"/>
        </w:tcBorders>
      </w:tcPr>
    </w:tblStylePr>
    <w:tblStylePr w:type="firstCol">
      <w:rPr>
        <w:b/>
        <w:bCs/>
      </w:rPr>
    </w:tblStylePr>
    <w:tblStylePr w:type="lastCol">
      <w:rPr>
        <w:b/>
        <w:bCs/>
      </w:rPr>
    </w:tblStylePr>
    <w:tblStylePr w:type="band1Vert">
      <w:tblPr/>
      <w:tcPr>
        <w:shd w:val="clear" w:color="auto" w:fill="F3F3F4" w:themeFill="accent1" w:themeFillTint="33"/>
      </w:tcPr>
    </w:tblStylePr>
    <w:tblStylePr w:type="band1Horz">
      <w:tblPr/>
      <w:tcPr>
        <w:shd w:val="clear" w:color="auto" w:fill="F3F3F4" w:themeFill="accent1" w:themeFillTint="33"/>
      </w:tcPr>
    </w:tblStylePr>
  </w:style>
  <w:style w:type="table" w:customStyle="1" w:styleId="-4210">
    <w:name w:val="Список-таблица 4 — акцент 21"/>
    <w:basedOn w:val="a4"/>
    <w:uiPriority w:val="49"/>
    <w:rsid w:val="00F527CC"/>
    <w:pPr>
      <w:spacing w:after="0" w:line="240" w:lineRule="auto"/>
    </w:pPr>
    <w:tblPr>
      <w:tblStyleRowBandSize w:val="1"/>
      <w:tblStyleColBandSize w:val="1"/>
      <w:tblBorders>
        <w:top w:val="single" w:sz="4" w:space="0" w:color="BEBFC1" w:themeColor="accent2" w:themeTint="99"/>
        <w:left w:val="single" w:sz="4" w:space="0" w:color="BEBFC1" w:themeColor="accent2" w:themeTint="99"/>
        <w:bottom w:val="single" w:sz="4" w:space="0" w:color="BEBFC1" w:themeColor="accent2" w:themeTint="99"/>
        <w:right w:val="single" w:sz="4" w:space="0" w:color="BEBFC1" w:themeColor="accent2" w:themeTint="99"/>
        <w:insideH w:val="single" w:sz="4" w:space="0" w:color="BEBFC1" w:themeColor="accent2" w:themeTint="99"/>
      </w:tblBorders>
    </w:tblPr>
    <w:tblStylePr w:type="firstRow">
      <w:rPr>
        <w:b/>
        <w:bCs/>
        <w:color w:val="FFFFFF" w:themeColor="background1"/>
      </w:rPr>
      <w:tblPr/>
      <w:tcPr>
        <w:tcBorders>
          <w:top w:val="single" w:sz="4" w:space="0" w:color="939598" w:themeColor="accent2"/>
          <w:left w:val="single" w:sz="4" w:space="0" w:color="939598" w:themeColor="accent2"/>
          <w:bottom w:val="single" w:sz="4" w:space="0" w:color="939598" w:themeColor="accent2"/>
          <w:right w:val="single" w:sz="4" w:space="0" w:color="939598" w:themeColor="accent2"/>
          <w:insideH w:val="nil"/>
        </w:tcBorders>
        <w:shd w:val="clear" w:color="auto" w:fill="939598" w:themeFill="accent2"/>
      </w:tcPr>
    </w:tblStylePr>
    <w:tblStylePr w:type="lastRow">
      <w:rPr>
        <w:b/>
        <w:bCs/>
      </w:rPr>
      <w:tblPr/>
      <w:tcPr>
        <w:tcBorders>
          <w:top w:val="double" w:sz="4" w:space="0" w:color="BEBFC1" w:themeColor="accent2" w:themeTint="99"/>
        </w:tcBorders>
      </w:tcPr>
    </w:tblStylePr>
    <w:tblStylePr w:type="firstCol">
      <w:rPr>
        <w:b/>
        <w:bCs/>
      </w:rPr>
    </w:tblStylePr>
    <w:tblStylePr w:type="lastCol">
      <w:rPr>
        <w:b/>
        <w:bCs/>
      </w:rPr>
    </w:tblStylePr>
    <w:tblStylePr w:type="band1Vert">
      <w:tblPr/>
      <w:tcPr>
        <w:shd w:val="clear" w:color="auto" w:fill="E9E9EA" w:themeFill="accent2" w:themeFillTint="33"/>
      </w:tcPr>
    </w:tblStylePr>
    <w:tblStylePr w:type="band1Horz">
      <w:tblPr/>
      <w:tcPr>
        <w:shd w:val="clear" w:color="auto" w:fill="E9E9EA" w:themeFill="accent2" w:themeFillTint="33"/>
      </w:tcPr>
    </w:tblStylePr>
  </w:style>
  <w:style w:type="table" w:customStyle="1" w:styleId="-4310">
    <w:name w:val="Список-таблица 4 — акцент 31"/>
    <w:basedOn w:val="a4"/>
    <w:uiPriority w:val="49"/>
    <w:rsid w:val="00F527CC"/>
    <w:pPr>
      <w:spacing w:after="0" w:line="240" w:lineRule="auto"/>
    </w:pPr>
    <w:tblPr>
      <w:tblStyleRowBandSize w:val="1"/>
      <w:tblStyleColBandSize w:val="1"/>
      <w:tblBorders>
        <w:top w:val="single" w:sz="4" w:space="0" w:color="A0A1A3" w:themeColor="accent3" w:themeTint="99"/>
        <w:left w:val="single" w:sz="4" w:space="0" w:color="A0A1A3" w:themeColor="accent3" w:themeTint="99"/>
        <w:bottom w:val="single" w:sz="4" w:space="0" w:color="A0A1A3" w:themeColor="accent3" w:themeTint="99"/>
        <w:right w:val="single" w:sz="4" w:space="0" w:color="A0A1A3" w:themeColor="accent3" w:themeTint="99"/>
        <w:insideH w:val="single" w:sz="4" w:space="0" w:color="A0A1A3" w:themeColor="accent3" w:themeTint="99"/>
      </w:tblBorders>
    </w:tblPr>
    <w:tblStylePr w:type="firstRow">
      <w:rPr>
        <w:b/>
        <w:bCs/>
        <w:color w:val="FFFFFF" w:themeColor="background1"/>
      </w:rPr>
      <w:tblPr/>
      <w:tcPr>
        <w:tcBorders>
          <w:top w:val="single" w:sz="4" w:space="0" w:color="636466" w:themeColor="accent3"/>
          <w:left w:val="single" w:sz="4" w:space="0" w:color="636466" w:themeColor="accent3"/>
          <w:bottom w:val="single" w:sz="4" w:space="0" w:color="636466" w:themeColor="accent3"/>
          <w:right w:val="single" w:sz="4" w:space="0" w:color="636466" w:themeColor="accent3"/>
          <w:insideH w:val="nil"/>
        </w:tcBorders>
        <w:shd w:val="clear" w:color="auto" w:fill="636466" w:themeFill="accent3"/>
      </w:tcPr>
    </w:tblStylePr>
    <w:tblStylePr w:type="lastRow">
      <w:rPr>
        <w:b/>
        <w:bCs/>
      </w:rPr>
      <w:tblPr/>
      <w:tcPr>
        <w:tcBorders>
          <w:top w:val="double" w:sz="4" w:space="0" w:color="A0A1A3" w:themeColor="accent3" w:themeTint="99"/>
        </w:tcBorders>
      </w:tcPr>
    </w:tblStylePr>
    <w:tblStylePr w:type="firstCol">
      <w:rPr>
        <w:b/>
        <w:bCs/>
      </w:rPr>
    </w:tblStylePr>
    <w:tblStylePr w:type="lastCol">
      <w:rPr>
        <w:b/>
        <w:bCs/>
      </w:rPr>
    </w:tblStylePr>
    <w:tblStylePr w:type="band1Vert">
      <w:tblPr/>
      <w:tcPr>
        <w:shd w:val="clear" w:color="auto" w:fill="DFDFE0" w:themeFill="accent3" w:themeFillTint="33"/>
      </w:tcPr>
    </w:tblStylePr>
    <w:tblStylePr w:type="band1Horz">
      <w:tblPr/>
      <w:tcPr>
        <w:shd w:val="clear" w:color="auto" w:fill="DFDFE0" w:themeFill="accent3" w:themeFillTint="33"/>
      </w:tcPr>
    </w:tblStylePr>
  </w:style>
  <w:style w:type="table" w:customStyle="1" w:styleId="-4410">
    <w:name w:val="Список-таблица 4 — акцент 41"/>
    <w:basedOn w:val="a4"/>
    <w:uiPriority w:val="49"/>
    <w:rsid w:val="00F527CC"/>
    <w:pPr>
      <w:spacing w:after="0" w:line="240" w:lineRule="auto"/>
    </w:pPr>
    <w:tblPr>
      <w:tblStyleRowBandSize w:val="1"/>
      <w:tblStyleColBandSize w:val="1"/>
      <w:tblBorders>
        <w:top w:val="single" w:sz="4" w:space="0" w:color="E87179" w:themeColor="accent4" w:themeTint="99"/>
        <w:left w:val="single" w:sz="4" w:space="0" w:color="E87179" w:themeColor="accent4" w:themeTint="99"/>
        <w:bottom w:val="single" w:sz="4" w:space="0" w:color="E87179" w:themeColor="accent4" w:themeTint="99"/>
        <w:right w:val="single" w:sz="4" w:space="0" w:color="E87179" w:themeColor="accent4" w:themeTint="99"/>
        <w:insideH w:val="single" w:sz="4" w:space="0" w:color="E87179" w:themeColor="accent4" w:themeTint="99"/>
      </w:tblBorders>
    </w:tblPr>
    <w:tblStylePr w:type="firstRow">
      <w:rPr>
        <w:b/>
        <w:bCs/>
        <w:color w:val="FFFFFF" w:themeColor="background1"/>
      </w:rPr>
      <w:tblPr/>
      <w:tcPr>
        <w:tcBorders>
          <w:top w:val="single" w:sz="4" w:space="0" w:color="CD202C" w:themeColor="accent4"/>
          <w:left w:val="single" w:sz="4" w:space="0" w:color="CD202C" w:themeColor="accent4"/>
          <w:bottom w:val="single" w:sz="4" w:space="0" w:color="CD202C" w:themeColor="accent4"/>
          <w:right w:val="single" w:sz="4" w:space="0" w:color="CD202C" w:themeColor="accent4"/>
          <w:insideH w:val="nil"/>
        </w:tcBorders>
        <w:shd w:val="clear" w:color="auto" w:fill="CD202C" w:themeFill="accent4"/>
      </w:tcPr>
    </w:tblStylePr>
    <w:tblStylePr w:type="lastRow">
      <w:rPr>
        <w:b/>
        <w:bCs/>
      </w:rPr>
      <w:tblPr/>
      <w:tcPr>
        <w:tcBorders>
          <w:top w:val="double" w:sz="4" w:space="0" w:color="E87179" w:themeColor="accent4" w:themeTint="99"/>
        </w:tcBorders>
      </w:tcPr>
    </w:tblStylePr>
    <w:tblStylePr w:type="firstCol">
      <w:rPr>
        <w:b/>
        <w:bCs/>
      </w:rPr>
    </w:tblStylePr>
    <w:tblStylePr w:type="lastCol">
      <w:rPr>
        <w:b/>
        <w:bCs/>
      </w:rPr>
    </w:tblStylePr>
    <w:tblStylePr w:type="band1Vert">
      <w:tblPr/>
      <w:tcPr>
        <w:shd w:val="clear" w:color="auto" w:fill="F7CFD2" w:themeFill="accent4" w:themeFillTint="33"/>
      </w:tcPr>
    </w:tblStylePr>
    <w:tblStylePr w:type="band1Horz">
      <w:tblPr/>
      <w:tcPr>
        <w:shd w:val="clear" w:color="auto" w:fill="F7CFD2" w:themeFill="accent4" w:themeFillTint="33"/>
      </w:tcPr>
    </w:tblStylePr>
  </w:style>
  <w:style w:type="table" w:customStyle="1" w:styleId="-4510">
    <w:name w:val="Список-таблица 4 — акцент 51"/>
    <w:basedOn w:val="a4"/>
    <w:uiPriority w:val="49"/>
    <w:rsid w:val="00F527CC"/>
    <w:pPr>
      <w:spacing w:after="0" w:line="240" w:lineRule="auto"/>
    </w:pPr>
    <w:tblPr>
      <w:tblStyleRowBandSize w:val="1"/>
      <w:tblStyleColBandSize w:val="1"/>
      <w:tblBorders>
        <w:top w:val="single" w:sz="4" w:space="0" w:color="3398FF" w:themeColor="accent5" w:themeTint="99"/>
        <w:left w:val="single" w:sz="4" w:space="0" w:color="3398FF" w:themeColor="accent5" w:themeTint="99"/>
        <w:bottom w:val="single" w:sz="4" w:space="0" w:color="3398FF" w:themeColor="accent5" w:themeTint="99"/>
        <w:right w:val="single" w:sz="4" w:space="0" w:color="3398FF" w:themeColor="accent5" w:themeTint="99"/>
        <w:insideH w:val="single" w:sz="4" w:space="0" w:color="3398FF" w:themeColor="accent5" w:themeTint="99"/>
      </w:tblBorders>
    </w:tblPr>
    <w:tblStylePr w:type="firstRow">
      <w:rPr>
        <w:b/>
        <w:bCs/>
        <w:color w:val="FFFFFF" w:themeColor="background1"/>
      </w:rPr>
      <w:tblPr/>
      <w:tcPr>
        <w:tcBorders>
          <w:top w:val="single" w:sz="4" w:space="0" w:color="0055AA" w:themeColor="accent5"/>
          <w:left w:val="single" w:sz="4" w:space="0" w:color="0055AA" w:themeColor="accent5"/>
          <w:bottom w:val="single" w:sz="4" w:space="0" w:color="0055AA" w:themeColor="accent5"/>
          <w:right w:val="single" w:sz="4" w:space="0" w:color="0055AA" w:themeColor="accent5"/>
          <w:insideH w:val="nil"/>
        </w:tcBorders>
        <w:shd w:val="clear" w:color="auto" w:fill="0055AA" w:themeFill="accent5"/>
      </w:tcPr>
    </w:tblStylePr>
    <w:tblStylePr w:type="lastRow">
      <w:rPr>
        <w:b/>
        <w:bCs/>
      </w:rPr>
      <w:tblPr/>
      <w:tcPr>
        <w:tcBorders>
          <w:top w:val="double" w:sz="4" w:space="0" w:color="3398FF" w:themeColor="accent5" w:themeTint="99"/>
        </w:tcBorders>
      </w:tcPr>
    </w:tblStylePr>
    <w:tblStylePr w:type="firstCol">
      <w:rPr>
        <w:b/>
        <w:bCs/>
      </w:rPr>
    </w:tblStylePr>
    <w:tblStylePr w:type="lastCol">
      <w:rPr>
        <w:b/>
        <w:bCs/>
      </w:rPr>
    </w:tblStylePr>
    <w:tblStylePr w:type="band1Vert">
      <w:tblPr/>
      <w:tcPr>
        <w:shd w:val="clear" w:color="auto" w:fill="BBDCFF" w:themeFill="accent5" w:themeFillTint="33"/>
      </w:tcPr>
    </w:tblStylePr>
    <w:tblStylePr w:type="band1Horz">
      <w:tblPr/>
      <w:tcPr>
        <w:shd w:val="clear" w:color="auto" w:fill="BBDCFF" w:themeFill="accent5" w:themeFillTint="33"/>
      </w:tcPr>
    </w:tblStylePr>
  </w:style>
  <w:style w:type="table" w:customStyle="1" w:styleId="-4610">
    <w:name w:val="Список-таблица 4 — акцент 61"/>
    <w:basedOn w:val="a4"/>
    <w:uiPriority w:val="49"/>
    <w:rsid w:val="00F527CC"/>
    <w:pPr>
      <w:spacing w:after="0" w:line="240" w:lineRule="auto"/>
    </w:pPr>
    <w:tblPr>
      <w:tblStyleRowBandSize w:val="1"/>
      <w:tblStyleColBandSize w:val="1"/>
      <w:tblBorders>
        <w:top w:val="single" w:sz="4" w:space="0" w:color="FFCB7A" w:themeColor="accent6" w:themeTint="99"/>
        <w:left w:val="single" w:sz="4" w:space="0" w:color="FFCB7A" w:themeColor="accent6" w:themeTint="99"/>
        <w:bottom w:val="single" w:sz="4" w:space="0" w:color="FFCB7A" w:themeColor="accent6" w:themeTint="99"/>
        <w:right w:val="single" w:sz="4" w:space="0" w:color="FFCB7A" w:themeColor="accent6" w:themeTint="99"/>
        <w:insideH w:val="single" w:sz="4" w:space="0" w:color="FFCB7A" w:themeColor="accent6" w:themeTint="99"/>
      </w:tblBorders>
    </w:tblPr>
    <w:tblStylePr w:type="firstRow">
      <w:rPr>
        <w:b/>
        <w:bCs/>
        <w:color w:val="FFFFFF" w:themeColor="background1"/>
      </w:rPr>
      <w:tblPr/>
      <w:tcPr>
        <w:tcBorders>
          <w:top w:val="single" w:sz="4" w:space="0" w:color="FFAA22" w:themeColor="accent6"/>
          <w:left w:val="single" w:sz="4" w:space="0" w:color="FFAA22" w:themeColor="accent6"/>
          <w:bottom w:val="single" w:sz="4" w:space="0" w:color="FFAA22" w:themeColor="accent6"/>
          <w:right w:val="single" w:sz="4" w:space="0" w:color="FFAA22" w:themeColor="accent6"/>
          <w:insideH w:val="nil"/>
        </w:tcBorders>
        <w:shd w:val="clear" w:color="auto" w:fill="FFAA22" w:themeFill="accent6"/>
      </w:tcPr>
    </w:tblStylePr>
    <w:tblStylePr w:type="lastRow">
      <w:rPr>
        <w:b/>
        <w:bCs/>
      </w:rPr>
      <w:tblPr/>
      <w:tcPr>
        <w:tcBorders>
          <w:top w:val="double" w:sz="4" w:space="0" w:color="FFCB7A" w:themeColor="accent6" w:themeTint="99"/>
        </w:tcBorders>
      </w:tcPr>
    </w:tblStylePr>
    <w:tblStylePr w:type="firstCol">
      <w:rPr>
        <w:b/>
        <w:bCs/>
      </w:rPr>
    </w:tblStylePr>
    <w:tblStylePr w:type="lastCol">
      <w:rPr>
        <w:b/>
        <w:bCs/>
      </w:rPr>
    </w:tblStylePr>
    <w:tblStylePr w:type="band1Vert">
      <w:tblPr/>
      <w:tcPr>
        <w:shd w:val="clear" w:color="auto" w:fill="FFEDD2" w:themeFill="accent6" w:themeFillTint="33"/>
      </w:tcPr>
    </w:tblStylePr>
    <w:tblStylePr w:type="band1Horz">
      <w:tblPr/>
      <w:tcPr>
        <w:shd w:val="clear" w:color="auto" w:fill="FFEDD2" w:themeFill="accent6" w:themeFillTint="33"/>
      </w:tcPr>
    </w:tblStylePr>
  </w:style>
  <w:style w:type="table" w:customStyle="1" w:styleId="-512">
    <w:name w:val="Список-таблица 5 темная1"/>
    <w:basedOn w:val="a4"/>
    <w:uiPriority w:val="50"/>
    <w:rsid w:val="00F527CC"/>
    <w:pPr>
      <w:spacing w:after="0" w:line="240" w:lineRule="auto"/>
    </w:pPr>
    <w:rPr>
      <w:color w:val="FFFFFF" w:themeColor="background1"/>
    </w:rPr>
    <w:tblPr>
      <w:tblStyleRowBandSize w:val="1"/>
      <w:tblStyleColBandSize w:val="1"/>
      <w:tblBorders>
        <w:top w:val="single" w:sz="24" w:space="0" w:color="404040" w:themeColor="text1"/>
        <w:left w:val="single" w:sz="24" w:space="0" w:color="404040" w:themeColor="text1"/>
        <w:bottom w:val="single" w:sz="24" w:space="0" w:color="404040" w:themeColor="text1"/>
        <w:right w:val="single" w:sz="24" w:space="0" w:color="404040" w:themeColor="text1"/>
      </w:tblBorders>
    </w:tblPr>
    <w:tcPr>
      <w:shd w:val="clear" w:color="auto" w:fill="40404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110">
    <w:name w:val="Список-таблица 5 темная — акцент 11"/>
    <w:basedOn w:val="a4"/>
    <w:uiPriority w:val="50"/>
    <w:rsid w:val="00F527CC"/>
    <w:pPr>
      <w:spacing w:after="0" w:line="240" w:lineRule="auto"/>
    </w:pPr>
    <w:rPr>
      <w:color w:val="FFFFFF" w:themeColor="background1"/>
    </w:rPr>
    <w:tblPr>
      <w:tblStyleRowBandSize w:val="1"/>
      <w:tblStyleColBandSize w:val="1"/>
      <w:tblBorders>
        <w:top w:val="single" w:sz="24" w:space="0" w:color="C7C8CA" w:themeColor="accent1"/>
        <w:left w:val="single" w:sz="24" w:space="0" w:color="C7C8CA" w:themeColor="accent1"/>
        <w:bottom w:val="single" w:sz="24" w:space="0" w:color="C7C8CA" w:themeColor="accent1"/>
        <w:right w:val="single" w:sz="24" w:space="0" w:color="C7C8CA" w:themeColor="accent1"/>
      </w:tblBorders>
    </w:tblPr>
    <w:tcPr>
      <w:shd w:val="clear" w:color="auto" w:fill="C7C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210">
    <w:name w:val="Список-таблица 5 темная — акцент 21"/>
    <w:basedOn w:val="a4"/>
    <w:uiPriority w:val="50"/>
    <w:rsid w:val="00F527CC"/>
    <w:pPr>
      <w:spacing w:after="0" w:line="240" w:lineRule="auto"/>
    </w:pPr>
    <w:rPr>
      <w:color w:val="FFFFFF" w:themeColor="background1"/>
    </w:rPr>
    <w:tblPr>
      <w:tblStyleRowBandSize w:val="1"/>
      <w:tblStyleColBandSize w:val="1"/>
      <w:tblBorders>
        <w:top w:val="single" w:sz="24" w:space="0" w:color="939598" w:themeColor="accent2"/>
        <w:left w:val="single" w:sz="24" w:space="0" w:color="939598" w:themeColor="accent2"/>
        <w:bottom w:val="single" w:sz="24" w:space="0" w:color="939598" w:themeColor="accent2"/>
        <w:right w:val="single" w:sz="24" w:space="0" w:color="939598" w:themeColor="accent2"/>
      </w:tblBorders>
    </w:tblPr>
    <w:tcPr>
      <w:shd w:val="clear" w:color="auto" w:fill="939598"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310">
    <w:name w:val="Список-таблица 5 темная — акцент 31"/>
    <w:basedOn w:val="a4"/>
    <w:uiPriority w:val="50"/>
    <w:rsid w:val="00F527CC"/>
    <w:pPr>
      <w:spacing w:after="0" w:line="240" w:lineRule="auto"/>
    </w:pPr>
    <w:rPr>
      <w:color w:val="FFFFFF" w:themeColor="background1"/>
    </w:rPr>
    <w:tblPr>
      <w:tblStyleRowBandSize w:val="1"/>
      <w:tblStyleColBandSize w:val="1"/>
      <w:tblBorders>
        <w:top w:val="single" w:sz="24" w:space="0" w:color="636466" w:themeColor="accent3"/>
        <w:left w:val="single" w:sz="24" w:space="0" w:color="636466" w:themeColor="accent3"/>
        <w:bottom w:val="single" w:sz="24" w:space="0" w:color="636466" w:themeColor="accent3"/>
        <w:right w:val="single" w:sz="24" w:space="0" w:color="636466" w:themeColor="accent3"/>
      </w:tblBorders>
    </w:tblPr>
    <w:tcPr>
      <w:shd w:val="clear" w:color="auto" w:fill="636466"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410">
    <w:name w:val="Список-таблица 5 темная — акцент 41"/>
    <w:basedOn w:val="a4"/>
    <w:uiPriority w:val="50"/>
    <w:rsid w:val="00F527CC"/>
    <w:pPr>
      <w:spacing w:after="0" w:line="240" w:lineRule="auto"/>
    </w:pPr>
    <w:rPr>
      <w:color w:val="FFFFFF" w:themeColor="background1"/>
    </w:rPr>
    <w:tblPr>
      <w:tblStyleRowBandSize w:val="1"/>
      <w:tblStyleColBandSize w:val="1"/>
      <w:tblBorders>
        <w:top w:val="single" w:sz="24" w:space="0" w:color="CD202C" w:themeColor="accent4"/>
        <w:left w:val="single" w:sz="24" w:space="0" w:color="CD202C" w:themeColor="accent4"/>
        <w:bottom w:val="single" w:sz="24" w:space="0" w:color="CD202C" w:themeColor="accent4"/>
        <w:right w:val="single" w:sz="24" w:space="0" w:color="CD202C" w:themeColor="accent4"/>
      </w:tblBorders>
    </w:tblPr>
    <w:tcPr>
      <w:shd w:val="clear" w:color="auto" w:fill="CD202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510">
    <w:name w:val="Список-таблица 5 темная — акцент 51"/>
    <w:basedOn w:val="a4"/>
    <w:uiPriority w:val="50"/>
    <w:rsid w:val="00F527CC"/>
    <w:pPr>
      <w:spacing w:after="0" w:line="240" w:lineRule="auto"/>
    </w:pPr>
    <w:rPr>
      <w:color w:val="FFFFFF" w:themeColor="background1"/>
    </w:rPr>
    <w:tblPr>
      <w:tblStyleRowBandSize w:val="1"/>
      <w:tblStyleColBandSize w:val="1"/>
      <w:tblBorders>
        <w:top w:val="single" w:sz="24" w:space="0" w:color="0055AA" w:themeColor="accent5"/>
        <w:left w:val="single" w:sz="24" w:space="0" w:color="0055AA" w:themeColor="accent5"/>
        <w:bottom w:val="single" w:sz="24" w:space="0" w:color="0055AA" w:themeColor="accent5"/>
        <w:right w:val="single" w:sz="24" w:space="0" w:color="0055AA" w:themeColor="accent5"/>
      </w:tblBorders>
    </w:tblPr>
    <w:tcPr>
      <w:shd w:val="clear" w:color="auto" w:fill="0055AA"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610">
    <w:name w:val="Список-таблица 5 темная — акцент 61"/>
    <w:basedOn w:val="a4"/>
    <w:uiPriority w:val="50"/>
    <w:rsid w:val="00F527CC"/>
    <w:pPr>
      <w:spacing w:after="0" w:line="240" w:lineRule="auto"/>
    </w:pPr>
    <w:rPr>
      <w:color w:val="FFFFFF" w:themeColor="background1"/>
    </w:rPr>
    <w:tblPr>
      <w:tblStyleRowBandSize w:val="1"/>
      <w:tblStyleColBandSize w:val="1"/>
      <w:tblBorders>
        <w:top w:val="single" w:sz="24" w:space="0" w:color="FFAA22" w:themeColor="accent6"/>
        <w:left w:val="single" w:sz="24" w:space="0" w:color="FFAA22" w:themeColor="accent6"/>
        <w:bottom w:val="single" w:sz="24" w:space="0" w:color="FFAA22" w:themeColor="accent6"/>
        <w:right w:val="single" w:sz="24" w:space="0" w:color="FFAA22" w:themeColor="accent6"/>
      </w:tblBorders>
    </w:tblPr>
    <w:tcPr>
      <w:shd w:val="clear" w:color="auto" w:fill="FFAA22"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12">
    <w:name w:val="Список-таблица 6 цветная1"/>
    <w:basedOn w:val="a4"/>
    <w:uiPriority w:val="51"/>
    <w:rsid w:val="00F527CC"/>
    <w:pPr>
      <w:spacing w:after="0" w:line="240" w:lineRule="auto"/>
    </w:pPr>
    <w:rPr>
      <w:color w:val="404040" w:themeColor="text1"/>
    </w:rPr>
    <w:tblPr>
      <w:tblStyleRowBandSize w:val="1"/>
      <w:tblStyleColBandSize w:val="1"/>
      <w:tblBorders>
        <w:top w:val="single" w:sz="4" w:space="0" w:color="404040" w:themeColor="text1"/>
        <w:bottom w:val="single" w:sz="4" w:space="0" w:color="404040" w:themeColor="text1"/>
      </w:tblBorders>
    </w:tblPr>
    <w:tblStylePr w:type="firstRow">
      <w:rPr>
        <w:b/>
        <w:bCs/>
      </w:rPr>
      <w:tblPr/>
      <w:tcPr>
        <w:tcBorders>
          <w:bottom w:val="single" w:sz="4" w:space="0" w:color="404040" w:themeColor="text1"/>
        </w:tcBorders>
      </w:tcPr>
    </w:tblStylePr>
    <w:tblStylePr w:type="lastRow">
      <w:rPr>
        <w:b/>
        <w:bCs/>
      </w:rPr>
      <w:tblPr/>
      <w:tcPr>
        <w:tcBorders>
          <w:top w:val="double" w:sz="4" w:space="0" w:color="404040" w:themeColor="text1"/>
        </w:tcBorders>
      </w:tc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table" w:customStyle="1" w:styleId="-6110">
    <w:name w:val="Список-таблица 6 цветная — акцент 11"/>
    <w:basedOn w:val="a4"/>
    <w:uiPriority w:val="51"/>
    <w:rsid w:val="00F527CC"/>
    <w:pPr>
      <w:spacing w:after="0" w:line="240" w:lineRule="auto"/>
    </w:pPr>
    <w:rPr>
      <w:color w:val="939599" w:themeColor="accent1" w:themeShade="BF"/>
    </w:rPr>
    <w:tblPr>
      <w:tblStyleRowBandSize w:val="1"/>
      <w:tblStyleColBandSize w:val="1"/>
      <w:tblBorders>
        <w:top w:val="single" w:sz="4" w:space="0" w:color="C7C8CA" w:themeColor="accent1"/>
        <w:bottom w:val="single" w:sz="4" w:space="0" w:color="C7C8CA" w:themeColor="accent1"/>
      </w:tblBorders>
    </w:tblPr>
    <w:tblStylePr w:type="firstRow">
      <w:rPr>
        <w:b/>
        <w:bCs/>
      </w:rPr>
      <w:tblPr/>
      <w:tcPr>
        <w:tcBorders>
          <w:bottom w:val="single" w:sz="4" w:space="0" w:color="C7C8CA" w:themeColor="accent1"/>
        </w:tcBorders>
      </w:tcPr>
    </w:tblStylePr>
    <w:tblStylePr w:type="lastRow">
      <w:rPr>
        <w:b/>
        <w:bCs/>
      </w:rPr>
      <w:tblPr/>
      <w:tcPr>
        <w:tcBorders>
          <w:top w:val="double" w:sz="4" w:space="0" w:color="C7C8CA" w:themeColor="accent1"/>
        </w:tcBorders>
      </w:tcPr>
    </w:tblStylePr>
    <w:tblStylePr w:type="firstCol">
      <w:rPr>
        <w:b/>
        <w:bCs/>
      </w:rPr>
    </w:tblStylePr>
    <w:tblStylePr w:type="lastCol">
      <w:rPr>
        <w:b/>
        <w:bCs/>
      </w:rPr>
    </w:tblStylePr>
    <w:tblStylePr w:type="band1Vert">
      <w:tblPr/>
      <w:tcPr>
        <w:shd w:val="clear" w:color="auto" w:fill="F3F3F4" w:themeFill="accent1" w:themeFillTint="33"/>
      </w:tcPr>
    </w:tblStylePr>
    <w:tblStylePr w:type="band1Horz">
      <w:tblPr/>
      <w:tcPr>
        <w:shd w:val="clear" w:color="auto" w:fill="F3F3F4" w:themeFill="accent1" w:themeFillTint="33"/>
      </w:tcPr>
    </w:tblStylePr>
  </w:style>
  <w:style w:type="table" w:customStyle="1" w:styleId="-6210">
    <w:name w:val="Список-таблица 6 цветная — акцент 21"/>
    <w:basedOn w:val="a4"/>
    <w:uiPriority w:val="51"/>
    <w:rsid w:val="00F527CC"/>
    <w:pPr>
      <w:spacing w:after="0" w:line="240" w:lineRule="auto"/>
    </w:pPr>
    <w:rPr>
      <w:color w:val="6D6F72" w:themeColor="accent2" w:themeShade="BF"/>
    </w:rPr>
    <w:tblPr>
      <w:tblStyleRowBandSize w:val="1"/>
      <w:tblStyleColBandSize w:val="1"/>
      <w:tblBorders>
        <w:top w:val="single" w:sz="4" w:space="0" w:color="939598" w:themeColor="accent2"/>
        <w:bottom w:val="single" w:sz="4" w:space="0" w:color="939598" w:themeColor="accent2"/>
      </w:tblBorders>
    </w:tblPr>
    <w:tblStylePr w:type="firstRow">
      <w:rPr>
        <w:b/>
        <w:bCs/>
      </w:rPr>
      <w:tblPr/>
      <w:tcPr>
        <w:tcBorders>
          <w:bottom w:val="single" w:sz="4" w:space="0" w:color="939598" w:themeColor="accent2"/>
        </w:tcBorders>
      </w:tcPr>
    </w:tblStylePr>
    <w:tblStylePr w:type="lastRow">
      <w:rPr>
        <w:b/>
        <w:bCs/>
      </w:rPr>
      <w:tblPr/>
      <w:tcPr>
        <w:tcBorders>
          <w:top w:val="double" w:sz="4" w:space="0" w:color="939598" w:themeColor="accent2"/>
        </w:tcBorders>
      </w:tcPr>
    </w:tblStylePr>
    <w:tblStylePr w:type="firstCol">
      <w:rPr>
        <w:b/>
        <w:bCs/>
      </w:rPr>
    </w:tblStylePr>
    <w:tblStylePr w:type="lastCol">
      <w:rPr>
        <w:b/>
        <w:bCs/>
      </w:rPr>
    </w:tblStylePr>
    <w:tblStylePr w:type="band1Vert">
      <w:tblPr/>
      <w:tcPr>
        <w:shd w:val="clear" w:color="auto" w:fill="E9E9EA" w:themeFill="accent2" w:themeFillTint="33"/>
      </w:tcPr>
    </w:tblStylePr>
    <w:tblStylePr w:type="band1Horz">
      <w:tblPr/>
      <w:tcPr>
        <w:shd w:val="clear" w:color="auto" w:fill="E9E9EA" w:themeFill="accent2" w:themeFillTint="33"/>
      </w:tcPr>
    </w:tblStylePr>
  </w:style>
  <w:style w:type="table" w:customStyle="1" w:styleId="-6310">
    <w:name w:val="Список-таблица 6 цветная — акцент 31"/>
    <w:basedOn w:val="a4"/>
    <w:uiPriority w:val="51"/>
    <w:rsid w:val="00F527CC"/>
    <w:pPr>
      <w:spacing w:after="0" w:line="240" w:lineRule="auto"/>
    </w:pPr>
    <w:rPr>
      <w:color w:val="4A4A4C" w:themeColor="accent3" w:themeShade="BF"/>
    </w:rPr>
    <w:tblPr>
      <w:tblStyleRowBandSize w:val="1"/>
      <w:tblStyleColBandSize w:val="1"/>
      <w:tblBorders>
        <w:top w:val="single" w:sz="4" w:space="0" w:color="636466" w:themeColor="accent3"/>
        <w:bottom w:val="single" w:sz="4" w:space="0" w:color="636466" w:themeColor="accent3"/>
      </w:tblBorders>
    </w:tblPr>
    <w:tblStylePr w:type="firstRow">
      <w:rPr>
        <w:b/>
        <w:bCs/>
      </w:rPr>
      <w:tblPr/>
      <w:tcPr>
        <w:tcBorders>
          <w:bottom w:val="single" w:sz="4" w:space="0" w:color="636466" w:themeColor="accent3"/>
        </w:tcBorders>
      </w:tcPr>
    </w:tblStylePr>
    <w:tblStylePr w:type="lastRow">
      <w:rPr>
        <w:b/>
        <w:bCs/>
      </w:rPr>
      <w:tblPr/>
      <w:tcPr>
        <w:tcBorders>
          <w:top w:val="double" w:sz="4" w:space="0" w:color="636466" w:themeColor="accent3"/>
        </w:tcBorders>
      </w:tcPr>
    </w:tblStylePr>
    <w:tblStylePr w:type="firstCol">
      <w:rPr>
        <w:b/>
        <w:bCs/>
      </w:rPr>
    </w:tblStylePr>
    <w:tblStylePr w:type="lastCol">
      <w:rPr>
        <w:b/>
        <w:bCs/>
      </w:rPr>
    </w:tblStylePr>
    <w:tblStylePr w:type="band1Vert">
      <w:tblPr/>
      <w:tcPr>
        <w:shd w:val="clear" w:color="auto" w:fill="DFDFE0" w:themeFill="accent3" w:themeFillTint="33"/>
      </w:tcPr>
    </w:tblStylePr>
    <w:tblStylePr w:type="band1Horz">
      <w:tblPr/>
      <w:tcPr>
        <w:shd w:val="clear" w:color="auto" w:fill="DFDFE0" w:themeFill="accent3" w:themeFillTint="33"/>
      </w:tcPr>
    </w:tblStylePr>
  </w:style>
  <w:style w:type="table" w:customStyle="1" w:styleId="-6410">
    <w:name w:val="Список-таблица 6 цветная — акцент 41"/>
    <w:basedOn w:val="a4"/>
    <w:uiPriority w:val="51"/>
    <w:rsid w:val="00F527CC"/>
    <w:pPr>
      <w:spacing w:after="0" w:line="240" w:lineRule="auto"/>
    </w:pPr>
    <w:rPr>
      <w:color w:val="991820" w:themeColor="accent4" w:themeShade="BF"/>
    </w:rPr>
    <w:tblPr>
      <w:tblStyleRowBandSize w:val="1"/>
      <w:tblStyleColBandSize w:val="1"/>
      <w:tblBorders>
        <w:top w:val="single" w:sz="4" w:space="0" w:color="CD202C" w:themeColor="accent4"/>
        <w:bottom w:val="single" w:sz="4" w:space="0" w:color="CD202C" w:themeColor="accent4"/>
      </w:tblBorders>
    </w:tblPr>
    <w:tblStylePr w:type="firstRow">
      <w:rPr>
        <w:b/>
        <w:bCs/>
      </w:rPr>
      <w:tblPr/>
      <w:tcPr>
        <w:tcBorders>
          <w:bottom w:val="single" w:sz="4" w:space="0" w:color="CD202C" w:themeColor="accent4"/>
        </w:tcBorders>
      </w:tcPr>
    </w:tblStylePr>
    <w:tblStylePr w:type="lastRow">
      <w:rPr>
        <w:b/>
        <w:bCs/>
      </w:rPr>
      <w:tblPr/>
      <w:tcPr>
        <w:tcBorders>
          <w:top w:val="double" w:sz="4" w:space="0" w:color="CD202C" w:themeColor="accent4"/>
        </w:tcBorders>
      </w:tcPr>
    </w:tblStylePr>
    <w:tblStylePr w:type="firstCol">
      <w:rPr>
        <w:b/>
        <w:bCs/>
      </w:rPr>
    </w:tblStylePr>
    <w:tblStylePr w:type="lastCol">
      <w:rPr>
        <w:b/>
        <w:bCs/>
      </w:rPr>
    </w:tblStylePr>
    <w:tblStylePr w:type="band1Vert">
      <w:tblPr/>
      <w:tcPr>
        <w:shd w:val="clear" w:color="auto" w:fill="F7CFD2" w:themeFill="accent4" w:themeFillTint="33"/>
      </w:tcPr>
    </w:tblStylePr>
    <w:tblStylePr w:type="band1Horz">
      <w:tblPr/>
      <w:tcPr>
        <w:shd w:val="clear" w:color="auto" w:fill="F7CFD2" w:themeFill="accent4" w:themeFillTint="33"/>
      </w:tcPr>
    </w:tblStylePr>
  </w:style>
  <w:style w:type="table" w:customStyle="1" w:styleId="-6510">
    <w:name w:val="Список-таблица 6 цветная — акцент 51"/>
    <w:basedOn w:val="a4"/>
    <w:uiPriority w:val="51"/>
    <w:rsid w:val="00F527CC"/>
    <w:pPr>
      <w:spacing w:after="0" w:line="240" w:lineRule="auto"/>
    </w:pPr>
    <w:rPr>
      <w:color w:val="003F7F" w:themeColor="accent5" w:themeShade="BF"/>
    </w:rPr>
    <w:tblPr>
      <w:tblStyleRowBandSize w:val="1"/>
      <w:tblStyleColBandSize w:val="1"/>
      <w:tblBorders>
        <w:top w:val="single" w:sz="4" w:space="0" w:color="0055AA" w:themeColor="accent5"/>
        <w:bottom w:val="single" w:sz="4" w:space="0" w:color="0055AA" w:themeColor="accent5"/>
      </w:tblBorders>
    </w:tblPr>
    <w:tblStylePr w:type="firstRow">
      <w:rPr>
        <w:b/>
        <w:bCs/>
      </w:rPr>
      <w:tblPr/>
      <w:tcPr>
        <w:tcBorders>
          <w:bottom w:val="single" w:sz="4" w:space="0" w:color="0055AA" w:themeColor="accent5"/>
        </w:tcBorders>
      </w:tcPr>
    </w:tblStylePr>
    <w:tblStylePr w:type="lastRow">
      <w:rPr>
        <w:b/>
        <w:bCs/>
      </w:rPr>
      <w:tblPr/>
      <w:tcPr>
        <w:tcBorders>
          <w:top w:val="double" w:sz="4" w:space="0" w:color="0055AA" w:themeColor="accent5"/>
        </w:tcBorders>
      </w:tcPr>
    </w:tblStylePr>
    <w:tblStylePr w:type="firstCol">
      <w:rPr>
        <w:b/>
        <w:bCs/>
      </w:rPr>
    </w:tblStylePr>
    <w:tblStylePr w:type="lastCol">
      <w:rPr>
        <w:b/>
        <w:bCs/>
      </w:rPr>
    </w:tblStylePr>
    <w:tblStylePr w:type="band1Vert">
      <w:tblPr/>
      <w:tcPr>
        <w:shd w:val="clear" w:color="auto" w:fill="BBDCFF" w:themeFill="accent5" w:themeFillTint="33"/>
      </w:tcPr>
    </w:tblStylePr>
    <w:tblStylePr w:type="band1Horz">
      <w:tblPr/>
      <w:tcPr>
        <w:shd w:val="clear" w:color="auto" w:fill="BBDCFF" w:themeFill="accent5" w:themeFillTint="33"/>
      </w:tcPr>
    </w:tblStylePr>
  </w:style>
  <w:style w:type="table" w:customStyle="1" w:styleId="-6610">
    <w:name w:val="Список-таблица 6 цветная — акцент 61"/>
    <w:basedOn w:val="a4"/>
    <w:uiPriority w:val="51"/>
    <w:rsid w:val="00F527CC"/>
    <w:pPr>
      <w:spacing w:after="0" w:line="240" w:lineRule="auto"/>
    </w:pPr>
    <w:rPr>
      <w:color w:val="D88400" w:themeColor="accent6" w:themeShade="BF"/>
    </w:rPr>
    <w:tblPr>
      <w:tblStyleRowBandSize w:val="1"/>
      <w:tblStyleColBandSize w:val="1"/>
      <w:tblBorders>
        <w:top w:val="single" w:sz="4" w:space="0" w:color="FFAA22" w:themeColor="accent6"/>
        <w:bottom w:val="single" w:sz="4" w:space="0" w:color="FFAA22" w:themeColor="accent6"/>
      </w:tblBorders>
    </w:tblPr>
    <w:tblStylePr w:type="firstRow">
      <w:rPr>
        <w:b/>
        <w:bCs/>
      </w:rPr>
      <w:tblPr/>
      <w:tcPr>
        <w:tcBorders>
          <w:bottom w:val="single" w:sz="4" w:space="0" w:color="FFAA22" w:themeColor="accent6"/>
        </w:tcBorders>
      </w:tcPr>
    </w:tblStylePr>
    <w:tblStylePr w:type="lastRow">
      <w:rPr>
        <w:b/>
        <w:bCs/>
      </w:rPr>
      <w:tblPr/>
      <w:tcPr>
        <w:tcBorders>
          <w:top w:val="double" w:sz="4" w:space="0" w:color="FFAA22" w:themeColor="accent6"/>
        </w:tcBorders>
      </w:tcPr>
    </w:tblStylePr>
    <w:tblStylePr w:type="firstCol">
      <w:rPr>
        <w:b/>
        <w:bCs/>
      </w:rPr>
    </w:tblStylePr>
    <w:tblStylePr w:type="lastCol">
      <w:rPr>
        <w:b/>
        <w:bCs/>
      </w:rPr>
    </w:tblStylePr>
    <w:tblStylePr w:type="band1Vert">
      <w:tblPr/>
      <w:tcPr>
        <w:shd w:val="clear" w:color="auto" w:fill="FFEDD2" w:themeFill="accent6" w:themeFillTint="33"/>
      </w:tcPr>
    </w:tblStylePr>
    <w:tblStylePr w:type="band1Horz">
      <w:tblPr/>
      <w:tcPr>
        <w:shd w:val="clear" w:color="auto" w:fill="FFEDD2" w:themeFill="accent6" w:themeFillTint="33"/>
      </w:tcPr>
    </w:tblStylePr>
  </w:style>
  <w:style w:type="table" w:customStyle="1" w:styleId="-710">
    <w:name w:val="Список-таблица 7 цветная1"/>
    <w:basedOn w:val="a4"/>
    <w:uiPriority w:val="52"/>
    <w:rsid w:val="00F527CC"/>
    <w:pPr>
      <w:spacing w:after="0" w:line="240" w:lineRule="auto"/>
    </w:pPr>
    <w:rPr>
      <w:color w:val="40404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0404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0404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0404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04040" w:themeColor="text1"/>
        </w:tcBorders>
        <w:shd w:val="clear" w:color="auto" w:fill="FFFFFF" w:themeFill="background1"/>
      </w:tcPr>
    </w:tblStylePr>
    <w:tblStylePr w:type="band1Vert">
      <w:tblPr/>
      <w:tcPr>
        <w:shd w:val="clear" w:color="auto" w:fill="D8D8D8" w:themeFill="text1" w:themeFillTint="33"/>
      </w:tcPr>
    </w:tblStylePr>
    <w:tblStylePr w:type="band1Horz">
      <w:tblPr/>
      <w:tcPr>
        <w:shd w:val="clear" w:color="auto" w:fill="D8D8D8"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110">
    <w:name w:val="Список-таблица 7 цветная — акцент 11"/>
    <w:basedOn w:val="a4"/>
    <w:uiPriority w:val="52"/>
    <w:rsid w:val="00F527CC"/>
    <w:pPr>
      <w:spacing w:after="0" w:line="240" w:lineRule="auto"/>
    </w:pPr>
    <w:rPr>
      <w:color w:val="939599"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7C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7C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7C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7C8CA" w:themeColor="accent1"/>
        </w:tcBorders>
        <w:shd w:val="clear" w:color="auto" w:fill="FFFFFF" w:themeFill="background1"/>
      </w:tcPr>
    </w:tblStylePr>
    <w:tblStylePr w:type="band1Vert">
      <w:tblPr/>
      <w:tcPr>
        <w:shd w:val="clear" w:color="auto" w:fill="F3F3F4" w:themeFill="accent1" w:themeFillTint="33"/>
      </w:tcPr>
    </w:tblStylePr>
    <w:tblStylePr w:type="band1Horz">
      <w:tblPr/>
      <w:tcPr>
        <w:shd w:val="clear" w:color="auto" w:fill="F3F3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210">
    <w:name w:val="Список-таблица 7 цветная — акцент 21"/>
    <w:basedOn w:val="a4"/>
    <w:uiPriority w:val="52"/>
    <w:rsid w:val="00F527CC"/>
    <w:pPr>
      <w:spacing w:after="0" w:line="240" w:lineRule="auto"/>
    </w:pPr>
    <w:rPr>
      <w:color w:val="6D6F72"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39598"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39598"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39598"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39598" w:themeColor="accent2"/>
        </w:tcBorders>
        <w:shd w:val="clear" w:color="auto" w:fill="FFFFFF" w:themeFill="background1"/>
      </w:tcPr>
    </w:tblStylePr>
    <w:tblStylePr w:type="band1Vert">
      <w:tblPr/>
      <w:tcPr>
        <w:shd w:val="clear" w:color="auto" w:fill="E9E9EA" w:themeFill="accent2" w:themeFillTint="33"/>
      </w:tcPr>
    </w:tblStylePr>
    <w:tblStylePr w:type="band1Horz">
      <w:tblPr/>
      <w:tcPr>
        <w:shd w:val="clear" w:color="auto" w:fill="E9E9EA"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310">
    <w:name w:val="Список-таблица 7 цветная — акцент 31"/>
    <w:basedOn w:val="a4"/>
    <w:uiPriority w:val="52"/>
    <w:rsid w:val="00F527CC"/>
    <w:pPr>
      <w:spacing w:after="0" w:line="240" w:lineRule="auto"/>
    </w:pPr>
    <w:rPr>
      <w:color w:val="4A4A4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36466"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36466"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36466"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36466" w:themeColor="accent3"/>
        </w:tcBorders>
        <w:shd w:val="clear" w:color="auto" w:fill="FFFFFF" w:themeFill="background1"/>
      </w:tcPr>
    </w:tblStylePr>
    <w:tblStylePr w:type="band1Vert">
      <w:tblPr/>
      <w:tcPr>
        <w:shd w:val="clear" w:color="auto" w:fill="DFDFE0" w:themeFill="accent3" w:themeFillTint="33"/>
      </w:tcPr>
    </w:tblStylePr>
    <w:tblStylePr w:type="band1Horz">
      <w:tblPr/>
      <w:tcPr>
        <w:shd w:val="clear" w:color="auto" w:fill="DFDFE0"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410">
    <w:name w:val="Список-таблица 7 цветная — акцент 41"/>
    <w:basedOn w:val="a4"/>
    <w:uiPriority w:val="52"/>
    <w:rsid w:val="00F527CC"/>
    <w:pPr>
      <w:spacing w:after="0" w:line="240" w:lineRule="auto"/>
    </w:pPr>
    <w:rPr>
      <w:color w:val="99182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D202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D202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D202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D202C" w:themeColor="accent4"/>
        </w:tcBorders>
        <w:shd w:val="clear" w:color="auto" w:fill="FFFFFF" w:themeFill="background1"/>
      </w:tcPr>
    </w:tblStylePr>
    <w:tblStylePr w:type="band1Vert">
      <w:tblPr/>
      <w:tcPr>
        <w:shd w:val="clear" w:color="auto" w:fill="F7CFD2" w:themeFill="accent4" w:themeFillTint="33"/>
      </w:tcPr>
    </w:tblStylePr>
    <w:tblStylePr w:type="band1Horz">
      <w:tblPr/>
      <w:tcPr>
        <w:shd w:val="clear" w:color="auto" w:fill="F7CFD2"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510">
    <w:name w:val="Список-таблица 7 цветная — акцент 51"/>
    <w:basedOn w:val="a4"/>
    <w:uiPriority w:val="52"/>
    <w:rsid w:val="00F527CC"/>
    <w:pPr>
      <w:spacing w:after="0" w:line="240" w:lineRule="auto"/>
    </w:pPr>
    <w:rPr>
      <w:color w:val="003F7F"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5AA"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5AA"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5AA"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5AA" w:themeColor="accent5"/>
        </w:tcBorders>
        <w:shd w:val="clear" w:color="auto" w:fill="FFFFFF" w:themeFill="background1"/>
      </w:tcPr>
    </w:tblStylePr>
    <w:tblStylePr w:type="band1Vert">
      <w:tblPr/>
      <w:tcPr>
        <w:shd w:val="clear" w:color="auto" w:fill="BBDCFF" w:themeFill="accent5" w:themeFillTint="33"/>
      </w:tcPr>
    </w:tblStylePr>
    <w:tblStylePr w:type="band1Horz">
      <w:tblPr/>
      <w:tcPr>
        <w:shd w:val="clear" w:color="auto" w:fill="BBDCF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610">
    <w:name w:val="Список-таблица 7 цветная — акцент 61"/>
    <w:basedOn w:val="a4"/>
    <w:uiPriority w:val="52"/>
    <w:rsid w:val="00F527CC"/>
    <w:pPr>
      <w:spacing w:after="0" w:line="240" w:lineRule="auto"/>
    </w:pPr>
    <w:rPr>
      <w:color w:val="D88400"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AA22"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AA22"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AA22"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AA22" w:themeColor="accent6"/>
        </w:tcBorders>
        <w:shd w:val="clear" w:color="auto" w:fill="FFFFFF" w:themeFill="background1"/>
      </w:tcPr>
    </w:tblStylePr>
    <w:tblStylePr w:type="band1Vert">
      <w:tblPr/>
      <w:tcPr>
        <w:shd w:val="clear" w:color="auto" w:fill="FFEDD2" w:themeFill="accent6" w:themeFillTint="33"/>
      </w:tcPr>
    </w:tblStylePr>
    <w:tblStylePr w:type="band1Horz">
      <w:tblPr/>
      <w:tcPr>
        <w:shd w:val="clear" w:color="auto" w:fill="FFEDD2"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f5">
    <w:name w:val="macro"/>
    <w:link w:val="affff6"/>
    <w:uiPriority w:val="99"/>
    <w:semiHidden/>
    <w:unhideWhenUsed/>
    <w:rsid w:val="00F527CC"/>
    <w:pPr>
      <w:tabs>
        <w:tab w:val="left" w:pos="480"/>
        <w:tab w:val="left" w:pos="960"/>
        <w:tab w:val="left" w:pos="1440"/>
        <w:tab w:val="left" w:pos="1920"/>
        <w:tab w:val="left" w:pos="2400"/>
        <w:tab w:val="left" w:pos="2880"/>
        <w:tab w:val="left" w:pos="3360"/>
        <w:tab w:val="left" w:pos="3840"/>
        <w:tab w:val="left" w:pos="4320"/>
      </w:tabs>
      <w:spacing w:after="0" w:line="240" w:lineRule="atLeast"/>
    </w:pPr>
    <w:rPr>
      <w:rFonts w:ascii="Consolas" w:hAnsi="Consolas"/>
      <w:sz w:val="20"/>
      <w:szCs w:val="20"/>
      <w:lang w:val="en-US"/>
    </w:rPr>
  </w:style>
  <w:style w:type="character" w:customStyle="1" w:styleId="affff6">
    <w:name w:val="Текст макроса Знак"/>
    <w:basedOn w:val="a3"/>
    <w:link w:val="affff5"/>
    <w:uiPriority w:val="99"/>
    <w:semiHidden/>
    <w:rsid w:val="00F527CC"/>
    <w:rPr>
      <w:rFonts w:ascii="Consolas" w:hAnsi="Consolas"/>
      <w:sz w:val="20"/>
      <w:szCs w:val="20"/>
      <w:lang w:val="en-US"/>
    </w:rPr>
  </w:style>
  <w:style w:type="table" w:styleId="13">
    <w:name w:val="Medium Grid 1"/>
    <w:basedOn w:val="a4"/>
    <w:uiPriority w:val="67"/>
    <w:semiHidden/>
    <w:unhideWhenUsed/>
    <w:rsid w:val="00F527CC"/>
    <w:pPr>
      <w:spacing w:after="0" w:line="240" w:lineRule="auto"/>
    </w:pPr>
    <w:tblPr>
      <w:tblStyleRowBandSize w:val="1"/>
      <w:tblStyleColBandSize w:val="1"/>
      <w:tblBorders>
        <w:top w:val="single" w:sz="8" w:space="0" w:color="6F6F6F" w:themeColor="text1" w:themeTint="BF"/>
        <w:left w:val="single" w:sz="8" w:space="0" w:color="6F6F6F" w:themeColor="text1" w:themeTint="BF"/>
        <w:bottom w:val="single" w:sz="8" w:space="0" w:color="6F6F6F" w:themeColor="text1" w:themeTint="BF"/>
        <w:right w:val="single" w:sz="8" w:space="0" w:color="6F6F6F" w:themeColor="text1" w:themeTint="BF"/>
        <w:insideH w:val="single" w:sz="8" w:space="0" w:color="6F6F6F" w:themeColor="text1" w:themeTint="BF"/>
        <w:insideV w:val="single" w:sz="8" w:space="0" w:color="6F6F6F" w:themeColor="text1" w:themeTint="BF"/>
      </w:tblBorders>
    </w:tblPr>
    <w:tcPr>
      <w:shd w:val="clear" w:color="auto" w:fill="CFCFCF" w:themeFill="text1" w:themeFillTint="3F"/>
    </w:tcPr>
    <w:tblStylePr w:type="firstRow">
      <w:rPr>
        <w:b/>
        <w:bCs/>
      </w:rPr>
    </w:tblStylePr>
    <w:tblStylePr w:type="lastRow">
      <w:rPr>
        <w:b/>
        <w:bCs/>
      </w:rPr>
      <w:tblPr/>
      <w:tcPr>
        <w:tcBorders>
          <w:top w:val="single" w:sz="18" w:space="0" w:color="6F6F6F" w:themeColor="text1" w:themeTint="BF"/>
        </w:tcBorders>
      </w:tcPr>
    </w:tblStylePr>
    <w:tblStylePr w:type="firstCol">
      <w:rPr>
        <w:b/>
        <w:bCs/>
      </w:rPr>
    </w:tblStylePr>
    <w:tblStylePr w:type="lastCol">
      <w:rPr>
        <w:b/>
        <w:bCs/>
      </w:rPr>
    </w:tblStylePr>
    <w:tblStylePr w:type="band1Vert">
      <w:tblPr/>
      <w:tcPr>
        <w:shd w:val="clear" w:color="auto" w:fill="9F9F9F" w:themeFill="text1" w:themeFillTint="7F"/>
      </w:tcPr>
    </w:tblStylePr>
    <w:tblStylePr w:type="band1Horz">
      <w:tblPr/>
      <w:tcPr>
        <w:shd w:val="clear" w:color="auto" w:fill="9F9F9F" w:themeFill="text1" w:themeFillTint="7F"/>
      </w:tcPr>
    </w:tblStylePr>
  </w:style>
  <w:style w:type="table" w:styleId="1-1">
    <w:name w:val="Medium Grid 1 Accent 1"/>
    <w:basedOn w:val="a4"/>
    <w:uiPriority w:val="67"/>
    <w:semiHidden/>
    <w:unhideWhenUsed/>
    <w:rsid w:val="00F527CC"/>
    <w:pPr>
      <w:spacing w:after="0" w:line="240" w:lineRule="auto"/>
    </w:pPr>
    <w:tblPr>
      <w:tblStyleRowBandSize w:val="1"/>
      <w:tblStyleColBandSize w:val="1"/>
      <w:tblBorders>
        <w:top w:val="single" w:sz="8" w:space="0" w:color="D5D5D7" w:themeColor="accent1" w:themeTint="BF"/>
        <w:left w:val="single" w:sz="8" w:space="0" w:color="D5D5D7" w:themeColor="accent1" w:themeTint="BF"/>
        <w:bottom w:val="single" w:sz="8" w:space="0" w:color="D5D5D7" w:themeColor="accent1" w:themeTint="BF"/>
        <w:right w:val="single" w:sz="8" w:space="0" w:color="D5D5D7" w:themeColor="accent1" w:themeTint="BF"/>
        <w:insideH w:val="single" w:sz="8" w:space="0" w:color="D5D5D7" w:themeColor="accent1" w:themeTint="BF"/>
        <w:insideV w:val="single" w:sz="8" w:space="0" w:color="D5D5D7" w:themeColor="accent1" w:themeTint="BF"/>
      </w:tblBorders>
    </w:tblPr>
    <w:tcPr>
      <w:shd w:val="clear" w:color="auto" w:fill="F1F1F2" w:themeFill="accent1" w:themeFillTint="3F"/>
    </w:tcPr>
    <w:tblStylePr w:type="firstRow">
      <w:rPr>
        <w:b/>
        <w:bCs/>
      </w:rPr>
    </w:tblStylePr>
    <w:tblStylePr w:type="lastRow">
      <w:rPr>
        <w:b/>
        <w:bCs/>
      </w:rPr>
      <w:tblPr/>
      <w:tcPr>
        <w:tcBorders>
          <w:top w:val="single" w:sz="18" w:space="0" w:color="D5D5D7" w:themeColor="accent1" w:themeTint="BF"/>
        </w:tcBorders>
      </w:tcPr>
    </w:tblStylePr>
    <w:tblStylePr w:type="firstCol">
      <w:rPr>
        <w:b/>
        <w:bCs/>
      </w:rPr>
    </w:tblStylePr>
    <w:tblStylePr w:type="lastCol">
      <w:rPr>
        <w:b/>
        <w:bCs/>
      </w:rPr>
    </w:tblStylePr>
    <w:tblStylePr w:type="band1Vert">
      <w:tblPr/>
      <w:tcPr>
        <w:shd w:val="clear" w:color="auto" w:fill="E3E3E4" w:themeFill="accent1" w:themeFillTint="7F"/>
      </w:tcPr>
    </w:tblStylePr>
    <w:tblStylePr w:type="band1Horz">
      <w:tblPr/>
      <w:tcPr>
        <w:shd w:val="clear" w:color="auto" w:fill="E3E3E4" w:themeFill="accent1" w:themeFillTint="7F"/>
      </w:tcPr>
    </w:tblStylePr>
  </w:style>
  <w:style w:type="table" w:styleId="1-2">
    <w:name w:val="Medium Grid 1 Accent 2"/>
    <w:basedOn w:val="a4"/>
    <w:uiPriority w:val="67"/>
    <w:semiHidden/>
    <w:unhideWhenUsed/>
    <w:rsid w:val="00F527CC"/>
    <w:pPr>
      <w:spacing w:after="0" w:line="240" w:lineRule="auto"/>
    </w:pPr>
    <w:tblPr>
      <w:tblStyleRowBandSize w:val="1"/>
      <w:tblStyleColBandSize w:val="1"/>
      <w:tblBorders>
        <w:top w:val="single" w:sz="8" w:space="0" w:color="ADAFB1" w:themeColor="accent2" w:themeTint="BF"/>
        <w:left w:val="single" w:sz="8" w:space="0" w:color="ADAFB1" w:themeColor="accent2" w:themeTint="BF"/>
        <w:bottom w:val="single" w:sz="8" w:space="0" w:color="ADAFB1" w:themeColor="accent2" w:themeTint="BF"/>
        <w:right w:val="single" w:sz="8" w:space="0" w:color="ADAFB1" w:themeColor="accent2" w:themeTint="BF"/>
        <w:insideH w:val="single" w:sz="8" w:space="0" w:color="ADAFB1" w:themeColor="accent2" w:themeTint="BF"/>
        <w:insideV w:val="single" w:sz="8" w:space="0" w:color="ADAFB1" w:themeColor="accent2" w:themeTint="BF"/>
      </w:tblBorders>
    </w:tblPr>
    <w:tcPr>
      <w:shd w:val="clear" w:color="auto" w:fill="E4E4E5" w:themeFill="accent2" w:themeFillTint="3F"/>
    </w:tcPr>
    <w:tblStylePr w:type="firstRow">
      <w:rPr>
        <w:b/>
        <w:bCs/>
      </w:rPr>
    </w:tblStylePr>
    <w:tblStylePr w:type="lastRow">
      <w:rPr>
        <w:b/>
        <w:bCs/>
      </w:rPr>
      <w:tblPr/>
      <w:tcPr>
        <w:tcBorders>
          <w:top w:val="single" w:sz="18" w:space="0" w:color="ADAFB1" w:themeColor="accent2" w:themeTint="BF"/>
        </w:tcBorders>
      </w:tcPr>
    </w:tblStylePr>
    <w:tblStylePr w:type="firstCol">
      <w:rPr>
        <w:b/>
        <w:bCs/>
      </w:rPr>
    </w:tblStylePr>
    <w:tblStylePr w:type="lastCol">
      <w:rPr>
        <w:b/>
        <w:bCs/>
      </w:rPr>
    </w:tblStylePr>
    <w:tblStylePr w:type="band1Vert">
      <w:tblPr/>
      <w:tcPr>
        <w:shd w:val="clear" w:color="auto" w:fill="C9CACB" w:themeFill="accent2" w:themeFillTint="7F"/>
      </w:tcPr>
    </w:tblStylePr>
    <w:tblStylePr w:type="band1Horz">
      <w:tblPr/>
      <w:tcPr>
        <w:shd w:val="clear" w:color="auto" w:fill="C9CACB" w:themeFill="accent2" w:themeFillTint="7F"/>
      </w:tcPr>
    </w:tblStylePr>
  </w:style>
  <w:style w:type="table" w:styleId="1-3">
    <w:name w:val="Medium Grid 1 Accent 3"/>
    <w:basedOn w:val="a4"/>
    <w:uiPriority w:val="67"/>
    <w:semiHidden/>
    <w:unhideWhenUsed/>
    <w:rsid w:val="00F527CC"/>
    <w:pPr>
      <w:spacing w:after="0" w:line="240" w:lineRule="auto"/>
    </w:pPr>
    <w:tblPr>
      <w:tblStyleRowBandSize w:val="1"/>
      <w:tblStyleColBandSize w:val="1"/>
      <w:tblBorders>
        <w:top w:val="single" w:sz="8" w:space="0" w:color="898A8C" w:themeColor="accent3" w:themeTint="BF"/>
        <w:left w:val="single" w:sz="8" w:space="0" w:color="898A8C" w:themeColor="accent3" w:themeTint="BF"/>
        <w:bottom w:val="single" w:sz="8" w:space="0" w:color="898A8C" w:themeColor="accent3" w:themeTint="BF"/>
        <w:right w:val="single" w:sz="8" w:space="0" w:color="898A8C" w:themeColor="accent3" w:themeTint="BF"/>
        <w:insideH w:val="single" w:sz="8" w:space="0" w:color="898A8C" w:themeColor="accent3" w:themeTint="BF"/>
        <w:insideV w:val="single" w:sz="8" w:space="0" w:color="898A8C" w:themeColor="accent3" w:themeTint="BF"/>
      </w:tblBorders>
    </w:tblPr>
    <w:tcPr>
      <w:shd w:val="clear" w:color="auto" w:fill="D8D8D9" w:themeFill="accent3" w:themeFillTint="3F"/>
    </w:tcPr>
    <w:tblStylePr w:type="firstRow">
      <w:rPr>
        <w:b/>
        <w:bCs/>
      </w:rPr>
    </w:tblStylePr>
    <w:tblStylePr w:type="lastRow">
      <w:rPr>
        <w:b/>
        <w:bCs/>
      </w:rPr>
      <w:tblPr/>
      <w:tcPr>
        <w:tcBorders>
          <w:top w:val="single" w:sz="18" w:space="0" w:color="898A8C" w:themeColor="accent3" w:themeTint="BF"/>
        </w:tcBorders>
      </w:tcPr>
    </w:tblStylePr>
    <w:tblStylePr w:type="firstCol">
      <w:rPr>
        <w:b/>
        <w:bCs/>
      </w:rPr>
    </w:tblStylePr>
    <w:tblStylePr w:type="lastCol">
      <w:rPr>
        <w:b/>
        <w:bCs/>
      </w:rPr>
    </w:tblStylePr>
    <w:tblStylePr w:type="band1Vert">
      <w:tblPr/>
      <w:tcPr>
        <w:shd w:val="clear" w:color="auto" w:fill="B0B1B3" w:themeFill="accent3" w:themeFillTint="7F"/>
      </w:tcPr>
    </w:tblStylePr>
    <w:tblStylePr w:type="band1Horz">
      <w:tblPr/>
      <w:tcPr>
        <w:shd w:val="clear" w:color="auto" w:fill="B0B1B3" w:themeFill="accent3" w:themeFillTint="7F"/>
      </w:tcPr>
    </w:tblStylePr>
  </w:style>
  <w:style w:type="table" w:styleId="1-4">
    <w:name w:val="Medium Grid 1 Accent 4"/>
    <w:basedOn w:val="a4"/>
    <w:uiPriority w:val="67"/>
    <w:semiHidden/>
    <w:unhideWhenUsed/>
    <w:rsid w:val="00F527CC"/>
    <w:pPr>
      <w:spacing w:after="0" w:line="240" w:lineRule="auto"/>
    </w:pPr>
    <w:tblPr>
      <w:tblStyleRowBandSize w:val="1"/>
      <w:tblStyleColBandSize w:val="1"/>
      <w:tblBorders>
        <w:top w:val="single" w:sz="8" w:space="0" w:color="E34E57" w:themeColor="accent4" w:themeTint="BF"/>
        <w:left w:val="single" w:sz="8" w:space="0" w:color="E34E57" w:themeColor="accent4" w:themeTint="BF"/>
        <w:bottom w:val="single" w:sz="8" w:space="0" w:color="E34E57" w:themeColor="accent4" w:themeTint="BF"/>
        <w:right w:val="single" w:sz="8" w:space="0" w:color="E34E57" w:themeColor="accent4" w:themeTint="BF"/>
        <w:insideH w:val="single" w:sz="8" w:space="0" w:color="E34E57" w:themeColor="accent4" w:themeTint="BF"/>
        <w:insideV w:val="single" w:sz="8" w:space="0" w:color="E34E57" w:themeColor="accent4" w:themeTint="BF"/>
      </w:tblBorders>
    </w:tblPr>
    <w:tcPr>
      <w:shd w:val="clear" w:color="auto" w:fill="F6C4C7" w:themeFill="accent4" w:themeFillTint="3F"/>
    </w:tcPr>
    <w:tblStylePr w:type="firstRow">
      <w:rPr>
        <w:b/>
        <w:bCs/>
      </w:rPr>
    </w:tblStylePr>
    <w:tblStylePr w:type="lastRow">
      <w:rPr>
        <w:b/>
        <w:bCs/>
      </w:rPr>
      <w:tblPr/>
      <w:tcPr>
        <w:tcBorders>
          <w:top w:val="single" w:sz="18" w:space="0" w:color="E34E57" w:themeColor="accent4" w:themeTint="BF"/>
        </w:tcBorders>
      </w:tcPr>
    </w:tblStylePr>
    <w:tblStylePr w:type="firstCol">
      <w:rPr>
        <w:b/>
        <w:bCs/>
      </w:rPr>
    </w:tblStylePr>
    <w:tblStylePr w:type="lastCol">
      <w:rPr>
        <w:b/>
        <w:bCs/>
      </w:rPr>
    </w:tblStylePr>
    <w:tblStylePr w:type="band1Vert">
      <w:tblPr/>
      <w:tcPr>
        <w:shd w:val="clear" w:color="auto" w:fill="EC898F" w:themeFill="accent4" w:themeFillTint="7F"/>
      </w:tcPr>
    </w:tblStylePr>
    <w:tblStylePr w:type="band1Horz">
      <w:tblPr/>
      <w:tcPr>
        <w:shd w:val="clear" w:color="auto" w:fill="EC898F" w:themeFill="accent4" w:themeFillTint="7F"/>
      </w:tcPr>
    </w:tblStylePr>
  </w:style>
  <w:style w:type="table" w:styleId="1-5">
    <w:name w:val="Medium Grid 1 Accent 5"/>
    <w:basedOn w:val="a4"/>
    <w:uiPriority w:val="67"/>
    <w:semiHidden/>
    <w:unhideWhenUsed/>
    <w:rsid w:val="00F527CC"/>
    <w:pPr>
      <w:spacing w:after="0" w:line="240" w:lineRule="auto"/>
    </w:pPr>
    <w:tblPr>
      <w:tblStyleRowBandSize w:val="1"/>
      <w:tblStyleColBandSize w:val="1"/>
      <w:tblBorders>
        <w:top w:val="single" w:sz="8" w:space="0" w:color="007FFF" w:themeColor="accent5" w:themeTint="BF"/>
        <w:left w:val="single" w:sz="8" w:space="0" w:color="007FFF" w:themeColor="accent5" w:themeTint="BF"/>
        <w:bottom w:val="single" w:sz="8" w:space="0" w:color="007FFF" w:themeColor="accent5" w:themeTint="BF"/>
        <w:right w:val="single" w:sz="8" w:space="0" w:color="007FFF" w:themeColor="accent5" w:themeTint="BF"/>
        <w:insideH w:val="single" w:sz="8" w:space="0" w:color="007FFF" w:themeColor="accent5" w:themeTint="BF"/>
        <w:insideV w:val="single" w:sz="8" w:space="0" w:color="007FFF" w:themeColor="accent5" w:themeTint="BF"/>
      </w:tblBorders>
    </w:tblPr>
    <w:tcPr>
      <w:shd w:val="clear" w:color="auto" w:fill="ABD4FF" w:themeFill="accent5" w:themeFillTint="3F"/>
    </w:tcPr>
    <w:tblStylePr w:type="firstRow">
      <w:rPr>
        <w:b/>
        <w:bCs/>
      </w:rPr>
    </w:tblStylePr>
    <w:tblStylePr w:type="lastRow">
      <w:rPr>
        <w:b/>
        <w:bCs/>
      </w:rPr>
      <w:tblPr/>
      <w:tcPr>
        <w:tcBorders>
          <w:top w:val="single" w:sz="18" w:space="0" w:color="007FFF" w:themeColor="accent5" w:themeTint="BF"/>
        </w:tcBorders>
      </w:tcPr>
    </w:tblStylePr>
    <w:tblStylePr w:type="firstCol">
      <w:rPr>
        <w:b/>
        <w:bCs/>
      </w:rPr>
    </w:tblStylePr>
    <w:tblStylePr w:type="lastCol">
      <w:rPr>
        <w:b/>
        <w:bCs/>
      </w:rPr>
    </w:tblStylePr>
    <w:tblStylePr w:type="band1Vert">
      <w:tblPr/>
      <w:tcPr>
        <w:shd w:val="clear" w:color="auto" w:fill="55AAFF" w:themeFill="accent5" w:themeFillTint="7F"/>
      </w:tcPr>
    </w:tblStylePr>
    <w:tblStylePr w:type="band1Horz">
      <w:tblPr/>
      <w:tcPr>
        <w:shd w:val="clear" w:color="auto" w:fill="55AAFF" w:themeFill="accent5" w:themeFillTint="7F"/>
      </w:tcPr>
    </w:tblStylePr>
  </w:style>
  <w:style w:type="table" w:styleId="1-6">
    <w:name w:val="Medium Grid 1 Accent 6"/>
    <w:basedOn w:val="a4"/>
    <w:uiPriority w:val="67"/>
    <w:semiHidden/>
    <w:unhideWhenUsed/>
    <w:rsid w:val="00F527CC"/>
    <w:pPr>
      <w:spacing w:after="0" w:line="240" w:lineRule="auto"/>
    </w:pPr>
    <w:tblPr>
      <w:tblStyleRowBandSize w:val="1"/>
      <w:tblStyleColBandSize w:val="1"/>
      <w:tblBorders>
        <w:top w:val="single" w:sz="8" w:space="0" w:color="FFBE59" w:themeColor="accent6" w:themeTint="BF"/>
        <w:left w:val="single" w:sz="8" w:space="0" w:color="FFBE59" w:themeColor="accent6" w:themeTint="BF"/>
        <w:bottom w:val="single" w:sz="8" w:space="0" w:color="FFBE59" w:themeColor="accent6" w:themeTint="BF"/>
        <w:right w:val="single" w:sz="8" w:space="0" w:color="FFBE59" w:themeColor="accent6" w:themeTint="BF"/>
        <w:insideH w:val="single" w:sz="8" w:space="0" w:color="FFBE59" w:themeColor="accent6" w:themeTint="BF"/>
        <w:insideV w:val="single" w:sz="8" w:space="0" w:color="FFBE59" w:themeColor="accent6" w:themeTint="BF"/>
      </w:tblBorders>
    </w:tblPr>
    <w:tcPr>
      <w:shd w:val="clear" w:color="auto" w:fill="FFE9C8" w:themeFill="accent6" w:themeFillTint="3F"/>
    </w:tcPr>
    <w:tblStylePr w:type="firstRow">
      <w:rPr>
        <w:b/>
        <w:bCs/>
      </w:rPr>
    </w:tblStylePr>
    <w:tblStylePr w:type="lastRow">
      <w:rPr>
        <w:b/>
        <w:bCs/>
      </w:rPr>
      <w:tblPr/>
      <w:tcPr>
        <w:tcBorders>
          <w:top w:val="single" w:sz="18" w:space="0" w:color="FFBE59" w:themeColor="accent6" w:themeTint="BF"/>
        </w:tcBorders>
      </w:tcPr>
    </w:tblStylePr>
    <w:tblStylePr w:type="firstCol">
      <w:rPr>
        <w:b/>
        <w:bCs/>
      </w:rPr>
    </w:tblStylePr>
    <w:tblStylePr w:type="lastCol">
      <w:rPr>
        <w:b/>
        <w:bCs/>
      </w:rPr>
    </w:tblStylePr>
    <w:tblStylePr w:type="band1Vert">
      <w:tblPr/>
      <w:tcPr>
        <w:shd w:val="clear" w:color="auto" w:fill="FFD490" w:themeFill="accent6" w:themeFillTint="7F"/>
      </w:tcPr>
    </w:tblStylePr>
    <w:tblStylePr w:type="band1Horz">
      <w:tblPr/>
      <w:tcPr>
        <w:shd w:val="clear" w:color="auto" w:fill="FFD490" w:themeFill="accent6" w:themeFillTint="7F"/>
      </w:tcPr>
    </w:tblStylePr>
  </w:style>
  <w:style w:type="table" w:styleId="2f0">
    <w:name w:val="Medium Grid 2"/>
    <w:basedOn w:val="a4"/>
    <w:uiPriority w:val="68"/>
    <w:semiHidden/>
    <w:unhideWhenUsed/>
    <w:rsid w:val="00F527CC"/>
    <w:pPr>
      <w:spacing w:after="0" w:line="240" w:lineRule="auto"/>
    </w:pPr>
    <w:rPr>
      <w:rFonts w:eastAsiaTheme="majorEastAsia" w:cs="Arial"/>
      <w:color w:val="404040" w:themeColor="text1"/>
    </w:rPr>
    <w:tblPr>
      <w:tblStyleRowBandSize w:val="1"/>
      <w:tblStyleColBandSize w:val="1"/>
      <w:tblBorders>
        <w:top w:val="single" w:sz="8" w:space="0" w:color="404040" w:themeColor="text1"/>
        <w:left w:val="single" w:sz="8" w:space="0" w:color="404040" w:themeColor="text1"/>
        <w:bottom w:val="single" w:sz="8" w:space="0" w:color="404040" w:themeColor="text1"/>
        <w:right w:val="single" w:sz="8" w:space="0" w:color="404040" w:themeColor="text1"/>
        <w:insideH w:val="single" w:sz="8" w:space="0" w:color="404040" w:themeColor="text1"/>
        <w:insideV w:val="single" w:sz="8" w:space="0" w:color="404040" w:themeColor="text1"/>
      </w:tblBorders>
    </w:tblPr>
    <w:tcPr>
      <w:shd w:val="clear" w:color="auto" w:fill="CFCFCF" w:themeFill="text1" w:themeFillTint="3F"/>
    </w:tcPr>
    <w:tblStylePr w:type="firstRow">
      <w:rPr>
        <w:b/>
        <w:bCs/>
        <w:color w:val="404040" w:themeColor="text1"/>
      </w:rPr>
      <w:tblPr/>
      <w:tcPr>
        <w:shd w:val="clear" w:color="auto" w:fill="ECECEC" w:themeFill="text1" w:themeFillTint="19"/>
      </w:tcPr>
    </w:tblStylePr>
    <w:tblStylePr w:type="lastRow">
      <w:rPr>
        <w:b/>
        <w:bCs/>
        <w:color w:val="404040" w:themeColor="text1"/>
      </w:rPr>
      <w:tblPr/>
      <w:tcPr>
        <w:tcBorders>
          <w:top w:val="single" w:sz="12" w:space="0" w:color="404040" w:themeColor="text1"/>
          <w:left w:val="nil"/>
          <w:bottom w:val="nil"/>
          <w:right w:val="nil"/>
          <w:insideH w:val="nil"/>
          <w:insideV w:val="nil"/>
        </w:tcBorders>
        <w:shd w:val="clear" w:color="auto" w:fill="FFFFFF" w:themeFill="background1"/>
      </w:tcPr>
    </w:tblStylePr>
    <w:tblStylePr w:type="firstCol">
      <w:rPr>
        <w:b/>
        <w:bCs/>
        <w:color w:val="4040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040" w:themeColor="text1"/>
      </w:rPr>
      <w:tblPr/>
      <w:tcPr>
        <w:tcBorders>
          <w:top w:val="nil"/>
          <w:left w:val="nil"/>
          <w:bottom w:val="nil"/>
          <w:right w:val="nil"/>
          <w:insideH w:val="nil"/>
          <w:insideV w:val="nil"/>
        </w:tcBorders>
        <w:shd w:val="clear" w:color="auto" w:fill="D8D8D8" w:themeFill="text1" w:themeFillTint="33"/>
      </w:tcPr>
    </w:tblStylePr>
    <w:tblStylePr w:type="band1Vert">
      <w:tblPr/>
      <w:tcPr>
        <w:shd w:val="clear" w:color="auto" w:fill="9F9F9F" w:themeFill="text1" w:themeFillTint="7F"/>
      </w:tcPr>
    </w:tblStylePr>
    <w:tblStylePr w:type="band1Horz">
      <w:tblPr/>
      <w:tcPr>
        <w:tcBorders>
          <w:insideH w:val="single" w:sz="6" w:space="0" w:color="404040" w:themeColor="text1"/>
          <w:insideV w:val="single" w:sz="6" w:space="0" w:color="404040" w:themeColor="text1"/>
        </w:tcBorders>
        <w:shd w:val="clear" w:color="auto" w:fill="9F9F9F" w:themeFill="text1" w:themeFillTint="7F"/>
      </w:tcPr>
    </w:tblStylePr>
    <w:tblStylePr w:type="nwCell">
      <w:tblPr/>
      <w:tcPr>
        <w:shd w:val="clear" w:color="auto" w:fill="FFFFFF" w:themeFill="background1"/>
      </w:tcPr>
    </w:tblStylePr>
  </w:style>
  <w:style w:type="table" w:styleId="2-1">
    <w:name w:val="Medium Grid 2 Accent 1"/>
    <w:basedOn w:val="a4"/>
    <w:uiPriority w:val="68"/>
    <w:semiHidden/>
    <w:unhideWhenUsed/>
    <w:rsid w:val="00F527CC"/>
    <w:pPr>
      <w:spacing w:after="0" w:line="240" w:lineRule="auto"/>
    </w:pPr>
    <w:rPr>
      <w:rFonts w:eastAsiaTheme="majorEastAsia" w:cs="Arial"/>
      <w:color w:val="404040" w:themeColor="text1"/>
    </w:rPr>
    <w:tblPr>
      <w:tblStyleRowBandSize w:val="1"/>
      <w:tblStyleColBandSize w:val="1"/>
      <w:tblBorders>
        <w:top w:val="single" w:sz="8" w:space="0" w:color="C7C8CA" w:themeColor="accent1"/>
        <w:left w:val="single" w:sz="8" w:space="0" w:color="C7C8CA" w:themeColor="accent1"/>
        <w:bottom w:val="single" w:sz="8" w:space="0" w:color="C7C8CA" w:themeColor="accent1"/>
        <w:right w:val="single" w:sz="8" w:space="0" w:color="C7C8CA" w:themeColor="accent1"/>
        <w:insideH w:val="single" w:sz="8" w:space="0" w:color="C7C8CA" w:themeColor="accent1"/>
        <w:insideV w:val="single" w:sz="8" w:space="0" w:color="C7C8CA" w:themeColor="accent1"/>
      </w:tblBorders>
    </w:tblPr>
    <w:tcPr>
      <w:shd w:val="clear" w:color="auto" w:fill="F1F1F2" w:themeFill="accent1" w:themeFillTint="3F"/>
    </w:tcPr>
    <w:tblStylePr w:type="firstRow">
      <w:rPr>
        <w:b/>
        <w:bCs/>
        <w:color w:val="404040" w:themeColor="text1"/>
      </w:rPr>
      <w:tblPr/>
      <w:tcPr>
        <w:shd w:val="clear" w:color="auto" w:fill="F9F9F9" w:themeFill="accent1" w:themeFillTint="19"/>
      </w:tcPr>
    </w:tblStylePr>
    <w:tblStylePr w:type="lastRow">
      <w:rPr>
        <w:b/>
        <w:bCs/>
        <w:color w:val="404040" w:themeColor="text1"/>
      </w:rPr>
      <w:tblPr/>
      <w:tcPr>
        <w:tcBorders>
          <w:top w:val="single" w:sz="12" w:space="0" w:color="404040" w:themeColor="text1"/>
          <w:left w:val="nil"/>
          <w:bottom w:val="nil"/>
          <w:right w:val="nil"/>
          <w:insideH w:val="nil"/>
          <w:insideV w:val="nil"/>
        </w:tcBorders>
        <w:shd w:val="clear" w:color="auto" w:fill="FFFFFF" w:themeFill="background1"/>
      </w:tcPr>
    </w:tblStylePr>
    <w:tblStylePr w:type="firstCol">
      <w:rPr>
        <w:b/>
        <w:bCs/>
        <w:color w:val="4040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040" w:themeColor="text1"/>
      </w:rPr>
      <w:tblPr/>
      <w:tcPr>
        <w:tcBorders>
          <w:top w:val="nil"/>
          <w:left w:val="nil"/>
          <w:bottom w:val="nil"/>
          <w:right w:val="nil"/>
          <w:insideH w:val="nil"/>
          <w:insideV w:val="nil"/>
        </w:tcBorders>
        <w:shd w:val="clear" w:color="auto" w:fill="F3F3F4" w:themeFill="accent1" w:themeFillTint="33"/>
      </w:tcPr>
    </w:tblStylePr>
    <w:tblStylePr w:type="band1Vert">
      <w:tblPr/>
      <w:tcPr>
        <w:shd w:val="clear" w:color="auto" w:fill="E3E3E4" w:themeFill="accent1" w:themeFillTint="7F"/>
      </w:tcPr>
    </w:tblStylePr>
    <w:tblStylePr w:type="band1Horz">
      <w:tblPr/>
      <w:tcPr>
        <w:tcBorders>
          <w:insideH w:val="single" w:sz="6" w:space="0" w:color="C7C8CA" w:themeColor="accent1"/>
          <w:insideV w:val="single" w:sz="6" w:space="0" w:color="C7C8CA" w:themeColor="accent1"/>
        </w:tcBorders>
        <w:shd w:val="clear" w:color="auto" w:fill="E3E3E4" w:themeFill="accent1" w:themeFillTint="7F"/>
      </w:tcPr>
    </w:tblStylePr>
    <w:tblStylePr w:type="nwCell">
      <w:tblPr/>
      <w:tcPr>
        <w:shd w:val="clear" w:color="auto" w:fill="FFFFFF" w:themeFill="background1"/>
      </w:tcPr>
    </w:tblStylePr>
  </w:style>
  <w:style w:type="table" w:styleId="2-2">
    <w:name w:val="Medium Grid 2 Accent 2"/>
    <w:basedOn w:val="a4"/>
    <w:uiPriority w:val="68"/>
    <w:semiHidden/>
    <w:unhideWhenUsed/>
    <w:rsid w:val="00F527CC"/>
    <w:pPr>
      <w:spacing w:after="0" w:line="240" w:lineRule="auto"/>
    </w:pPr>
    <w:rPr>
      <w:rFonts w:eastAsiaTheme="majorEastAsia" w:cs="Arial"/>
      <w:color w:val="404040" w:themeColor="text1"/>
    </w:rPr>
    <w:tblPr>
      <w:tblStyleRowBandSize w:val="1"/>
      <w:tblStyleColBandSize w:val="1"/>
      <w:tblBorders>
        <w:top w:val="single" w:sz="8" w:space="0" w:color="939598" w:themeColor="accent2"/>
        <w:left w:val="single" w:sz="8" w:space="0" w:color="939598" w:themeColor="accent2"/>
        <w:bottom w:val="single" w:sz="8" w:space="0" w:color="939598" w:themeColor="accent2"/>
        <w:right w:val="single" w:sz="8" w:space="0" w:color="939598" w:themeColor="accent2"/>
        <w:insideH w:val="single" w:sz="8" w:space="0" w:color="939598" w:themeColor="accent2"/>
        <w:insideV w:val="single" w:sz="8" w:space="0" w:color="939598" w:themeColor="accent2"/>
      </w:tblBorders>
    </w:tblPr>
    <w:tcPr>
      <w:shd w:val="clear" w:color="auto" w:fill="E4E4E5" w:themeFill="accent2" w:themeFillTint="3F"/>
    </w:tcPr>
    <w:tblStylePr w:type="firstRow">
      <w:rPr>
        <w:b/>
        <w:bCs/>
        <w:color w:val="404040" w:themeColor="text1"/>
      </w:rPr>
      <w:tblPr/>
      <w:tcPr>
        <w:shd w:val="clear" w:color="auto" w:fill="F4F4F4" w:themeFill="accent2" w:themeFillTint="19"/>
      </w:tcPr>
    </w:tblStylePr>
    <w:tblStylePr w:type="lastRow">
      <w:rPr>
        <w:b/>
        <w:bCs/>
        <w:color w:val="404040" w:themeColor="text1"/>
      </w:rPr>
      <w:tblPr/>
      <w:tcPr>
        <w:tcBorders>
          <w:top w:val="single" w:sz="12" w:space="0" w:color="404040" w:themeColor="text1"/>
          <w:left w:val="nil"/>
          <w:bottom w:val="nil"/>
          <w:right w:val="nil"/>
          <w:insideH w:val="nil"/>
          <w:insideV w:val="nil"/>
        </w:tcBorders>
        <w:shd w:val="clear" w:color="auto" w:fill="FFFFFF" w:themeFill="background1"/>
      </w:tcPr>
    </w:tblStylePr>
    <w:tblStylePr w:type="firstCol">
      <w:rPr>
        <w:b/>
        <w:bCs/>
        <w:color w:val="4040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040" w:themeColor="text1"/>
      </w:rPr>
      <w:tblPr/>
      <w:tcPr>
        <w:tcBorders>
          <w:top w:val="nil"/>
          <w:left w:val="nil"/>
          <w:bottom w:val="nil"/>
          <w:right w:val="nil"/>
          <w:insideH w:val="nil"/>
          <w:insideV w:val="nil"/>
        </w:tcBorders>
        <w:shd w:val="clear" w:color="auto" w:fill="E9E9EA" w:themeFill="accent2" w:themeFillTint="33"/>
      </w:tcPr>
    </w:tblStylePr>
    <w:tblStylePr w:type="band1Vert">
      <w:tblPr/>
      <w:tcPr>
        <w:shd w:val="clear" w:color="auto" w:fill="C9CACB" w:themeFill="accent2" w:themeFillTint="7F"/>
      </w:tcPr>
    </w:tblStylePr>
    <w:tblStylePr w:type="band1Horz">
      <w:tblPr/>
      <w:tcPr>
        <w:tcBorders>
          <w:insideH w:val="single" w:sz="6" w:space="0" w:color="939598" w:themeColor="accent2"/>
          <w:insideV w:val="single" w:sz="6" w:space="0" w:color="939598" w:themeColor="accent2"/>
        </w:tcBorders>
        <w:shd w:val="clear" w:color="auto" w:fill="C9CACB" w:themeFill="accent2" w:themeFillTint="7F"/>
      </w:tcPr>
    </w:tblStylePr>
    <w:tblStylePr w:type="nwCell">
      <w:tblPr/>
      <w:tcPr>
        <w:shd w:val="clear" w:color="auto" w:fill="FFFFFF" w:themeFill="background1"/>
      </w:tcPr>
    </w:tblStylePr>
  </w:style>
  <w:style w:type="table" w:styleId="2-3">
    <w:name w:val="Medium Grid 2 Accent 3"/>
    <w:basedOn w:val="a4"/>
    <w:uiPriority w:val="68"/>
    <w:semiHidden/>
    <w:unhideWhenUsed/>
    <w:rsid w:val="00F527CC"/>
    <w:pPr>
      <w:spacing w:after="0" w:line="240" w:lineRule="auto"/>
    </w:pPr>
    <w:rPr>
      <w:rFonts w:eastAsiaTheme="majorEastAsia" w:cs="Arial"/>
      <w:color w:val="404040" w:themeColor="text1"/>
    </w:rPr>
    <w:tblPr>
      <w:tblStyleRowBandSize w:val="1"/>
      <w:tblStyleColBandSize w:val="1"/>
      <w:tblBorders>
        <w:top w:val="single" w:sz="8" w:space="0" w:color="636466" w:themeColor="accent3"/>
        <w:left w:val="single" w:sz="8" w:space="0" w:color="636466" w:themeColor="accent3"/>
        <w:bottom w:val="single" w:sz="8" w:space="0" w:color="636466" w:themeColor="accent3"/>
        <w:right w:val="single" w:sz="8" w:space="0" w:color="636466" w:themeColor="accent3"/>
        <w:insideH w:val="single" w:sz="8" w:space="0" w:color="636466" w:themeColor="accent3"/>
        <w:insideV w:val="single" w:sz="8" w:space="0" w:color="636466" w:themeColor="accent3"/>
      </w:tblBorders>
    </w:tblPr>
    <w:tcPr>
      <w:shd w:val="clear" w:color="auto" w:fill="D8D8D9" w:themeFill="accent3" w:themeFillTint="3F"/>
    </w:tcPr>
    <w:tblStylePr w:type="firstRow">
      <w:rPr>
        <w:b/>
        <w:bCs/>
        <w:color w:val="404040" w:themeColor="text1"/>
      </w:rPr>
      <w:tblPr/>
      <w:tcPr>
        <w:shd w:val="clear" w:color="auto" w:fill="EFEFF0" w:themeFill="accent3" w:themeFillTint="19"/>
      </w:tcPr>
    </w:tblStylePr>
    <w:tblStylePr w:type="lastRow">
      <w:rPr>
        <w:b/>
        <w:bCs/>
        <w:color w:val="404040" w:themeColor="text1"/>
      </w:rPr>
      <w:tblPr/>
      <w:tcPr>
        <w:tcBorders>
          <w:top w:val="single" w:sz="12" w:space="0" w:color="404040" w:themeColor="text1"/>
          <w:left w:val="nil"/>
          <w:bottom w:val="nil"/>
          <w:right w:val="nil"/>
          <w:insideH w:val="nil"/>
          <w:insideV w:val="nil"/>
        </w:tcBorders>
        <w:shd w:val="clear" w:color="auto" w:fill="FFFFFF" w:themeFill="background1"/>
      </w:tcPr>
    </w:tblStylePr>
    <w:tblStylePr w:type="firstCol">
      <w:rPr>
        <w:b/>
        <w:bCs/>
        <w:color w:val="4040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040" w:themeColor="text1"/>
      </w:rPr>
      <w:tblPr/>
      <w:tcPr>
        <w:tcBorders>
          <w:top w:val="nil"/>
          <w:left w:val="nil"/>
          <w:bottom w:val="nil"/>
          <w:right w:val="nil"/>
          <w:insideH w:val="nil"/>
          <w:insideV w:val="nil"/>
        </w:tcBorders>
        <w:shd w:val="clear" w:color="auto" w:fill="DFDFE0" w:themeFill="accent3" w:themeFillTint="33"/>
      </w:tcPr>
    </w:tblStylePr>
    <w:tblStylePr w:type="band1Vert">
      <w:tblPr/>
      <w:tcPr>
        <w:shd w:val="clear" w:color="auto" w:fill="B0B1B3" w:themeFill="accent3" w:themeFillTint="7F"/>
      </w:tcPr>
    </w:tblStylePr>
    <w:tblStylePr w:type="band1Horz">
      <w:tblPr/>
      <w:tcPr>
        <w:tcBorders>
          <w:insideH w:val="single" w:sz="6" w:space="0" w:color="636466" w:themeColor="accent3"/>
          <w:insideV w:val="single" w:sz="6" w:space="0" w:color="636466" w:themeColor="accent3"/>
        </w:tcBorders>
        <w:shd w:val="clear" w:color="auto" w:fill="B0B1B3" w:themeFill="accent3" w:themeFillTint="7F"/>
      </w:tcPr>
    </w:tblStylePr>
    <w:tblStylePr w:type="nwCell">
      <w:tblPr/>
      <w:tcPr>
        <w:shd w:val="clear" w:color="auto" w:fill="FFFFFF" w:themeFill="background1"/>
      </w:tcPr>
    </w:tblStylePr>
  </w:style>
  <w:style w:type="table" w:styleId="2-4">
    <w:name w:val="Medium Grid 2 Accent 4"/>
    <w:basedOn w:val="a4"/>
    <w:uiPriority w:val="68"/>
    <w:semiHidden/>
    <w:unhideWhenUsed/>
    <w:rsid w:val="00F527CC"/>
    <w:pPr>
      <w:spacing w:after="0" w:line="240" w:lineRule="auto"/>
    </w:pPr>
    <w:rPr>
      <w:rFonts w:eastAsiaTheme="majorEastAsia" w:cs="Arial"/>
      <w:color w:val="404040" w:themeColor="text1"/>
    </w:rPr>
    <w:tblPr>
      <w:tblStyleRowBandSize w:val="1"/>
      <w:tblStyleColBandSize w:val="1"/>
      <w:tblBorders>
        <w:top w:val="single" w:sz="8" w:space="0" w:color="CD202C" w:themeColor="accent4"/>
        <w:left w:val="single" w:sz="8" w:space="0" w:color="CD202C" w:themeColor="accent4"/>
        <w:bottom w:val="single" w:sz="8" w:space="0" w:color="CD202C" w:themeColor="accent4"/>
        <w:right w:val="single" w:sz="8" w:space="0" w:color="CD202C" w:themeColor="accent4"/>
        <w:insideH w:val="single" w:sz="8" w:space="0" w:color="CD202C" w:themeColor="accent4"/>
        <w:insideV w:val="single" w:sz="8" w:space="0" w:color="CD202C" w:themeColor="accent4"/>
      </w:tblBorders>
    </w:tblPr>
    <w:tcPr>
      <w:shd w:val="clear" w:color="auto" w:fill="F6C4C7" w:themeFill="accent4" w:themeFillTint="3F"/>
    </w:tcPr>
    <w:tblStylePr w:type="firstRow">
      <w:rPr>
        <w:b/>
        <w:bCs/>
        <w:color w:val="404040" w:themeColor="text1"/>
      </w:rPr>
      <w:tblPr/>
      <w:tcPr>
        <w:shd w:val="clear" w:color="auto" w:fill="FBE7E8" w:themeFill="accent4" w:themeFillTint="19"/>
      </w:tcPr>
    </w:tblStylePr>
    <w:tblStylePr w:type="lastRow">
      <w:rPr>
        <w:b/>
        <w:bCs/>
        <w:color w:val="404040" w:themeColor="text1"/>
      </w:rPr>
      <w:tblPr/>
      <w:tcPr>
        <w:tcBorders>
          <w:top w:val="single" w:sz="12" w:space="0" w:color="404040" w:themeColor="text1"/>
          <w:left w:val="nil"/>
          <w:bottom w:val="nil"/>
          <w:right w:val="nil"/>
          <w:insideH w:val="nil"/>
          <w:insideV w:val="nil"/>
        </w:tcBorders>
        <w:shd w:val="clear" w:color="auto" w:fill="FFFFFF" w:themeFill="background1"/>
      </w:tcPr>
    </w:tblStylePr>
    <w:tblStylePr w:type="firstCol">
      <w:rPr>
        <w:b/>
        <w:bCs/>
        <w:color w:val="4040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040" w:themeColor="text1"/>
      </w:rPr>
      <w:tblPr/>
      <w:tcPr>
        <w:tcBorders>
          <w:top w:val="nil"/>
          <w:left w:val="nil"/>
          <w:bottom w:val="nil"/>
          <w:right w:val="nil"/>
          <w:insideH w:val="nil"/>
          <w:insideV w:val="nil"/>
        </w:tcBorders>
        <w:shd w:val="clear" w:color="auto" w:fill="F7CFD2" w:themeFill="accent4" w:themeFillTint="33"/>
      </w:tcPr>
    </w:tblStylePr>
    <w:tblStylePr w:type="band1Vert">
      <w:tblPr/>
      <w:tcPr>
        <w:shd w:val="clear" w:color="auto" w:fill="EC898F" w:themeFill="accent4" w:themeFillTint="7F"/>
      </w:tcPr>
    </w:tblStylePr>
    <w:tblStylePr w:type="band1Horz">
      <w:tblPr/>
      <w:tcPr>
        <w:tcBorders>
          <w:insideH w:val="single" w:sz="6" w:space="0" w:color="CD202C" w:themeColor="accent4"/>
          <w:insideV w:val="single" w:sz="6" w:space="0" w:color="CD202C" w:themeColor="accent4"/>
        </w:tcBorders>
        <w:shd w:val="clear" w:color="auto" w:fill="EC898F" w:themeFill="accent4" w:themeFillTint="7F"/>
      </w:tcPr>
    </w:tblStylePr>
    <w:tblStylePr w:type="nwCell">
      <w:tblPr/>
      <w:tcPr>
        <w:shd w:val="clear" w:color="auto" w:fill="FFFFFF" w:themeFill="background1"/>
      </w:tcPr>
    </w:tblStylePr>
  </w:style>
  <w:style w:type="table" w:styleId="2-5">
    <w:name w:val="Medium Grid 2 Accent 5"/>
    <w:basedOn w:val="a4"/>
    <w:uiPriority w:val="68"/>
    <w:semiHidden/>
    <w:unhideWhenUsed/>
    <w:rsid w:val="00F527CC"/>
    <w:pPr>
      <w:spacing w:after="0" w:line="240" w:lineRule="auto"/>
    </w:pPr>
    <w:rPr>
      <w:rFonts w:eastAsiaTheme="majorEastAsia" w:cs="Arial"/>
      <w:color w:val="404040" w:themeColor="text1"/>
    </w:rPr>
    <w:tblPr>
      <w:tblStyleRowBandSize w:val="1"/>
      <w:tblStyleColBandSize w:val="1"/>
      <w:tblBorders>
        <w:top w:val="single" w:sz="8" w:space="0" w:color="0055AA" w:themeColor="accent5"/>
        <w:left w:val="single" w:sz="8" w:space="0" w:color="0055AA" w:themeColor="accent5"/>
        <w:bottom w:val="single" w:sz="8" w:space="0" w:color="0055AA" w:themeColor="accent5"/>
        <w:right w:val="single" w:sz="8" w:space="0" w:color="0055AA" w:themeColor="accent5"/>
        <w:insideH w:val="single" w:sz="8" w:space="0" w:color="0055AA" w:themeColor="accent5"/>
        <w:insideV w:val="single" w:sz="8" w:space="0" w:color="0055AA" w:themeColor="accent5"/>
      </w:tblBorders>
    </w:tblPr>
    <w:tcPr>
      <w:shd w:val="clear" w:color="auto" w:fill="ABD4FF" w:themeFill="accent5" w:themeFillTint="3F"/>
    </w:tcPr>
    <w:tblStylePr w:type="firstRow">
      <w:rPr>
        <w:b/>
        <w:bCs/>
        <w:color w:val="404040" w:themeColor="text1"/>
      </w:rPr>
      <w:tblPr/>
      <w:tcPr>
        <w:shd w:val="clear" w:color="auto" w:fill="DDEEFF" w:themeFill="accent5" w:themeFillTint="19"/>
      </w:tcPr>
    </w:tblStylePr>
    <w:tblStylePr w:type="lastRow">
      <w:rPr>
        <w:b/>
        <w:bCs/>
        <w:color w:val="404040" w:themeColor="text1"/>
      </w:rPr>
      <w:tblPr/>
      <w:tcPr>
        <w:tcBorders>
          <w:top w:val="single" w:sz="12" w:space="0" w:color="404040" w:themeColor="text1"/>
          <w:left w:val="nil"/>
          <w:bottom w:val="nil"/>
          <w:right w:val="nil"/>
          <w:insideH w:val="nil"/>
          <w:insideV w:val="nil"/>
        </w:tcBorders>
        <w:shd w:val="clear" w:color="auto" w:fill="FFFFFF" w:themeFill="background1"/>
      </w:tcPr>
    </w:tblStylePr>
    <w:tblStylePr w:type="firstCol">
      <w:rPr>
        <w:b/>
        <w:bCs/>
        <w:color w:val="4040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040" w:themeColor="text1"/>
      </w:rPr>
      <w:tblPr/>
      <w:tcPr>
        <w:tcBorders>
          <w:top w:val="nil"/>
          <w:left w:val="nil"/>
          <w:bottom w:val="nil"/>
          <w:right w:val="nil"/>
          <w:insideH w:val="nil"/>
          <w:insideV w:val="nil"/>
        </w:tcBorders>
        <w:shd w:val="clear" w:color="auto" w:fill="BBDCFF" w:themeFill="accent5" w:themeFillTint="33"/>
      </w:tcPr>
    </w:tblStylePr>
    <w:tblStylePr w:type="band1Vert">
      <w:tblPr/>
      <w:tcPr>
        <w:shd w:val="clear" w:color="auto" w:fill="55AAFF" w:themeFill="accent5" w:themeFillTint="7F"/>
      </w:tcPr>
    </w:tblStylePr>
    <w:tblStylePr w:type="band1Horz">
      <w:tblPr/>
      <w:tcPr>
        <w:tcBorders>
          <w:insideH w:val="single" w:sz="6" w:space="0" w:color="0055AA" w:themeColor="accent5"/>
          <w:insideV w:val="single" w:sz="6" w:space="0" w:color="0055AA" w:themeColor="accent5"/>
        </w:tcBorders>
        <w:shd w:val="clear" w:color="auto" w:fill="55AAFF" w:themeFill="accent5" w:themeFillTint="7F"/>
      </w:tcPr>
    </w:tblStylePr>
    <w:tblStylePr w:type="nwCell">
      <w:tblPr/>
      <w:tcPr>
        <w:shd w:val="clear" w:color="auto" w:fill="FFFFFF" w:themeFill="background1"/>
      </w:tcPr>
    </w:tblStylePr>
  </w:style>
  <w:style w:type="table" w:styleId="2-6">
    <w:name w:val="Medium Grid 2 Accent 6"/>
    <w:basedOn w:val="a4"/>
    <w:uiPriority w:val="68"/>
    <w:semiHidden/>
    <w:unhideWhenUsed/>
    <w:rsid w:val="00F527CC"/>
    <w:pPr>
      <w:spacing w:after="0" w:line="240" w:lineRule="auto"/>
    </w:pPr>
    <w:rPr>
      <w:rFonts w:eastAsiaTheme="majorEastAsia" w:cs="Arial"/>
      <w:color w:val="404040" w:themeColor="text1"/>
    </w:rPr>
    <w:tblPr>
      <w:tblStyleRowBandSize w:val="1"/>
      <w:tblStyleColBandSize w:val="1"/>
      <w:tblBorders>
        <w:top w:val="single" w:sz="8" w:space="0" w:color="FFAA22" w:themeColor="accent6"/>
        <w:left w:val="single" w:sz="8" w:space="0" w:color="FFAA22" w:themeColor="accent6"/>
        <w:bottom w:val="single" w:sz="8" w:space="0" w:color="FFAA22" w:themeColor="accent6"/>
        <w:right w:val="single" w:sz="8" w:space="0" w:color="FFAA22" w:themeColor="accent6"/>
        <w:insideH w:val="single" w:sz="8" w:space="0" w:color="FFAA22" w:themeColor="accent6"/>
        <w:insideV w:val="single" w:sz="8" w:space="0" w:color="FFAA22" w:themeColor="accent6"/>
      </w:tblBorders>
    </w:tblPr>
    <w:tcPr>
      <w:shd w:val="clear" w:color="auto" w:fill="FFE9C8" w:themeFill="accent6" w:themeFillTint="3F"/>
    </w:tcPr>
    <w:tblStylePr w:type="firstRow">
      <w:rPr>
        <w:b/>
        <w:bCs/>
        <w:color w:val="404040" w:themeColor="text1"/>
      </w:rPr>
      <w:tblPr/>
      <w:tcPr>
        <w:shd w:val="clear" w:color="auto" w:fill="FFF6E9" w:themeFill="accent6" w:themeFillTint="19"/>
      </w:tcPr>
    </w:tblStylePr>
    <w:tblStylePr w:type="lastRow">
      <w:rPr>
        <w:b/>
        <w:bCs/>
        <w:color w:val="404040" w:themeColor="text1"/>
      </w:rPr>
      <w:tblPr/>
      <w:tcPr>
        <w:tcBorders>
          <w:top w:val="single" w:sz="12" w:space="0" w:color="404040" w:themeColor="text1"/>
          <w:left w:val="nil"/>
          <w:bottom w:val="nil"/>
          <w:right w:val="nil"/>
          <w:insideH w:val="nil"/>
          <w:insideV w:val="nil"/>
        </w:tcBorders>
        <w:shd w:val="clear" w:color="auto" w:fill="FFFFFF" w:themeFill="background1"/>
      </w:tcPr>
    </w:tblStylePr>
    <w:tblStylePr w:type="firstCol">
      <w:rPr>
        <w:b/>
        <w:bCs/>
        <w:color w:val="4040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040" w:themeColor="text1"/>
      </w:rPr>
      <w:tblPr/>
      <w:tcPr>
        <w:tcBorders>
          <w:top w:val="nil"/>
          <w:left w:val="nil"/>
          <w:bottom w:val="nil"/>
          <w:right w:val="nil"/>
          <w:insideH w:val="nil"/>
          <w:insideV w:val="nil"/>
        </w:tcBorders>
        <w:shd w:val="clear" w:color="auto" w:fill="FFEDD2" w:themeFill="accent6" w:themeFillTint="33"/>
      </w:tcPr>
    </w:tblStylePr>
    <w:tblStylePr w:type="band1Vert">
      <w:tblPr/>
      <w:tcPr>
        <w:shd w:val="clear" w:color="auto" w:fill="FFD490" w:themeFill="accent6" w:themeFillTint="7F"/>
      </w:tcPr>
    </w:tblStylePr>
    <w:tblStylePr w:type="band1Horz">
      <w:tblPr/>
      <w:tcPr>
        <w:tcBorders>
          <w:insideH w:val="single" w:sz="6" w:space="0" w:color="FFAA22" w:themeColor="accent6"/>
          <w:insideV w:val="single" w:sz="6" w:space="0" w:color="FFAA22" w:themeColor="accent6"/>
        </w:tcBorders>
        <w:shd w:val="clear" w:color="auto" w:fill="FFD490" w:themeFill="accent6" w:themeFillTint="7F"/>
      </w:tcPr>
    </w:tblStylePr>
    <w:tblStylePr w:type="nwCell">
      <w:tblPr/>
      <w:tcPr>
        <w:shd w:val="clear" w:color="auto" w:fill="FFFFFF" w:themeFill="background1"/>
      </w:tcPr>
    </w:tblStylePr>
  </w:style>
  <w:style w:type="table" w:styleId="3b">
    <w:name w:val="Medium Grid 3"/>
    <w:basedOn w:val="a4"/>
    <w:uiPriority w:val="69"/>
    <w:semiHidden/>
    <w:unhideWhenUsed/>
    <w:rsid w:val="00F527C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CFCF"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0404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0404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0404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0404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F9F9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F9F9F" w:themeFill="text1" w:themeFillTint="7F"/>
      </w:tcPr>
    </w:tblStylePr>
  </w:style>
  <w:style w:type="table" w:styleId="3-1">
    <w:name w:val="Medium Grid 3 Accent 1"/>
    <w:basedOn w:val="a4"/>
    <w:uiPriority w:val="69"/>
    <w:semiHidden/>
    <w:unhideWhenUsed/>
    <w:rsid w:val="00F527C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1F1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7C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7C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7C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7C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3E3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3E3E4" w:themeFill="accent1" w:themeFillTint="7F"/>
      </w:tcPr>
    </w:tblStylePr>
  </w:style>
  <w:style w:type="table" w:styleId="3-2">
    <w:name w:val="Medium Grid 3 Accent 2"/>
    <w:basedOn w:val="a4"/>
    <w:uiPriority w:val="69"/>
    <w:semiHidden/>
    <w:unhideWhenUsed/>
    <w:rsid w:val="00F527C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4E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39598"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39598"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39598"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39598"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CACB"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CACB" w:themeFill="accent2" w:themeFillTint="7F"/>
      </w:tcPr>
    </w:tblStylePr>
  </w:style>
  <w:style w:type="table" w:styleId="3-3">
    <w:name w:val="Medium Grid 3 Accent 3"/>
    <w:basedOn w:val="a4"/>
    <w:uiPriority w:val="69"/>
    <w:semiHidden/>
    <w:unhideWhenUsed/>
    <w:rsid w:val="00F527C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D8D9"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36466"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36466"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36466"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36466"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0B1B3"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0B1B3" w:themeFill="accent3" w:themeFillTint="7F"/>
      </w:tcPr>
    </w:tblStylePr>
  </w:style>
  <w:style w:type="table" w:styleId="3-4">
    <w:name w:val="Medium Grid 3 Accent 4"/>
    <w:basedOn w:val="a4"/>
    <w:uiPriority w:val="69"/>
    <w:semiHidden/>
    <w:unhideWhenUsed/>
    <w:rsid w:val="00F527C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C4C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D202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D202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D202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D202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C898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C898F" w:themeFill="accent4" w:themeFillTint="7F"/>
      </w:tcPr>
    </w:tblStylePr>
  </w:style>
  <w:style w:type="table" w:styleId="3-5">
    <w:name w:val="Medium Grid 3 Accent 5"/>
    <w:basedOn w:val="a4"/>
    <w:uiPriority w:val="69"/>
    <w:semiHidden/>
    <w:unhideWhenUsed/>
    <w:rsid w:val="00F527C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BD4F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5AA"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5AA"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5AA"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5AA"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5AAF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5AAFF" w:themeFill="accent5" w:themeFillTint="7F"/>
      </w:tcPr>
    </w:tblStylePr>
  </w:style>
  <w:style w:type="table" w:styleId="3-6">
    <w:name w:val="Medium Grid 3 Accent 6"/>
    <w:basedOn w:val="a4"/>
    <w:uiPriority w:val="69"/>
    <w:semiHidden/>
    <w:unhideWhenUsed/>
    <w:rsid w:val="00F527C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9C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AA22"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AA22"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AA22"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AA22"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49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490" w:themeFill="accent6" w:themeFillTint="7F"/>
      </w:tcPr>
    </w:tblStylePr>
  </w:style>
  <w:style w:type="table" w:styleId="14">
    <w:name w:val="Medium List 1"/>
    <w:basedOn w:val="a4"/>
    <w:uiPriority w:val="65"/>
    <w:semiHidden/>
    <w:unhideWhenUsed/>
    <w:rsid w:val="00F527CC"/>
    <w:pPr>
      <w:spacing w:after="0" w:line="240" w:lineRule="auto"/>
    </w:pPr>
    <w:rPr>
      <w:color w:val="404040" w:themeColor="text1"/>
    </w:rPr>
    <w:tblPr>
      <w:tblStyleRowBandSize w:val="1"/>
      <w:tblStyleColBandSize w:val="1"/>
      <w:tblBorders>
        <w:top w:val="single" w:sz="8" w:space="0" w:color="404040" w:themeColor="text1"/>
        <w:bottom w:val="single" w:sz="8" w:space="0" w:color="404040" w:themeColor="text1"/>
      </w:tblBorders>
    </w:tblPr>
    <w:tblStylePr w:type="firstRow">
      <w:rPr>
        <w:rFonts w:asciiTheme="majorHAnsi" w:eastAsiaTheme="majorEastAsia" w:hAnsiTheme="majorHAnsi" w:cstheme="majorBidi"/>
      </w:rPr>
      <w:tblPr/>
      <w:tcPr>
        <w:tcBorders>
          <w:top w:val="nil"/>
          <w:bottom w:val="single" w:sz="8" w:space="0" w:color="404040" w:themeColor="text1"/>
        </w:tcBorders>
      </w:tcPr>
    </w:tblStylePr>
    <w:tblStylePr w:type="lastRow">
      <w:rPr>
        <w:b/>
        <w:bCs/>
        <w:color w:val="FFFFFF" w:themeColor="text2"/>
      </w:rPr>
      <w:tblPr/>
      <w:tcPr>
        <w:tcBorders>
          <w:top w:val="single" w:sz="8" w:space="0" w:color="404040" w:themeColor="text1"/>
          <w:bottom w:val="single" w:sz="8" w:space="0" w:color="404040" w:themeColor="text1"/>
        </w:tcBorders>
      </w:tcPr>
    </w:tblStylePr>
    <w:tblStylePr w:type="firstCol">
      <w:rPr>
        <w:b/>
        <w:bCs/>
      </w:rPr>
    </w:tblStylePr>
    <w:tblStylePr w:type="lastCol">
      <w:rPr>
        <w:b/>
        <w:bCs/>
      </w:rPr>
      <w:tblPr/>
      <w:tcPr>
        <w:tcBorders>
          <w:top w:val="single" w:sz="8" w:space="0" w:color="404040" w:themeColor="text1"/>
          <w:bottom w:val="single" w:sz="8" w:space="0" w:color="404040" w:themeColor="text1"/>
        </w:tcBorders>
      </w:tcPr>
    </w:tblStylePr>
    <w:tblStylePr w:type="band1Vert">
      <w:tblPr/>
      <w:tcPr>
        <w:shd w:val="clear" w:color="auto" w:fill="CFCFCF" w:themeFill="text1" w:themeFillTint="3F"/>
      </w:tcPr>
    </w:tblStylePr>
    <w:tblStylePr w:type="band1Horz">
      <w:tblPr/>
      <w:tcPr>
        <w:shd w:val="clear" w:color="auto" w:fill="CFCFCF" w:themeFill="text1" w:themeFillTint="3F"/>
      </w:tcPr>
    </w:tblStylePr>
  </w:style>
  <w:style w:type="table" w:styleId="1-10">
    <w:name w:val="Medium List 1 Accent 1"/>
    <w:basedOn w:val="a4"/>
    <w:uiPriority w:val="65"/>
    <w:semiHidden/>
    <w:unhideWhenUsed/>
    <w:rsid w:val="00F527CC"/>
    <w:pPr>
      <w:spacing w:after="0" w:line="240" w:lineRule="auto"/>
    </w:pPr>
    <w:rPr>
      <w:color w:val="404040" w:themeColor="text1"/>
    </w:rPr>
    <w:tblPr>
      <w:tblStyleRowBandSize w:val="1"/>
      <w:tblStyleColBandSize w:val="1"/>
      <w:tblBorders>
        <w:top w:val="single" w:sz="8" w:space="0" w:color="C7C8CA" w:themeColor="accent1"/>
        <w:bottom w:val="single" w:sz="8" w:space="0" w:color="C7C8CA" w:themeColor="accent1"/>
      </w:tblBorders>
    </w:tblPr>
    <w:tblStylePr w:type="firstRow">
      <w:rPr>
        <w:rFonts w:asciiTheme="majorHAnsi" w:eastAsiaTheme="majorEastAsia" w:hAnsiTheme="majorHAnsi" w:cstheme="majorBidi"/>
      </w:rPr>
      <w:tblPr/>
      <w:tcPr>
        <w:tcBorders>
          <w:top w:val="nil"/>
          <w:bottom w:val="single" w:sz="8" w:space="0" w:color="C7C8CA" w:themeColor="accent1"/>
        </w:tcBorders>
      </w:tcPr>
    </w:tblStylePr>
    <w:tblStylePr w:type="lastRow">
      <w:rPr>
        <w:b/>
        <w:bCs/>
        <w:color w:val="FFFFFF" w:themeColor="text2"/>
      </w:rPr>
      <w:tblPr/>
      <w:tcPr>
        <w:tcBorders>
          <w:top w:val="single" w:sz="8" w:space="0" w:color="C7C8CA" w:themeColor="accent1"/>
          <w:bottom w:val="single" w:sz="8" w:space="0" w:color="C7C8CA" w:themeColor="accent1"/>
        </w:tcBorders>
      </w:tcPr>
    </w:tblStylePr>
    <w:tblStylePr w:type="firstCol">
      <w:rPr>
        <w:b/>
        <w:bCs/>
      </w:rPr>
    </w:tblStylePr>
    <w:tblStylePr w:type="lastCol">
      <w:rPr>
        <w:b/>
        <w:bCs/>
      </w:rPr>
      <w:tblPr/>
      <w:tcPr>
        <w:tcBorders>
          <w:top w:val="single" w:sz="8" w:space="0" w:color="C7C8CA" w:themeColor="accent1"/>
          <w:bottom w:val="single" w:sz="8" w:space="0" w:color="C7C8CA" w:themeColor="accent1"/>
        </w:tcBorders>
      </w:tcPr>
    </w:tblStylePr>
    <w:tblStylePr w:type="band1Vert">
      <w:tblPr/>
      <w:tcPr>
        <w:shd w:val="clear" w:color="auto" w:fill="F1F1F2" w:themeFill="accent1" w:themeFillTint="3F"/>
      </w:tcPr>
    </w:tblStylePr>
    <w:tblStylePr w:type="band1Horz">
      <w:tblPr/>
      <w:tcPr>
        <w:shd w:val="clear" w:color="auto" w:fill="F1F1F2" w:themeFill="accent1" w:themeFillTint="3F"/>
      </w:tcPr>
    </w:tblStylePr>
  </w:style>
  <w:style w:type="table" w:styleId="1-20">
    <w:name w:val="Medium List 1 Accent 2"/>
    <w:basedOn w:val="a4"/>
    <w:uiPriority w:val="65"/>
    <w:semiHidden/>
    <w:unhideWhenUsed/>
    <w:rsid w:val="00F527CC"/>
    <w:pPr>
      <w:spacing w:after="0" w:line="240" w:lineRule="auto"/>
    </w:pPr>
    <w:rPr>
      <w:color w:val="404040" w:themeColor="text1"/>
    </w:rPr>
    <w:tblPr>
      <w:tblStyleRowBandSize w:val="1"/>
      <w:tblStyleColBandSize w:val="1"/>
      <w:tblBorders>
        <w:top w:val="single" w:sz="8" w:space="0" w:color="939598" w:themeColor="accent2"/>
        <w:bottom w:val="single" w:sz="8" w:space="0" w:color="939598" w:themeColor="accent2"/>
      </w:tblBorders>
    </w:tblPr>
    <w:tblStylePr w:type="firstRow">
      <w:rPr>
        <w:rFonts w:asciiTheme="majorHAnsi" w:eastAsiaTheme="majorEastAsia" w:hAnsiTheme="majorHAnsi" w:cstheme="majorBidi"/>
      </w:rPr>
      <w:tblPr/>
      <w:tcPr>
        <w:tcBorders>
          <w:top w:val="nil"/>
          <w:bottom w:val="single" w:sz="8" w:space="0" w:color="939598" w:themeColor="accent2"/>
        </w:tcBorders>
      </w:tcPr>
    </w:tblStylePr>
    <w:tblStylePr w:type="lastRow">
      <w:rPr>
        <w:b/>
        <w:bCs/>
        <w:color w:val="FFFFFF" w:themeColor="text2"/>
      </w:rPr>
      <w:tblPr/>
      <w:tcPr>
        <w:tcBorders>
          <w:top w:val="single" w:sz="8" w:space="0" w:color="939598" w:themeColor="accent2"/>
          <w:bottom w:val="single" w:sz="8" w:space="0" w:color="939598" w:themeColor="accent2"/>
        </w:tcBorders>
      </w:tcPr>
    </w:tblStylePr>
    <w:tblStylePr w:type="firstCol">
      <w:rPr>
        <w:b/>
        <w:bCs/>
      </w:rPr>
    </w:tblStylePr>
    <w:tblStylePr w:type="lastCol">
      <w:rPr>
        <w:b/>
        <w:bCs/>
      </w:rPr>
      <w:tblPr/>
      <w:tcPr>
        <w:tcBorders>
          <w:top w:val="single" w:sz="8" w:space="0" w:color="939598" w:themeColor="accent2"/>
          <w:bottom w:val="single" w:sz="8" w:space="0" w:color="939598" w:themeColor="accent2"/>
        </w:tcBorders>
      </w:tcPr>
    </w:tblStylePr>
    <w:tblStylePr w:type="band1Vert">
      <w:tblPr/>
      <w:tcPr>
        <w:shd w:val="clear" w:color="auto" w:fill="E4E4E5" w:themeFill="accent2" w:themeFillTint="3F"/>
      </w:tcPr>
    </w:tblStylePr>
    <w:tblStylePr w:type="band1Horz">
      <w:tblPr/>
      <w:tcPr>
        <w:shd w:val="clear" w:color="auto" w:fill="E4E4E5" w:themeFill="accent2" w:themeFillTint="3F"/>
      </w:tcPr>
    </w:tblStylePr>
  </w:style>
  <w:style w:type="table" w:styleId="1-30">
    <w:name w:val="Medium List 1 Accent 3"/>
    <w:basedOn w:val="a4"/>
    <w:uiPriority w:val="65"/>
    <w:semiHidden/>
    <w:unhideWhenUsed/>
    <w:rsid w:val="00F527CC"/>
    <w:pPr>
      <w:spacing w:after="0" w:line="240" w:lineRule="auto"/>
    </w:pPr>
    <w:rPr>
      <w:color w:val="404040" w:themeColor="text1"/>
    </w:rPr>
    <w:tblPr>
      <w:tblStyleRowBandSize w:val="1"/>
      <w:tblStyleColBandSize w:val="1"/>
      <w:tblBorders>
        <w:top w:val="single" w:sz="8" w:space="0" w:color="636466" w:themeColor="accent3"/>
        <w:bottom w:val="single" w:sz="8" w:space="0" w:color="636466" w:themeColor="accent3"/>
      </w:tblBorders>
    </w:tblPr>
    <w:tblStylePr w:type="firstRow">
      <w:rPr>
        <w:rFonts w:asciiTheme="majorHAnsi" w:eastAsiaTheme="majorEastAsia" w:hAnsiTheme="majorHAnsi" w:cstheme="majorBidi"/>
      </w:rPr>
      <w:tblPr/>
      <w:tcPr>
        <w:tcBorders>
          <w:top w:val="nil"/>
          <w:bottom w:val="single" w:sz="8" w:space="0" w:color="636466" w:themeColor="accent3"/>
        </w:tcBorders>
      </w:tcPr>
    </w:tblStylePr>
    <w:tblStylePr w:type="lastRow">
      <w:rPr>
        <w:b/>
        <w:bCs/>
        <w:color w:val="FFFFFF" w:themeColor="text2"/>
      </w:rPr>
      <w:tblPr/>
      <w:tcPr>
        <w:tcBorders>
          <w:top w:val="single" w:sz="8" w:space="0" w:color="636466" w:themeColor="accent3"/>
          <w:bottom w:val="single" w:sz="8" w:space="0" w:color="636466" w:themeColor="accent3"/>
        </w:tcBorders>
      </w:tcPr>
    </w:tblStylePr>
    <w:tblStylePr w:type="firstCol">
      <w:rPr>
        <w:b/>
        <w:bCs/>
      </w:rPr>
    </w:tblStylePr>
    <w:tblStylePr w:type="lastCol">
      <w:rPr>
        <w:b/>
        <w:bCs/>
      </w:rPr>
      <w:tblPr/>
      <w:tcPr>
        <w:tcBorders>
          <w:top w:val="single" w:sz="8" w:space="0" w:color="636466" w:themeColor="accent3"/>
          <w:bottom w:val="single" w:sz="8" w:space="0" w:color="636466" w:themeColor="accent3"/>
        </w:tcBorders>
      </w:tcPr>
    </w:tblStylePr>
    <w:tblStylePr w:type="band1Vert">
      <w:tblPr/>
      <w:tcPr>
        <w:shd w:val="clear" w:color="auto" w:fill="D8D8D9" w:themeFill="accent3" w:themeFillTint="3F"/>
      </w:tcPr>
    </w:tblStylePr>
    <w:tblStylePr w:type="band1Horz">
      <w:tblPr/>
      <w:tcPr>
        <w:shd w:val="clear" w:color="auto" w:fill="D8D8D9" w:themeFill="accent3" w:themeFillTint="3F"/>
      </w:tcPr>
    </w:tblStylePr>
  </w:style>
  <w:style w:type="table" w:styleId="1-40">
    <w:name w:val="Medium List 1 Accent 4"/>
    <w:basedOn w:val="a4"/>
    <w:uiPriority w:val="65"/>
    <w:semiHidden/>
    <w:unhideWhenUsed/>
    <w:rsid w:val="00F527CC"/>
    <w:pPr>
      <w:spacing w:after="0" w:line="240" w:lineRule="auto"/>
    </w:pPr>
    <w:rPr>
      <w:color w:val="404040" w:themeColor="text1"/>
    </w:rPr>
    <w:tblPr>
      <w:tblStyleRowBandSize w:val="1"/>
      <w:tblStyleColBandSize w:val="1"/>
      <w:tblBorders>
        <w:top w:val="single" w:sz="8" w:space="0" w:color="CD202C" w:themeColor="accent4"/>
        <w:bottom w:val="single" w:sz="8" w:space="0" w:color="CD202C" w:themeColor="accent4"/>
      </w:tblBorders>
    </w:tblPr>
    <w:tblStylePr w:type="firstRow">
      <w:rPr>
        <w:rFonts w:asciiTheme="majorHAnsi" w:eastAsiaTheme="majorEastAsia" w:hAnsiTheme="majorHAnsi" w:cstheme="majorBidi"/>
      </w:rPr>
      <w:tblPr/>
      <w:tcPr>
        <w:tcBorders>
          <w:top w:val="nil"/>
          <w:bottom w:val="single" w:sz="8" w:space="0" w:color="CD202C" w:themeColor="accent4"/>
        </w:tcBorders>
      </w:tcPr>
    </w:tblStylePr>
    <w:tblStylePr w:type="lastRow">
      <w:rPr>
        <w:b/>
        <w:bCs/>
        <w:color w:val="FFFFFF" w:themeColor="text2"/>
      </w:rPr>
      <w:tblPr/>
      <w:tcPr>
        <w:tcBorders>
          <w:top w:val="single" w:sz="8" w:space="0" w:color="CD202C" w:themeColor="accent4"/>
          <w:bottom w:val="single" w:sz="8" w:space="0" w:color="CD202C" w:themeColor="accent4"/>
        </w:tcBorders>
      </w:tcPr>
    </w:tblStylePr>
    <w:tblStylePr w:type="firstCol">
      <w:rPr>
        <w:b/>
        <w:bCs/>
      </w:rPr>
    </w:tblStylePr>
    <w:tblStylePr w:type="lastCol">
      <w:rPr>
        <w:b/>
        <w:bCs/>
      </w:rPr>
      <w:tblPr/>
      <w:tcPr>
        <w:tcBorders>
          <w:top w:val="single" w:sz="8" w:space="0" w:color="CD202C" w:themeColor="accent4"/>
          <w:bottom w:val="single" w:sz="8" w:space="0" w:color="CD202C" w:themeColor="accent4"/>
        </w:tcBorders>
      </w:tcPr>
    </w:tblStylePr>
    <w:tblStylePr w:type="band1Vert">
      <w:tblPr/>
      <w:tcPr>
        <w:shd w:val="clear" w:color="auto" w:fill="F6C4C7" w:themeFill="accent4" w:themeFillTint="3F"/>
      </w:tcPr>
    </w:tblStylePr>
    <w:tblStylePr w:type="band1Horz">
      <w:tblPr/>
      <w:tcPr>
        <w:shd w:val="clear" w:color="auto" w:fill="F6C4C7" w:themeFill="accent4" w:themeFillTint="3F"/>
      </w:tcPr>
    </w:tblStylePr>
  </w:style>
  <w:style w:type="table" w:styleId="1-50">
    <w:name w:val="Medium List 1 Accent 5"/>
    <w:basedOn w:val="a4"/>
    <w:uiPriority w:val="65"/>
    <w:semiHidden/>
    <w:unhideWhenUsed/>
    <w:rsid w:val="00F527CC"/>
    <w:pPr>
      <w:spacing w:after="0" w:line="240" w:lineRule="auto"/>
    </w:pPr>
    <w:rPr>
      <w:color w:val="404040" w:themeColor="text1"/>
    </w:rPr>
    <w:tblPr>
      <w:tblStyleRowBandSize w:val="1"/>
      <w:tblStyleColBandSize w:val="1"/>
      <w:tblBorders>
        <w:top w:val="single" w:sz="8" w:space="0" w:color="0055AA" w:themeColor="accent5"/>
        <w:bottom w:val="single" w:sz="8" w:space="0" w:color="0055AA" w:themeColor="accent5"/>
      </w:tblBorders>
    </w:tblPr>
    <w:tblStylePr w:type="firstRow">
      <w:rPr>
        <w:rFonts w:asciiTheme="majorHAnsi" w:eastAsiaTheme="majorEastAsia" w:hAnsiTheme="majorHAnsi" w:cstheme="majorBidi"/>
      </w:rPr>
      <w:tblPr/>
      <w:tcPr>
        <w:tcBorders>
          <w:top w:val="nil"/>
          <w:bottom w:val="single" w:sz="8" w:space="0" w:color="0055AA" w:themeColor="accent5"/>
        </w:tcBorders>
      </w:tcPr>
    </w:tblStylePr>
    <w:tblStylePr w:type="lastRow">
      <w:rPr>
        <w:b/>
        <w:bCs/>
        <w:color w:val="FFFFFF" w:themeColor="text2"/>
      </w:rPr>
      <w:tblPr/>
      <w:tcPr>
        <w:tcBorders>
          <w:top w:val="single" w:sz="8" w:space="0" w:color="0055AA" w:themeColor="accent5"/>
          <w:bottom w:val="single" w:sz="8" w:space="0" w:color="0055AA" w:themeColor="accent5"/>
        </w:tcBorders>
      </w:tcPr>
    </w:tblStylePr>
    <w:tblStylePr w:type="firstCol">
      <w:rPr>
        <w:b/>
        <w:bCs/>
      </w:rPr>
    </w:tblStylePr>
    <w:tblStylePr w:type="lastCol">
      <w:rPr>
        <w:b/>
        <w:bCs/>
      </w:rPr>
      <w:tblPr/>
      <w:tcPr>
        <w:tcBorders>
          <w:top w:val="single" w:sz="8" w:space="0" w:color="0055AA" w:themeColor="accent5"/>
          <w:bottom w:val="single" w:sz="8" w:space="0" w:color="0055AA" w:themeColor="accent5"/>
        </w:tcBorders>
      </w:tcPr>
    </w:tblStylePr>
    <w:tblStylePr w:type="band1Vert">
      <w:tblPr/>
      <w:tcPr>
        <w:shd w:val="clear" w:color="auto" w:fill="ABD4FF" w:themeFill="accent5" w:themeFillTint="3F"/>
      </w:tcPr>
    </w:tblStylePr>
    <w:tblStylePr w:type="band1Horz">
      <w:tblPr/>
      <w:tcPr>
        <w:shd w:val="clear" w:color="auto" w:fill="ABD4FF" w:themeFill="accent5" w:themeFillTint="3F"/>
      </w:tcPr>
    </w:tblStylePr>
  </w:style>
  <w:style w:type="table" w:styleId="1-60">
    <w:name w:val="Medium List 1 Accent 6"/>
    <w:basedOn w:val="a4"/>
    <w:uiPriority w:val="65"/>
    <w:semiHidden/>
    <w:unhideWhenUsed/>
    <w:rsid w:val="00F527CC"/>
    <w:pPr>
      <w:spacing w:after="0" w:line="240" w:lineRule="auto"/>
    </w:pPr>
    <w:rPr>
      <w:color w:val="404040" w:themeColor="text1"/>
    </w:rPr>
    <w:tblPr>
      <w:tblStyleRowBandSize w:val="1"/>
      <w:tblStyleColBandSize w:val="1"/>
      <w:tblBorders>
        <w:top w:val="single" w:sz="8" w:space="0" w:color="FFAA22" w:themeColor="accent6"/>
        <w:bottom w:val="single" w:sz="8" w:space="0" w:color="FFAA22" w:themeColor="accent6"/>
      </w:tblBorders>
    </w:tblPr>
    <w:tblStylePr w:type="firstRow">
      <w:rPr>
        <w:rFonts w:asciiTheme="majorHAnsi" w:eastAsiaTheme="majorEastAsia" w:hAnsiTheme="majorHAnsi" w:cstheme="majorBidi"/>
      </w:rPr>
      <w:tblPr/>
      <w:tcPr>
        <w:tcBorders>
          <w:top w:val="nil"/>
          <w:bottom w:val="single" w:sz="8" w:space="0" w:color="FFAA22" w:themeColor="accent6"/>
        </w:tcBorders>
      </w:tcPr>
    </w:tblStylePr>
    <w:tblStylePr w:type="lastRow">
      <w:rPr>
        <w:b/>
        <w:bCs/>
        <w:color w:val="FFFFFF" w:themeColor="text2"/>
      </w:rPr>
      <w:tblPr/>
      <w:tcPr>
        <w:tcBorders>
          <w:top w:val="single" w:sz="8" w:space="0" w:color="FFAA22" w:themeColor="accent6"/>
          <w:bottom w:val="single" w:sz="8" w:space="0" w:color="FFAA22" w:themeColor="accent6"/>
        </w:tcBorders>
      </w:tcPr>
    </w:tblStylePr>
    <w:tblStylePr w:type="firstCol">
      <w:rPr>
        <w:b/>
        <w:bCs/>
      </w:rPr>
    </w:tblStylePr>
    <w:tblStylePr w:type="lastCol">
      <w:rPr>
        <w:b/>
        <w:bCs/>
      </w:rPr>
      <w:tblPr/>
      <w:tcPr>
        <w:tcBorders>
          <w:top w:val="single" w:sz="8" w:space="0" w:color="FFAA22" w:themeColor="accent6"/>
          <w:bottom w:val="single" w:sz="8" w:space="0" w:color="FFAA22" w:themeColor="accent6"/>
        </w:tcBorders>
      </w:tcPr>
    </w:tblStylePr>
    <w:tblStylePr w:type="band1Vert">
      <w:tblPr/>
      <w:tcPr>
        <w:shd w:val="clear" w:color="auto" w:fill="FFE9C8" w:themeFill="accent6" w:themeFillTint="3F"/>
      </w:tcPr>
    </w:tblStylePr>
    <w:tblStylePr w:type="band1Horz">
      <w:tblPr/>
      <w:tcPr>
        <w:shd w:val="clear" w:color="auto" w:fill="FFE9C8" w:themeFill="accent6" w:themeFillTint="3F"/>
      </w:tcPr>
    </w:tblStylePr>
  </w:style>
  <w:style w:type="table" w:styleId="2f1">
    <w:name w:val="Medium List 2"/>
    <w:basedOn w:val="a4"/>
    <w:uiPriority w:val="66"/>
    <w:semiHidden/>
    <w:unhideWhenUsed/>
    <w:rsid w:val="00F527CC"/>
    <w:pPr>
      <w:spacing w:after="0" w:line="240" w:lineRule="auto"/>
    </w:pPr>
    <w:rPr>
      <w:rFonts w:eastAsiaTheme="majorEastAsia" w:cs="Arial"/>
      <w:color w:val="404040" w:themeColor="text1"/>
    </w:rPr>
    <w:tblPr>
      <w:tblStyleRowBandSize w:val="1"/>
      <w:tblStyleColBandSize w:val="1"/>
      <w:tblBorders>
        <w:top w:val="single" w:sz="8" w:space="0" w:color="404040" w:themeColor="text1"/>
        <w:left w:val="single" w:sz="8" w:space="0" w:color="404040" w:themeColor="text1"/>
        <w:bottom w:val="single" w:sz="8" w:space="0" w:color="404040" w:themeColor="text1"/>
        <w:right w:val="single" w:sz="8" w:space="0" w:color="404040" w:themeColor="text1"/>
      </w:tblBorders>
    </w:tblPr>
    <w:tblStylePr w:type="firstRow">
      <w:rPr>
        <w:sz w:val="24"/>
        <w:szCs w:val="24"/>
      </w:rPr>
      <w:tblPr/>
      <w:tcPr>
        <w:tcBorders>
          <w:top w:val="nil"/>
          <w:left w:val="nil"/>
          <w:bottom w:val="single" w:sz="24" w:space="0" w:color="40404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04040" w:themeColor="text1"/>
          <w:insideH w:val="nil"/>
          <w:insideV w:val="nil"/>
        </w:tcBorders>
        <w:shd w:val="clear" w:color="auto" w:fill="FFFFFF" w:themeFill="background1"/>
      </w:tcPr>
    </w:tblStylePr>
    <w:tblStylePr w:type="lastCol">
      <w:tblPr/>
      <w:tcPr>
        <w:tcBorders>
          <w:top w:val="nil"/>
          <w:left w:val="single" w:sz="8" w:space="0" w:color="40404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CFCF" w:themeFill="text1" w:themeFillTint="3F"/>
      </w:tcPr>
    </w:tblStylePr>
    <w:tblStylePr w:type="band1Horz">
      <w:tblPr/>
      <w:tcPr>
        <w:tcBorders>
          <w:top w:val="nil"/>
          <w:bottom w:val="nil"/>
          <w:insideH w:val="nil"/>
          <w:insideV w:val="nil"/>
        </w:tcBorders>
        <w:shd w:val="clear" w:color="auto" w:fill="CFCFC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4"/>
    <w:uiPriority w:val="66"/>
    <w:semiHidden/>
    <w:unhideWhenUsed/>
    <w:rsid w:val="00F527CC"/>
    <w:pPr>
      <w:spacing w:after="0" w:line="240" w:lineRule="auto"/>
    </w:pPr>
    <w:rPr>
      <w:rFonts w:eastAsiaTheme="majorEastAsia" w:cs="Arial"/>
      <w:color w:val="404040" w:themeColor="text1"/>
    </w:rPr>
    <w:tblPr>
      <w:tblStyleRowBandSize w:val="1"/>
      <w:tblStyleColBandSize w:val="1"/>
      <w:tblBorders>
        <w:top w:val="single" w:sz="8" w:space="0" w:color="C7C8CA" w:themeColor="accent1"/>
        <w:left w:val="single" w:sz="8" w:space="0" w:color="C7C8CA" w:themeColor="accent1"/>
        <w:bottom w:val="single" w:sz="8" w:space="0" w:color="C7C8CA" w:themeColor="accent1"/>
        <w:right w:val="single" w:sz="8" w:space="0" w:color="C7C8CA" w:themeColor="accent1"/>
      </w:tblBorders>
    </w:tblPr>
    <w:tblStylePr w:type="firstRow">
      <w:rPr>
        <w:sz w:val="24"/>
        <w:szCs w:val="24"/>
      </w:rPr>
      <w:tblPr/>
      <w:tcPr>
        <w:tcBorders>
          <w:top w:val="nil"/>
          <w:left w:val="nil"/>
          <w:bottom w:val="single" w:sz="24" w:space="0" w:color="C7C8CA"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7C8CA" w:themeColor="accent1"/>
          <w:insideH w:val="nil"/>
          <w:insideV w:val="nil"/>
        </w:tcBorders>
        <w:shd w:val="clear" w:color="auto" w:fill="FFFFFF" w:themeFill="background1"/>
      </w:tcPr>
    </w:tblStylePr>
    <w:tblStylePr w:type="lastCol">
      <w:tblPr/>
      <w:tcPr>
        <w:tcBorders>
          <w:top w:val="nil"/>
          <w:left w:val="single" w:sz="8" w:space="0" w:color="C7C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1F1F2" w:themeFill="accent1" w:themeFillTint="3F"/>
      </w:tcPr>
    </w:tblStylePr>
    <w:tblStylePr w:type="band1Horz">
      <w:tblPr/>
      <w:tcPr>
        <w:tcBorders>
          <w:top w:val="nil"/>
          <w:bottom w:val="nil"/>
          <w:insideH w:val="nil"/>
          <w:insideV w:val="nil"/>
        </w:tcBorders>
        <w:shd w:val="clear" w:color="auto" w:fill="F1F1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4"/>
    <w:uiPriority w:val="66"/>
    <w:semiHidden/>
    <w:unhideWhenUsed/>
    <w:rsid w:val="00F527CC"/>
    <w:pPr>
      <w:spacing w:after="0" w:line="240" w:lineRule="auto"/>
    </w:pPr>
    <w:rPr>
      <w:rFonts w:eastAsiaTheme="majorEastAsia" w:cs="Arial"/>
      <w:color w:val="404040" w:themeColor="text1"/>
    </w:rPr>
    <w:tblPr>
      <w:tblStyleRowBandSize w:val="1"/>
      <w:tblStyleColBandSize w:val="1"/>
      <w:tblBorders>
        <w:top w:val="single" w:sz="8" w:space="0" w:color="939598" w:themeColor="accent2"/>
        <w:left w:val="single" w:sz="8" w:space="0" w:color="939598" w:themeColor="accent2"/>
        <w:bottom w:val="single" w:sz="8" w:space="0" w:color="939598" w:themeColor="accent2"/>
        <w:right w:val="single" w:sz="8" w:space="0" w:color="939598" w:themeColor="accent2"/>
      </w:tblBorders>
    </w:tblPr>
    <w:tblStylePr w:type="firstRow">
      <w:rPr>
        <w:sz w:val="24"/>
        <w:szCs w:val="24"/>
      </w:rPr>
      <w:tblPr/>
      <w:tcPr>
        <w:tcBorders>
          <w:top w:val="nil"/>
          <w:left w:val="nil"/>
          <w:bottom w:val="single" w:sz="24" w:space="0" w:color="939598"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39598" w:themeColor="accent2"/>
          <w:insideH w:val="nil"/>
          <w:insideV w:val="nil"/>
        </w:tcBorders>
        <w:shd w:val="clear" w:color="auto" w:fill="FFFFFF" w:themeFill="background1"/>
      </w:tcPr>
    </w:tblStylePr>
    <w:tblStylePr w:type="lastCol">
      <w:tblPr/>
      <w:tcPr>
        <w:tcBorders>
          <w:top w:val="nil"/>
          <w:left w:val="single" w:sz="8" w:space="0" w:color="939598"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4E5" w:themeFill="accent2" w:themeFillTint="3F"/>
      </w:tcPr>
    </w:tblStylePr>
    <w:tblStylePr w:type="band1Horz">
      <w:tblPr/>
      <w:tcPr>
        <w:tcBorders>
          <w:top w:val="nil"/>
          <w:bottom w:val="nil"/>
          <w:insideH w:val="nil"/>
          <w:insideV w:val="nil"/>
        </w:tcBorders>
        <w:shd w:val="clear" w:color="auto" w:fill="E4E4E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4"/>
    <w:uiPriority w:val="66"/>
    <w:semiHidden/>
    <w:unhideWhenUsed/>
    <w:rsid w:val="00F527CC"/>
    <w:pPr>
      <w:spacing w:after="0" w:line="240" w:lineRule="auto"/>
    </w:pPr>
    <w:rPr>
      <w:rFonts w:eastAsiaTheme="majorEastAsia" w:cs="Arial"/>
      <w:color w:val="404040" w:themeColor="text1"/>
    </w:rPr>
    <w:tblPr>
      <w:tblStyleRowBandSize w:val="1"/>
      <w:tblStyleColBandSize w:val="1"/>
      <w:tblBorders>
        <w:top w:val="single" w:sz="8" w:space="0" w:color="636466" w:themeColor="accent3"/>
        <w:left w:val="single" w:sz="8" w:space="0" w:color="636466" w:themeColor="accent3"/>
        <w:bottom w:val="single" w:sz="8" w:space="0" w:color="636466" w:themeColor="accent3"/>
        <w:right w:val="single" w:sz="8" w:space="0" w:color="636466" w:themeColor="accent3"/>
      </w:tblBorders>
    </w:tblPr>
    <w:tblStylePr w:type="firstRow">
      <w:rPr>
        <w:sz w:val="24"/>
        <w:szCs w:val="24"/>
      </w:rPr>
      <w:tblPr/>
      <w:tcPr>
        <w:tcBorders>
          <w:top w:val="nil"/>
          <w:left w:val="nil"/>
          <w:bottom w:val="single" w:sz="24" w:space="0" w:color="636466"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36466" w:themeColor="accent3"/>
          <w:insideH w:val="nil"/>
          <w:insideV w:val="nil"/>
        </w:tcBorders>
        <w:shd w:val="clear" w:color="auto" w:fill="FFFFFF" w:themeFill="background1"/>
      </w:tcPr>
    </w:tblStylePr>
    <w:tblStylePr w:type="lastCol">
      <w:tblPr/>
      <w:tcPr>
        <w:tcBorders>
          <w:top w:val="nil"/>
          <w:left w:val="single" w:sz="8" w:space="0" w:color="636466"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D8D9" w:themeFill="accent3" w:themeFillTint="3F"/>
      </w:tcPr>
    </w:tblStylePr>
    <w:tblStylePr w:type="band1Horz">
      <w:tblPr/>
      <w:tcPr>
        <w:tcBorders>
          <w:top w:val="nil"/>
          <w:bottom w:val="nil"/>
          <w:insideH w:val="nil"/>
          <w:insideV w:val="nil"/>
        </w:tcBorders>
        <w:shd w:val="clear" w:color="auto" w:fill="D8D8D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4"/>
    <w:uiPriority w:val="66"/>
    <w:semiHidden/>
    <w:unhideWhenUsed/>
    <w:rsid w:val="00F527CC"/>
    <w:pPr>
      <w:spacing w:after="0" w:line="240" w:lineRule="auto"/>
    </w:pPr>
    <w:rPr>
      <w:rFonts w:eastAsiaTheme="majorEastAsia" w:cs="Arial"/>
      <w:color w:val="404040" w:themeColor="text1"/>
    </w:rPr>
    <w:tblPr>
      <w:tblStyleRowBandSize w:val="1"/>
      <w:tblStyleColBandSize w:val="1"/>
      <w:tblBorders>
        <w:top w:val="single" w:sz="8" w:space="0" w:color="CD202C" w:themeColor="accent4"/>
        <w:left w:val="single" w:sz="8" w:space="0" w:color="CD202C" w:themeColor="accent4"/>
        <w:bottom w:val="single" w:sz="8" w:space="0" w:color="CD202C" w:themeColor="accent4"/>
        <w:right w:val="single" w:sz="8" w:space="0" w:color="CD202C" w:themeColor="accent4"/>
      </w:tblBorders>
    </w:tblPr>
    <w:tblStylePr w:type="firstRow">
      <w:rPr>
        <w:sz w:val="24"/>
        <w:szCs w:val="24"/>
      </w:rPr>
      <w:tblPr/>
      <w:tcPr>
        <w:tcBorders>
          <w:top w:val="nil"/>
          <w:left w:val="nil"/>
          <w:bottom w:val="single" w:sz="24" w:space="0" w:color="CD202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D202C" w:themeColor="accent4"/>
          <w:insideH w:val="nil"/>
          <w:insideV w:val="nil"/>
        </w:tcBorders>
        <w:shd w:val="clear" w:color="auto" w:fill="FFFFFF" w:themeFill="background1"/>
      </w:tcPr>
    </w:tblStylePr>
    <w:tblStylePr w:type="lastCol">
      <w:tblPr/>
      <w:tcPr>
        <w:tcBorders>
          <w:top w:val="nil"/>
          <w:left w:val="single" w:sz="8" w:space="0" w:color="CD202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C4C7" w:themeFill="accent4" w:themeFillTint="3F"/>
      </w:tcPr>
    </w:tblStylePr>
    <w:tblStylePr w:type="band1Horz">
      <w:tblPr/>
      <w:tcPr>
        <w:tcBorders>
          <w:top w:val="nil"/>
          <w:bottom w:val="nil"/>
          <w:insideH w:val="nil"/>
          <w:insideV w:val="nil"/>
        </w:tcBorders>
        <w:shd w:val="clear" w:color="auto" w:fill="F6C4C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4"/>
    <w:uiPriority w:val="66"/>
    <w:semiHidden/>
    <w:unhideWhenUsed/>
    <w:rsid w:val="00F527CC"/>
    <w:pPr>
      <w:spacing w:after="0" w:line="240" w:lineRule="auto"/>
    </w:pPr>
    <w:rPr>
      <w:rFonts w:eastAsiaTheme="majorEastAsia" w:cs="Arial"/>
      <w:color w:val="404040" w:themeColor="text1"/>
    </w:rPr>
    <w:tblPr>
      <w:tblStyleRowBandSize w:val="1"/>
      <w:tblStyleColBandSize w:val="1"/>
      <w:tblBorders>
        <w:top w:val="single" w:sz="8" w:space="0" w:color="0055AA" w:themeColor="accent5"/>
        <w:left w:val="single" w:sz="8" w:space="0" w:color="0055AA" w:themeColor="accent5"/>
        <w:bottom w:val="single" w:sz="8" w:space="0" w:color="0055AA" w:themeColor="accent5"/>
        <w:right w:val="single" w:sz="8" w:space="0" w:color="0055AA" w:themeColor="accent5"/>
      </w:tblBorders>
    </w:tblPr>
    <w:tblStylePr w:type="firstRow">
      <w:rPr>
        <w:sz w:val="24"/>
        <w:szCs w:val="24"/>
      </w:rPr>
      <w:tblPr/>
      <w:tcPr>
        <w:tcBorders>
          <w:top w:val="nil"/>
          <w:left w:val="nil"/>
          <w:bottom w:val="single" w:sz="24" w:space="0" w:color="0055AA"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5AA" w:themeColor="accent5"/>
          <w:insideH w:val="nil"/>
          <w:insideV w:val="nil"/>
        </w:tcBorders>
        <w:shd w:val="clear" w:color="auto" w:fill="FFFFFF" w:themeFill="background1"/>
      </w:tcPr>
    </w:tblStylePr>
    <w:tblStylePr w:type="lastCol">
      <w:tblPr/>
      <w:tcPr>
        <w:tcBorders>
          <w:top w:val="nil"/>
          <w:left w:val="single" w:sz="8" w:space="0" w:color="0055AA"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BD4FF" w:themeFill="accent5" w:themeFillTint="3F"/>
      </w:tcPr>
    </w:tblStylePr>
    <w:tblStylePr w:type="band1Horz">
      <w:tblPr/>
      <w:tcPr>
        <w:tcBorders>
          <w:top w:val="nil"/>
          <w:bottom w:val="nil"/>
          <w:insideH w:val="nil"/>
          <w:insideV w:val="nil"/>
        </w:tcBorders>
        <w:shd w:val="clear" w:color="auto" w:fill="ABD4F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4"/>
    <w:uiPriority w:val="66"/>
    <w:semiHidden/>
    <w:unhideWhenUsed/>
    <w:rsid w:val="00F527CC"/>
    <w:pPr>
      <w:spacing w:after="0" w:line="240" w:lineRule="auto"/>
    </w:pPr>
    <w:rPr>
      <w:rFonts w:eastAsiaTheme="majorEastAsia" w:cs="Arial"/>
      <w:color w:val="404040" w:themeColor="text1"/>
    </w:rPr>
    <w:tblPr>
      <w:tblStyleRowBandSize w:val="1"/>
      <w:tblStyleColBandSize w:val="1"/>
      <w:tblBorders>
        <w:top w:val="single" w:sz="8" w:space="0" w:color="FFAA22" w:themeColor="accent6"/>
        <w:left w:val="single" w:sz="8" w:space="0" w:color="FFAA22" w:themeColor="accent6"/>
        <w:bottom w:val="single" w:sz="8" w:space="0" w:color="FFAA22" w:themeColor="accent6"/>
        <w:right w:val="single" w:sz="8" w:space="0" w:color="FFAA22" w:themeColor="accent6"/>
      </w:tblBorders>
    </w:tblPr>
    <w:tblStylePr w:type="firstRow">
      <w:rPr>
        <w:sz w:val="24"/>
        <w:szCs w:val="24"/>
      </w:rPr>
      <w:tblPr/>
      <w:tcPr>
        <w:tcBorders>
          <w:top w:val="nil"/>
          <w:left w:val="nil"/>
          <w:bottom w:val="single" w:sz="24" w:space="0" w:color="FFAA22"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AA22" w:themeColor="accent6"/>
          <w:insideH w:val="nil"/>
          <w:insideV w:val="nil"/>
        </w:tcBorders>
        <w:shd w:val="clear" w:color="auto" w:fill="FFFFFF" w:themeFill="background1"/>
      </w:tcPr>
    </w:tblStylePr>
    <w:tblStylePr w:type="lastCol">
      <w:tblPr/>
      <w:tcPr>
        <w:tcBorders>
          <w:top w:val="nil"/>
          <w:left w:val="single" w:sz="8" w:space="0" w:color="FFAA22"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9C8" w:themeFill="accent6" w:themeFillTint="3F"/>
      </w:tcPr>
    </w:tblStylePr>
    <w:tblStylePr w:type="band1Horz">
      <w:tblPr/>
      <w:tcPr>
        <w:tcBorders>
          <w:top w:val="nil"/>
          <w:bottom w:val="nil"/>
          <w:insideH w:val="nil"/>
          <w:insideV w:val="nil"/>
        </w:tcBorders>
        <w:shd w:val="clear" w:color="auto" w:fill="FFE9C8"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5">
    <w:name w:val="Medium Shading 1"/>
    <w:basedOn w:val="a4"/>
    <w:uiPriority w:val="63"/>
    <w:semiHidden/>
    <w:unhideWhenUsed/>
    <w:rsid w:val="00F527CC"/>
    <w:pPr>
      <w:spacing w:after="0" w:line="240" w:lineRule="auto"/>
    </w:pPr>
    <w:tblPr>
      <w:tblStyleRowBandSize w:val="1"/>
      <w:tblStyleColBandSize w:val="1"/>
      <w:tblBorders>
        <w:top w:val="single" w:sz="8" w:space="0" w:color="6F6F6F" w:themeColor="text1" w:themeTint="BF"/>
        <w:left w:val="single" w:sz="8" w:space="0" w:color="6F6F6F" w:themeColor="text1" w:themeTint="BF"/>
        <w:bottom w:val="single" w:sz="8" w:space="0" w:color="6F6F6F" w:themeColor="text1" w:themeTint="BF"/>
        <w:right w:val="single" w:sz="8" w:space="0" w:color="6F6F6F" w:themeColor="text1" w:themeTint="BF"/>
        <w:insideH w:val="single" w:sz="8" w:space="0" w:color="6F6F6F" w:themeColor="text1" w:themeTint="BF"/>
      </w:tblBorders>
    </w:tblPr>
    <w:tblStylePr w:type="firstRow">
      <w:pPr>
        <w:spacing w:before="0" w:after="0" w:line="240" w:lineRule="auto"/>
      </w:pPr>
      <w:rPr>
        <w:b/>
        <w:bCs/>
        <w:color w:val="FFFFFF" w:themeColor="background1"/>
      </w:rPr>
      <w:tblPr/>
      <w:tcPr>
        <w:tcBorders>
          <w:top w:val="single" w:sz="8" w:space="0" w:color="6F6F6F" w:themeColor="text1" w:themeTint="BF"/>
          <w:left w:val="single" w:sz="8" w:space="0" w:color="6F6F6F" w:themeColor="text1" w:themeTint="BF"/>
          <w:bottom w:val="single" w:sz="8" w:space="0" w:color="6F6F6F" w:themeColor="text1" w:themeTint="BF"/>
          <w:right w:val="single" w:sz="8" w:space="0" w:color="6F6F6F" w:themeColor="text1" w:themeTint="BF"/>
          <w:insideH w:val="nil"/>
          <w:insideV w:val="nil"/>
        </w:tcBorders>
        <w:shd w:val="clear" w:color="auto" w:fill="404040" w:themeFill="text1"/>
      </w:tcPr>
    </w:tblStylePr>
    <w:tblStylePr w:type="lastRow">
      <w:pPr>
        <w:spacing w:before="0" w:after="0" w:line="240" w:lineRule="auto"/>
      </w:pPr>
      <w:rPr>
        <w:b/>
        <w:bCs/>
      </w:rPr>
      <w:tblPr/>
      <w:tcPr>
        <w:tcBorders>
          <w:top w:val="double" w:sz="6" w:space="0" w:color="6F6F6F" w:themeColor="text1" w:themeTint="BF"/>
          <w:left w:val="single" w:sz="8" w:space="0" w:color="6F6F6F" w:themeColor="text1" w:themeTint="BF"/>
          <w:bottom w:val="single" w:sz="8" w:space="0" w:color="6F6F6F" w:themeColor="text1" w:themeTint="BF"/>
          <w:right w:val="single" w:sz="8" w:space="0" w:color="6F6F6F" w:themeColor="text1" w:themeTint="BF"/>
          <w:insideH w:val="nil"/>
          <w:insideV w:val="nil"/>
        </w:tcBorders>
      </w:tcPr>
    </w:tblStylePr>
    <w:tblStylePr w:type="firstCol">
      <w:rPr>
        <w:b/>
        <w:bCs/>
      </w:rPr>
    </w:tblStylePr>
    <w:tblStylePr w:type="lastCol">
      <w:rPr>
        <w:b/>
        <w:bCs/>
      </w:rPr>
    </w:tblStylePr>
    <w:tblStylePr w:type="band1Vert">
      <w:tblPr/>
      <w:tcPr>
        <w:shd w:val="clear" w:color="auto" w:fill="CFCFCF" w:themeFill="text1" w:themeFillTint="3F"/>
      </w:tcPr>
    </w:tblStylePr>
    <w:tblStylePr w:type="band1Horz">
      <w:tblPr/>
      <w:tcPr>
        <w:tcBorders>
          <w:insideH w:val="nil"/>
          <w:insideV w:val="nil"/>
        </w:tcBorders>
        <w:shd w:val="clear" w:color="auto" w:fill="CFCFCF" w:themeFill="text1" w:themeFillTint="3F"/>
      </w:tcPr>
    </w:tblStylePr>
    <w:tblStylePr w:type="band2Horz">
      <w:tblPr/>
      <w:tcPr>
        <w:tcBorders>
          <w:insideH w:val="nil"/>
          <w:insideV w:val="nil"/>
        </w:tcBorders>
      </w:tcPr>
    </w:tblStylePr>
  </w:style>
  <w:style w:type="table" w:styleId="1-11">
    <w:name w:val="Medium Shading 1 Accent 1"/>
    <w:basedOn w:val="a4"/>
    <w:uiPriority w:val="63"/>
    <w:semiHidden/>
    <w:unhideWhenUsed/>
    <w:rsid w:val="00F527CC"/>
    <w:pPr>
      <w:spacing w:after="0" w:line="240" w:lineRule="auto"/>
    </w:pPr>
    <w:tblPr>
      <w:tblStyleRowBandSize w:val="1"/>
      <w:tblStyleColBandSize w:val="1"/>
      <w:tblBorders>
        <w:top w:val="single" w:sz="8" w:space="0" w:color="D5D5D7" w:themeColor="accent1" w:themeTint="BF"/>
        <w:left w:val="single" w:sz="8" w:space="0" w:color="D5D5D7" w:themeColor="accent1" w:themeTint="BF"/>
        <w:bottom w:val="single" w:sz="8" w:space="0" w:color="D5D5D7" w:themeColor="accent1" w:themeTint="BF"/>
        <w:right w:val="single" w:sz="8" w:space="0" w:color="D5D5D7" w:themeColor="accent1" w:themeTint="BF"/>
        <w:insideH w:val="single" w:sz="8" w:space="0" w:color="D5D5D7" w:themeColor="accent1" w:themeTint="BF"/>
      </w:tblBorders>
    </w:tblPr>
    <w:tblStylePr w:type="firstRow">
      <w:pPr>
        <w:spacing w:before="0" w:after="0" w:line="240" w:lineRule="auto"/>
      </w:pPr>
      <w:rPr>
        <w:b/>
        <w:bCs/>
        <w:color w:val="FFFFFF" w:themeColor="background1"/>
      </w:rPr>
      <w:tblPr/>
      <w:tcPr>
        <w:tcBorders>
          <w:top w:val="single" w:sz="8" w:space="0" w:color="D5D5D7" w:themeColor="accent1" w:themeTint="BF"/>
          <w:left w:val="single" w:sz="8" w:space="0" w:color="D5D5D7" w:themeColor="accent1" w:themeTint="BF"/>
          <w:bottom w:val="single" w:sz="8" w:space="0" w:color="D5D5D7" w:themeColor="accent1" w:themeTint="BF"/>
          <w:right w:val="single" w:sz="8" w:space="0" w:color="D5D5D7" w:themeColor="accent1" w:themeTint="BF"/>
          <w:insideH w:val="nil"/>
          <w:insideV w:val="nil"/>
        </w:tcBorders>
        <w:shd w:val="clear" w:color="auto" w:fill="C7C8CA" w:themeFill="accent1"/>
      </w:tcPr>
    </w:tblStylePr>
    <w:tblStylePr w:type="lastRow">
      <w:pPr>
        <w:spacing w:before="0" w:after="0" w:line="240" w:lineRule="auto"/>
      </w:pPr>
      <w:rPr>
        <w:b/>
        <w:bCs/>
      </w:rPr>
      <w:tblPr/>
      <w:tcPr>
        <w:tcBorders>
          <w:top w:val="double" w:sz="6" w:space="0" w:color="D5D5D7" w:themeColor="accent1" w:themeTint="BF"/>
          <w:left w:val="single" w:sz="8" w:space="0" w:color="D5D5D7" w:themeColor="accent1" w:themeTint="BF"/>
          <w:bottom w:val="single" w:sz="8" w:space="0" w:color="D5D5D7" w:themeColor="accent1" w:themeTint="BF"/>
          <w:right w:val="single" w:sz="8" w:space="0" w:color="D5D5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F1F1F2" w:themeFill="accent1" w:themeFillTint="3F"/>
      </w:tcPr>
    </w:tblStylePr>
    <w:tblStylePr w:type="band1Horz">
      <w:tblPr/>
      <w:tcPr>
        <w:tcBorders>
          <w:insideH w:val="nil"/>
          <w:insideV w:val="nil"/>
        </w:tcBorders>
        <w:shd w:val="clear" w:color="auto" w:fill="F1F1F2" w:themeFill="accent1" w:themeFillTint="3F"/>
      </w:tcPr>
    </w:tblStylePr>
    <w:tblStylePr w:type="band2Horz">
      <w:tblPr/>
      <w:tcPr>
        <w:tcBorders>
          <w:insideH w:val="nil"/>
          <w:insideV w:val="nil"/>
        </w:tcBorders>
      </w:tcPr>
    </w:tblStylePr>
  </w:style>
  <w:style w:type="table" w:styleId="1-21">
    <w:name w:val="Medium Shading 1 Accent 2"/>
    <w:basedOn w:val="a4"/>
    <w:uiPriority w:val="63"/>
    <w:semiHidden/>
    <w:unhideWhenUsed/>
    <w:rsid w:val="00F527CC"/>
    <w:pPr>
      <w:spacing w:after="0" w:line="240" w:lineRule="auto"/>
    </w:pPr>
    <w:tblPr>
      <w:tblStyleRowBandSize w:val="1"/>
      <w:tblStyleColBandSize w:val="1"/>
      <w:tblBorders>
        <w:top w:val="single" w:sz="8" w:space="0" w:color="ADAFB1" w:themeColor="accent2" w:themeTint="BF"/>
        <w:left w:val="single" w:sz="8" w:space="0" w:color="ADAFB1" w:themeColor="accent2" w:themeTint="BF"/>
        <w:bottom w:val="single" w:sz="8" w:space="0" w:color="ADAFB1" w:themeColor="accent2" w:themeTint="BF"/>
        <w:right w:val="single" w:sz="8" w:space="0" w:color="ADAFB1" w:themeColor="accent2" w:themeTint="BF"/>
        <w:insideH w:val="single" w:sz="8" w:space="0" w:color="ADAFB1" w:themeColor="accent2" w:themeTint="BF"/>
      </w:tblBorders>
    </w:tblPr>
    <w:tblStylePr w:type="firstRow">
      <w:pPr>
        <w:spacing w:before="0" w:after="0" w:line="240" w:lineRule="auto"/>
      </w:pPr>
      <w:rPr>
        <w:b/>
        <w:bCs/>
        <w:color w:val="FFFFFF" w:themeColor="background1"/>
      </w:rPr>
      <w:tblPr/>
      <w:tcPr>
        <w:tcBorders>
          <w:top w:val="single" w:sz="8" w:space="0" w:color="ADAFB1" w:themeColor="accent2" w:themeTint="BF"/>
          <w:left w:val="single" w:sz="8" w:space="0" w:color="ADAFB1" w:themeColor="accent2" w:themeTint="BF"/>
          <w:bottom w:val="single" w:sz="8" w:space="0" w:color="ADAFB1" w:themeColor="accent2" w:themeTint="BF"/>
          <w:right w:val="single" w:sz="8" w:space="0" w:color="ADAFB1" w:themeColor="accent2" w:themeTint="BF"/>
          <w:insideH w:val="nil"/>
          <w:insideV w:val="nil"/>
        </w:tcBorders>
        <w:shd w:val="clear" w:color="auto" w:fill="939598" w:themeFill="accent2"/>
      </w:tcPr>
    </w:tblStylePr>
    <w:tblStylePr w:type="lastRow">
      <w:pPr>
        <w:spacing w:before="0" w:after="0" w:line="240" w:lineRule="auto"/>
      </w:pPr>
      <w:rPr>
        <w:b/>
        <w:bCs/>
      </w:rPr>
      <w:tblPr/>
      <w:tcPr>
        <w:tcBorders>
          <w:top w:val="double" w:sz="6" w:space="0" w:color="ADAFB1" w:themeColor="accent2" w:themeTint="BF"/>
          <w:left w:val="single" w:sz="8" w:space="0" w:color="ADAFB1" w:themeColor="accent2" w:themeTint="BF"/>
          <w:bottom w:val="single" w:sz="8" w:space="0" w:color="ADAFB1" w:themeColor="accent2" w:themeTint="BF"/>
          <w:right w:val="single" w:sz="8" w:space="0" w:color="ADAFB1"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4E5" w:themeFill="accent2" w:themeFillTint="3F"/>
      </w:tcPr>
    </w:tblStylePr>
    <w:tblStylePr w:type="band1Horz">
      <w:tblPr/>
      <w:tcPr>
        <w:tcBorders>
          <w:insideH w:val="nil"/>
          <w:insideV w:val="nil"/>
        </w:tcBorders>
        <w:shd w:val="clear" w:color="auto" w:fill="E4E4E5" w:themeFill="accent2" w:themeFillTint="3F"/>
      </w:tcPr>
    </w:tblStylePr>
    <w:tblStylePr w:type="band2Horz">
      <w:tblPr/>
      <w:tcPr>
        <w:tcBorders>
          <w:insideH w:val="nil"/>
          <w:insideV w:val="nil"/>
        </w:tcBorders>
      </w:tcPr>
    </w:tblStylePr>
  </w:style>
  <w:style w:type="table" w:styleId="1-31">
    <w:name w:val="Medium Shading 1 Accent 3"/>
    <w:basedOn w:val="a4"/>
    <w:uiPriority w:val="63"/>
    <w:semiHidden/>
    <w:unhideWhenUsed/>
    <w:rsid w:val="00F527CC"/>
    <w:pPr>
      <w:spacing w:after="0" w:line="240" w:lineRule="auto"/>
    </w:pPr>
    <w:tblPr>
      <w:tblStyleRowBandSize w:val="1"/>
      <w:tblStyleColBandSize w:val="1"/>
      <w:tblBorders>
        <w:top w:val="single" w:sz="8" w:space="0" w:color="898A8C" w:themeColor="accent3" w:themeTint="BF"/>
        <w:left w:val="single" w:sz="8" w:space="0" w:color="898A8C" w:themeColor="accent3" w:themeTint="BF"/>
        <w:bottom w:val="single" w:sz="8" w:space="0" w:color="898A8C" w:themeColor="accent3" w:themeTint="BF"/>
        <w:right w:val="single" w:sz="8" w:space="0" w:color="898A8C" w:themeColor="accent3" w:themeTint="BF"/>
        <w:insideH w:val="single" w:sz="8" w:space="0" w:color="898A8C" w:themeColor="accent3" w:themeTint="BF"/>
      </w:tblBorders>
    </w:tblPr>
    <w:tblStylePr w:type="firstRow">
      <w:pPr>
        <w:spacing w:before="0" w:after="0" w:line="240" w:lineRule="auto"/>
      </w:pPr>
      <w:rPr>
        <w:b/>
        <w:bCs/>
        <w:color w:val="FFFFFF" w:themeColor="background1"/>
      </w:rPr>
      <w:tblPr/>
      <w:tcPr>
        <w:tcBorders>
          <w:top w:val="single" w:sz="8" w:space="0" w:color="898A8C" w:themeColor="accent3" w:themeTint="BF"/>
          <w:left w:val="single" w:sz="8" w:space="0" w:color="898A8C" w:themeColor="accent3" w:themeTint="BF"/>
          <w:bottom w:val="single" w:sz="8" w:space="0" w:color="898A8C" w:themeColor="accent3" w:themeTint="BF"/>
          <w:right w:val="single" w:sz="8" w:space="0" w:color="898A8C" w:themeColor="accent3" w:themeTint="BF"/>
          <w:insideH w:val="nil"/>
          <w:insideV w:val="nil"/>
        </w:tcBorders>
        <w:shd w:val="clear" w:color="auto" w:fill="636466" w:themeFill="accent3"/>
      </w:tcPr>
    </w:tblStylePr>
    <w:tblStylePr w:type="lastRow">
      <w:pPr>
        <w:spacing w:before="0" w:after="0" w:line="240" w:lineRule="auto"/>
      </w:pPr>
      <w:rPr>
        <w:b/>
        <w:bCs/>
      </w:rPr>
      <w:tblPr/>
      <w:tcPr>
        <w:tcBorders>
          <w:top w:val="double" w:sz="6" w:space="0" w:color="898A8C" w:themeColor="accent3" w:themeTint="BF"/>
          <w:left w:val="single" w:sz="8" w:space="0" w:color="898A8C" w:themeColor="accent3" w:themeTint="BF"/>
          <w:bottom w:val="single" w:sz="8" w:space="0" w:color="898A8C" w:themeColor="accent3" w:themeTint="BF"/>
          <w:right w:val="single" w:sz="8" w:space="0" w:color="898A8C" w:themeColor="accent3" w:themeTint="BF"/>
          <w:insideH w:val="nil"/>
          <w:insideV w:val="nil"/>
        </w:tcBorders>
      </w:tcPr>
    </w:tblStylePr>
    <w:tblStylePr w:type="firstCol">
      <w:rPr>
        <w:b/>
        <w:bCs/>
      </w:rPr>
    </w:tblStylePr>
    <w:tblStylePr w:type="lastCol">
      <w:rPr>
        <w:b/>
        <w:bCs/>
      </w:rPr>
    </w:tblStylePr>
    <w:tblStylePr w:type="band1Vert">
      <w:tblPr/>
      <w:tcPr>
        <w:shd w:val="clear" w:color="auto" w:fill="D8D8D9" w:themeFill="accent3" w:themeFillTint="3F"/>
      </w:tcPr>
    </w:tblStylePr>
    <w:tblStylePr w:type="band1Horz">
      <w:tblPr/>
      <w:tcPr>
        <w:tcBorders>
          <w:insideH w:val="nil"/>
          <w:insideV w:val="nil"/>
        </w:tcBorders>
        <w:shd w:val="clear" w:color="auto" w:fill="D8D8D9" w:themeFill="accent3" w:themeFillTint="3F"/>
      </w:tcPr>
    </w:tblStylePr>
    <w:tblStylePr w:type="band2Horz">
      <w:tblPr/>
      <w:tcPr>
        <w:tcBorders>
          <w:insideH w:val="nil"/>
          <w:insideV w:val="nil"/>
        </w:tcBorders>
      </w:tcPr>
    </w:tblStylePr>
  </w:style>
  <w:style w:type="table" w:styleId="1-41">
    <w:name w:val="Medium Shading 1 Accent 4"/>
    <w:basedOn w:val="a4"/>
    <w:uiPriority w:val="63"/>
    <w:semiHidden/>
    <w:unhideWhenUsed/>
    <w:rsid w:val="00F527CC"/>
    <w:pPr>
      <w:spacing w:after="0" w:line="240" w:lineRule="auto"/>
    </w:pPr>
    <w:tblPr>
      <w:tblStyleRowBandSize w:val="1"/>
      <w:tblStyleColBandSize w:val="1"/>
      <w:tblBorders>
        <w:top w:val="single" w:sz="8" w:space="0" w:color="E34E57" w:themeColor="accent4" w:themeTint="BF"/>
        <w:left w:val="single" w:sz="8" w:space="0" w:color="E34E57" w:themeColor="accent4" w:themeTint="BF"/>
        <w:bottom w:val="single" w:sz="8" w:space="0" w:color="E34E57" w:themeColor="accent4" w:themeTint="BF"/>
        <w:right w:val="single" w:sz="8" w:space="0" w:color="E34E57" w:themeColor="accent4" w:themeTint="BF"/>
        <w:insideH w:val="single" w:sz="8" w:space="0" w:color="E34E57" w:themeColor="accent4" w:themeTint="BF"/>
      </w:tblBorders>
    </w:tblPr>
    <w:tblStylePr w:type="firstRow">
      <w:pPr>
        <w:spacing w:before="0" w:after="0" w:line="240" w:lineRule="auto"/>
      </w:pPr>
      <w:rPr>
        <w:b/>
        <w:bCs/>
        <w:color w:val="FFFFFF" w:themeColor="background1"/>
      </w:rPr>
      <w:tblPr/>
      <w:tcPr>
        <w:tcBorders>
          <w:top w:val="single" w:sz="8" w:space="0" w:color="E34E57" w:themeColor="accent4" w:themeTint="BF"/>
          <w:left w:val="single" w:sz="8" w:space="0" w:color="E34E57" w:themeColor="accent4" w:themeTint="BF"/>
          <w:bottom w:val="single" w:sz="8" w:space="0" w:color="E34E57" w:themeColor="accent4" w:themeTint="BF"/>
          <w:right w:val="single" w:sz="8" w:space="0" w:color="E34E57" w:themeColor="accent4" w:themeTint="BF"/>
          <w:insideH w:val="nil"/>
          <w:insideV w:val="nil"/>
        </w:tcBorders>
        <w:shd w:val="clear" w:color="auto" w:fill="CD202C" w:themeFill="accent4"/>
      </w:tcPr>
    </w:tblStylePr>
    <w:tblStylePr w:type="lastRow">
      <w:pPr>
        <w:spacing w:before="0" w:after="0" w:line="240" w:lineRule="auto"/>
      </w:pPr>
      <w:rPr>
        <w:b/>
        <w:bCs/>
      </w:rPr>
      <w:tblPr/>
      <w:tcPr>
        <w:tcBorders>
          <w:top w:val="double" w:sz="6" w:space="0" w:color="E34E57" w:themeColor="accent4" w:themeTint="BF"/>
          <w:left w:val="single" w:sz="8" w:space="0" w:color="E34E57" w:themeColor="accent4" w:themeTint="BF"/>
          <w:bottom w:val="single" w:sz="8" w:space="0" w:color="E34E57" w:themeColor="accent4" w:themeTint="BF"/>
          <w:right w:val="single" w:sz="8" w:space="0" w:color="E34E57" w:themeColor="accent4" w:themeTint="BF"/>
          <w:insideH w:val="nil"/>
          <w:insideV w:val="nil"/>
        </w:tcBorders>
      </w:tcPr>
    </w:tblStylePr>
    <w:tblStylePr w:type="firstCol">
      <w:rPr>
        <w:b/>
        <w:bCs/>
      </w:rPr>
    </w:tblStylePr>
    <w:tblStylePr w:type="lastCol">
      <w:rPr>
        <w:b/>
        <w:bCs/>
      </w:rPr>
    </w:tblStylePr>
    <w:tblStylePr w:type="band1Vert">
      <w:tblPr/>
      <w:tcPr>
        <w:shd w:val="clear" w:color="auto" w:fill="F6C4C7" w:themeFill="accent4" w:themeFillTint="3F"/>
      </w:tcPr>
    </w:tblStylePr>
    <w:tblStylePr w:type="band1Horz">
      <w:tblPr/>
      <w:tcPr>
        <w:tcBorders>
          <w:insideH w:val="nil"/>
          <w:insideV w:val="nil"/>
        </w:tcBorders>
        <w:shd w:val="clear" w:color="auto" w:fill="F6C4C7" w:themeFill="accent4" w:themeFillTint="3F"/>
      </w:tcPr>
    </w:tblStylePr>
    <w:tblStylePr w:type="band2Horz">
      <w:tblPr/>
      <w:tcPr>
        <w:tcBorders>
          <w:insideH w:val="nil"/>
          <w:insideV w:val="nil"/>
        </w:tcBorders>
      </w:tcPr>
    </w:tblStylePr>
  </w:style>
  <w:style w:type="table" w:styleId="1-51">
    <w:name w:val="Medium Shading 1 Accent 5"/>
    <w:basedOn w:val="a4"/>
    <w:uiPriority w:val="63"/>
    <w:semiHidden/>
    <w:unhideWhenUsed/>
    <w:rsid w:val="00F527CC"/>
    <w:pPr>
      <w:spacing w:after="0" w:line="240" w:lineRule="auto"/>
    </w:pPr>
    <w:tblPr>
      <w:tblStyleRowBandSize w:val="1"/>
      <w:tblStyleColBandSize w:val="1"/>
      <w:tblBorders>
        <w:top w:val="single" w:sz="8" w:space="0" w:color="007FFF" w:themeColor="accent5" w:themeTint="BF"/>
        <w:left w:val="single" w:sz="8" w:space="0" w:color="007FFF" w:themeColor="accent5" w:themeTint="BF"/>
        <w:bottom w:val="single" w:sz="8" w:space="0" w:color="007FFF" w:themeColor="accent5" w:themeTint="BF"/>
        <w:right w:val="single" w:sz="8" w:space="0" w:color="007FFF" w:themeColor="accent5" w:themeTint="BF"/>
        <w:insideH w:val="single" w:sz="8" w:space="0" w:color="007FFF" w:themeColor="accent5" w:themeTint="BF"/>
      </w:tblBorders>
    </w:tblPr>
    <w:tblStylePr w:type="firstRow">
      <w:pPr>
        <w:spacing w:before="0" w:after="0" w:line="240" w:lineRule="auto"/>
      </w:pPr>
      <w:rPr>
        <w:b/>
        <w:bCs/>
        <w:color w:val="FFFFFF" w:themeColor="background1"/>
      </w:rPr>
      <w:tblPr/>
      <w:tcPr>
        <w:tcBorders>
          <w:top w:val="single" w:sz="8" w:space="0" w:color="007FFF" w:themeColor="accent5" w:themeTint="BF"/>
          <w:left w:val="single" w:sz="8" w:space="0" w:color="007FFF" w:themeColor="accent5" w:themeTint="BF"/>
          <w:bottom w:val="single" w:sz="8" w:space="0" w:color="007FFF" w:themeColor="accent5" w:themeTint="BF"/>
          <w:right w:val="single" w:sz="8" w:space="0" w:color="007FFF" w:themeColor="accent5" w:themeTint="BF"/>
          <w:insideH w:val="nil"/>
          <w:insideV w:val="nil"/>
        </w:tcBorders>
        <w:shd w:val="clear" w:color="auto" w:fill="0055AA" w:themeFill="accent5"/>
      </w:tcPr>
    </w:tblStylePr>
    <w:tblStylePr w:type="lastRow">
      <w:pPr>
        <w:spacing w:before="0" w:after="0" w:line="240" w:lineRule="auto"/>
      </w:pPr>
      <w:rPr>
        <w:b/>
        <w:bCs/>
      </w:rPr>
      <w:tblPr/>
      <w:tcPr>
        <w:tcBorders>
          <w:top w:val="double" w:sz="6" w:space="0" w:color="007FFF" w:themeColor="accent5" w:themeTint="BF"/>
          <w:left w:val="single" w:sz="8" w:space="0" w:color="007FFF" w:themeColor="accent5" w:themeTint="BF"/>
          <w:bottom w:val="single" w:sz="8" w:space="0" w:color="007FFF" w:themeColor="accent5" w:themeTint="BF"/>
          <w:right w:val="single" w:sz="8" w:space="0" w:color="007FFF" w:themeColor="accent5" w:themeTint="BF"/>
          <w:insideH w:val="nil"/>
          <w:insideV w:val="nil"/>
        </w:tcBorders>
      </w:tcPr>
    </w:tblStylePr>
    <w:tblStylePr w:type="firstCol">
      <w:rPr>
        <w:b/>
        <w:bCs/>
      </w:rPr>
    </w:tblStylePr>
    <w:tblStylePr w:type="lastCol">
      <w:rPr>
        <w:b/>
        <w:bCs/>
      </w:rPr>
    </w:tblStylePr>
    <w:tblStylePr w:type="band1Vert">
      <w:tblPr/>
      <w:tcPr>
        <w:shd w:val="clear" w:color="auto" w:fill="ABD4FF" w:themeFill="accent5" w:themeFillTint="3F"/>
      </w:tcPr>
    </w:tblStylePr>
    <w:tblStylePr w:type="band1Horz">
      <w:tblPr/>
      <w:tcPr>
        <w:tcBorders>
          <w:insideH w:val="nil"/>
          <w:insideV w:val="nil"/>
        </w:tcBorders>
        <w:shd w:val="clear" w:color="auto" w:fill="ABD4FF" w:themeFill="accent5" w:themeFillTint="3F"/>
      </w:tcPr>
    </w:tblStylePr>
    <w:tblStylePr w:type="band2Horz">
      <w:tblPr/>
      <w:tcPr>
        <w:tcBorders>
          <w:insideH w:val="nil"/>
          <w:insideV w:val="nil"/>
        </w:tcBorders>
      </w:tcPr>
    </w:tblStylePr>
  </w:style>
  <w:style w:type="table" w:styleId="1-61">
    <w:name w:val="Medium Shading 1 Accent 6"/>
    <w:basedOn w:val="a4"/>
    <w:uiPriority w:val="63"/>
    <w:semiHidden/>
    <w:unhideWhenUsed/>
    <w:rsid w:val="00F527CC"/>
    <w:pPr>
      <w:spacing w:after="0" w:line="240" w:lineRule="auto"/>
    </w:pPr>
    <w:tblPr>
      <w:tblStyleRowBandSize w:val="1"/>
      <w:tblStyleColBandSize w:val="1"/>
      <w:tblBorders>
        <w:top w:val="single" w:sz="8" w:space="0" w:color="FFBE59" w:themeColor="accent6" w:themeTint="BF"/>
        <w:left w:val="single" w:sz="8" w:space="0" w:color="FFBE59" w:themeColor="accent6" w:themeTint="BF"/>
        <w:bottom w:val="single" w:sz="8" w:space="0" w:color="FFBE59" w:themeColor="accent6" w:themeTint="BF"/>
        <w:right w:val="single" w:sz="8" w:space="0" w:color="FFBE59" w:themeColor="accent6" w:themeTint="BF"/>
        <w:insideH w:val="single" w:sz="8" w:space="0" w:color="FFBE59" w:themeColor="accent6" w:themeTint="BF"/>
      </w:tblBorders>
    </w:tblPr>
    <w:tblStylePr w:type="firstRow">
      <w:pPr>
        <w:spacing w:before="0" w:after="0" w:line="240" w:lineRule="auto"/>
      </w:pPr>
      <w:rPr>
        <w:b/>
        <w:bCs/>
        <w:color w:val="FFFFFF" w:themeColor="background1"/>
      </w:rPr>
      <w:tblPr/>
      <w:tcPr>
        <w:tcBorders>
          <w:top w:val="single" w:sz="8" w:space="0" w:color="FFBE59" w:themeColor="accent6" w:themeTint="BF"/>
          <w:left w:val="single" w:sz="8" w:space="0" w:color="FFBE59" w:themeColor="accent6" w:themeTint="BF"/>
          <w:bottom w:val="single" w:sz="8" w:space="0" w:color="FFBE59" w:themeColor="accent6" w:themeTint="BF"/>
          <w:right w:val="single" w:sz="8" w:space="0" w:color="FFBE59" w:themeColor="accent6" w:themeTint="BF"/>
          <w:insideH w:val="nil"/>
          <w:insideV w:val="nil"/>
        </w:tcBorders>
        <w:shd w:val="clear" w:color="auto" w:fill="FFAA22" w:themeFill="accent6"/>
      </w:tcPr>
    </w:tblStylePr>
    <w:tblStylePr w:type="lastRow">
      <w:pPr>
        <w:spacing w:before="0" w:after="0" w:line="240" w:lineRule="auto"/>
      </w:pPr>
      <w:rPr>
        <w:b/>
        <w:bCs/>
      </w:rPr>
      <w:tblPr/>
      <w:tcPr>
        <w:tcBorders>
          <w:top w:val="double" w:sz="6" w:space="0" w:color="FFBE59" w:themeColor="accent6" w:themeTint="BF"/>
          <w:left w:val="single" w:sz="8" w:space="0" w:color="FFBE59" w:themeColor="accent6" w:themeTint="BF"/>
          <w:bottom w:val="single" w:sz="8" w:space="0" w:color="FFBE59" w:themeColor="accent6" w:themeTint="BF"/>
          <w:right w:val="single" w:sz="8" w:space="0" w:color="FFBE59"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E9C8" w:themeFill="accent6" w:themeFillTint="3F"/>
      </w:tcPr>
    </w:tblStylePr>
    <w:tblStylePr w:type="band1Horz">
      <w:tblPr/>
      <w:tcPr>
        <w:tcBorders>
          <w:insideH w:val="nil"/>
          <w:insideV w:val="nil"/>
        </w:tcBorders>
        <w:shd w:val="clear" w:color="auto" w:fill="FFE9C8" w:themeFill="accent6" w:themeFillTint="3F"/>
      </w:tcPr>
    </w:tblStylePr>
    <w:tblStylePr w:type="band2Horz">
      <w:tblPr/>
      <w:tcPr>
        <w:tcBorders>
          <w:insideH w:val="nil"/>
          <w:insideV w:val="nil"/>
        </w:tcBorders>
      </w:tcPr>
    </w:tblStylePr>
  </w:style>
  <w:style w:type="table" w:styleId="2f2">
    <w:name w:val="Medium Shading 2"/>
    <w:basedOn w:val="a4"/>
    <w:uiPriority w:val="64"/>
    <w:semiHidden/>
    <w:unhideWhenUsed/>
    <w:rsid w:val="00F527C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0404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04040" w:themeFill="text1"/>
      </w:tcPr>
    </w:tblStylePr>
    <w:tblStylePr w:type="lastCol">
      <w:rPr>
        <w:b/>
        <w:bCs/>
        <w:color w:val="FFFFFF" w:themeColor="background1"/>
      </w:rPr>
      <w:tblPr/>
      <w:tcPr>
        <w:tcBorders>
          <w:left w:val="nil"/>
          <w:right w:val="nil"/>
          <w:insideH w:val="nil"/>
          <w:insideV w:val="nil"/>
        </w:tcBorders>
        <w:shd w:val="clear" w:color="auto" w:fill="40404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11">
    <w:name w:val="Medium Shading 2 Accent 1"/>
    <w:basedOn w:val="a4"/>
    <w:uiPriority w:val="64"/>
    <w:semiHidden/>
    <w:unhideWhenUsed/>
    <w:rsid w:val="00F527C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7C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7C8CA" w:themeFill="accent1"/>
      </w:tcPr>
    </w:tblStylePr>
    <w:tblStylePr w:type="lastCol">
      <w:rPr>
        <w:b/>
        <w:bCs/>
        <w:color w:val="FFFFFF" w:themeColor="background1"/>
      </w:rPr>
      <w:tblPr/>
      <w:tcPr>
        <w:tcBorders>
          <w:left w:val="nil"/>
          <w:right w:val="nil"/>
          <w:insideH w:val="nil"/>
          <w:insideV w:val="nil"/>
        </w:tcBorders>
        <w:shd w:val="clear" w:color="auto" w:fill="C7C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21">
    <w:name w:val="Medium Shading 2 Accent 2"/>
    <w:basedOn w:val="a4"/>
    <w:uiPriority w:val="64"/>
    <w:semiHidden/>
    <w:unhideWhenUsed/>
    <w:rsid w:val="00F527C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39598"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39598" w:themeFill="accent2"/>
      </w:tcPr>
    </w:tblStylePr>
    <w:tblStylePr w:type="lastCol">
      <w:rPr>
        <w:b/>
        <w:bCs/>
        <w:color w:val="FFFFFF" w:themeColor="background1"/>
      </w:rPr>
      <w:tblPr/>
      <w:tcPr>
        <w:tcBorders>
          <w:left w:val="nil"/>
          <w:right w:val="nil"/>
          <w:insideH w:val="nil"/>
          <w:insideV w:val="nil"/>
        </w:tcBorders>
        <w:shd w:val="clear" w:color="auto" w:fill="939598"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31">
    <w:name w:val="Medium Shading 2 Accent 3"/>
    <w:basedOn w:val="a4"/>
    <w:uiPriority w:val="64"/>
    <w:semiHidden/>
    <w:unhideWhenUsed/>
    <w:rsid w:val="00F527C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36466"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36466" w:themeFill="accent3"/>
      </w:tcPr>
    </w:tblStylePr>
    <w:tblStylePr w:type="lastCol">
      <w:rPr>
        <w:b/>
        <w:bCs/>
        <w:color w:val="FFFFFF" w:themeColor="background1"/>
      </w:rPr>
      <w:tblPr/>
      <w:tcPr>
        <w:tcBorders>
          <w:left w:val="nil"/>
          <w:right w:val="nil"/>
          <w:insideH w:val="nil"/>
          <w:insideV w:val="nil"/>
        </w:tcBorders>
        <w:shd w:val="clear" w:color="auto" w:fill="636466"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41">
    <w:name w:val="Medium Shading 2 Accent 4"/>
    <w:basedOn w:val="a4"/>
    <w:uiPriority w:val="64"/>
    <w:semiHidden/>
    <w:unhideWhenUsed/>
    <w:rsid w:val="00F527C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D202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D202C" w:themeFill="accent4"/>
      </w:tcPr>
    </w:tblStylePr>
    <w:tblStylePr w:type="lastCol">
      <w:rPr>
        <w:b/>
        <w:bCs/>
        <w:color w:val="FFFFFF" w:themeColor="background1"/>
      </w:rPr>
      <w:tblPr/>
      <w:tcPr>
        <w:tcBorders>
          <w:left w:val="nil"/>
          <w:right w:val="nil"/>
          <w:insideH w:val="nil"/>
          <w:insideV w:val="nil"/>
        </w:tcBorders>
        <w:shd w:val="clear" w:color="auto" w:fill="CD202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51">
    <w:name w:val="Medium Shading 2 Accent 5"/>
    <w:basedOn w:val="a4"/>
    <w:uiPriority w:val="64"/>
    <w:semiHidden/>
    <w:unhideWhenUsed/>
    <w:rsid w:val="00F527C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5AA"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55AA" w:themeFill="accent5"/>
      </w:tcPr>
    </w:tblStylePr>
    <w:tblStylePr w:type="lastCol">
      <w:rPr>
        <w:b/>
        <w:bCs/>
        <w:color w:val="FFFFFF" w:themeColor="background1"/>
      </w:rPr>
      <w:tblPr/>
      <w:tcPr>
        <w:tcBorders>
          <w:left w:val="nil"/>
          <w:right w:val="nil"/>
          <w:insideH w:val="nil"/>
          <w:insideV w:val="nil"/>
        </w:tcBorders>
        <w:shd w:val="clear" w:color="auto" w:fill="0055AA"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61">
    <w:name w:val="Medium Shading 2 Accent 6"/>
    <w:basedOn w:val="a4"/>
    <w:uiPriority w:val="64"/>
    <w:semiHidden/>
    <w:unhideWhenUsed/>
    <w:rsid w:val="00F527C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AA22"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AA22" w:themeFill="accent6"/>
      </w:tcPr>
    </w:tblStylePr>
    <w:tblStylePr w:type="lastCol">
      <w:rPr>
        <w:b/>
        <w:bCs/>
        <w:color w:val="FFFFFF" w:themeColor="background1"/>
      </w:rPr>
      <w:tblPr/>
      <w:tcPr>
        <w:tcBorders>
          <w:left w:val="nil"/>
          <w:right w:val="nil"/>
          <w:insideH w:val="nil"/>
          <w:insideV w:val="nil"/>
        </w:tcBorders>
        <w:shd w:val="clear" w:color="auto" w:fill="FFAA22"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affff7">
    <w:name w:val="Message Header"/>
    <w:basedOn w:val="a2"/>
    <w:link w:val="affff8"/>
    <w:uiPriority w:val="99"/>
    <w:semiHidden/>
    <w:unhideWhenUsed/>
    <w:rsid w:val="00F527CC"/>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Arial"/>
      <w:sz w:val="24"/>
      <w:szCs w:val="24"/>
    </w:rPr>
  </w:style>
  <w:style w:type="character" w:customStyle="1" w:styleId="affff8">
    <w:name w:val="Шапка Знак"/>
    <w:basedOn w:val="a3"/>
    <w:link w:val="affff7"/>
    <w:uiPriority w:val="99"/>
    <w:semiHidden/>
    <w:rsid w:val="00F527CC"/>
    <w:rPr>
      <w:rFonts w:eastAsiaTheme="majorEastAsia" w:cs="Arial"/>
      <w:sz w:val="24"/>
      <w:szCs w:val="24"/>
      <w:shd w:val="pct20" w:color="auto" w:fill="auto"/>
      <w:lang w:val="en-US"/>
    </w:rPr>
  </w:style>
  <w:style w:type="paragraph" w:styleId="affff9">
    <w:name w:val="Normal (Web)"/>
    <w:basedOn w:val="a2"/>
    <w:uiPriority w:val="99"/>
    <w:unhideWhenUsed/>
    <w:rsid w:val="00F527CC"/>
    <w:rPr>
      <w:rFonts w:ascii="Times New Roman" w:hAnsi="Times New Roman" w:cs="Times New Roman"/>
      <w:sz w:val="24"/>
      <w:szCs w:val="24"/>
    </w:rPr>
  </w:style>
  <w:style w:type="paragraph" w:styleId="affffa">
    <w:name w:val="Normal Indent"/>
    <w:basedOn w:val="a2"/>
    <w:uiPriority w:val="99"/>
    <w:semiHidden/>
    <w:unhideWhenUsed/>
    <w:rsid w:val="00F527CC"/>
    <w:pPr>
      <w:ind w:left="720"/>
    </w:pPr>
  </w:style>
  <w:style w:type="paragraph" w:styleId="affffb">
    <w:name w:val="Note Heading"/>
    <w:basedOn w:val="a2"/>
    <w:next w:val="a2"/>
    <w:link w:val="affffc"/>
    <w:uiPriority w:val="99"/>
    <w:semiHidden/>
    <w:unhideWhenUsed/>
    <w:rsid w:val="00F527CC"/>
    <w:pPr>
      <w:spacing w:after="0" w:line="240" w:lineRule="auto"/>
    </w:pPr>
  </w:style>
  <w:style w:type="character" w:customStyle="1" w:styleId="affffc">
    <w:name w:val="Заголовок записки Знак"/>
    <w:basedOn w:val="a3"/>
    <w:link w:val="affffb"/>
    <w:uiPriority w:val="99"/>
    <w:semiHidden/>
    <w:rsid w:val="00F527CC"/>
    <w:rPr>
      <w:lang w:val="en-US"/>
    </w:rPr>
  </w:style>
  <w:style w:type="character" w:styleId="affffd">
    <w:name w:val="page number"/>
    <w:basedOn w:val="a3"/>
    <w:uiPriority w:val="99"/>
    <w:semiHidden/>
    <w:unhideWhenUsed/>
    <w:rsid w:val="00F527CC"/>
    <w:rPr>
      <w:lang w:val="en-US"/>
    </w:rPr>
  </w:style>
  <w:style w:type="table" w:customStyle="1" w:styleId="110">
    <w:name w:val="Таблица простая 11"/>
    <w:basedOn w:val="a4"/>
    <w:uiPriority w:val="41"/>
    <w:rsid w:val="00F527C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10">
    <w:name w:val="Таблица простая 21"/>
    <w:basedOn w:val="a4"/>
    <w:uiPriority w:val="42"/>
    <w:rsid w:val="00F527CC"/>
    <w:pPr>
      <w:spacing w:after="0" w:line="240" w:lineRule="auto"/>
    </w:pPr>
    <w:tblPr>
      <w:tblStyleRowBandSize w:val="1"/>
      <w:tblStyleColBandSize w:val="1"/>
      <w:tblBorders>
        <w:top w:val="single" w:sz="4" w:space="0" w:color="9F9F9F" w:themeColor="text1" w:themeTint="80"/>
        <w:bottom w:val="single" w:sz="4" w:space="0" w:color="9F9F9F" w:themeColor="text1" w:themeTint="80"/>
      </w:tblBorders>
    </w:tblPr>
    <w:tblStylePr w:type="firstRow">
      <w:rPr>
        <w:b/>
        <w:bCs/>
      </w:rPr>
      <w:tblPr/>
      <w:tcPr>
        <w:tcBorders>
          <w:bottom w:val="single" w:sz="4" w:space="0" w:color="9F9F9F" w:themeColor="text1" w:themeTint="80"/>
        </w:tcBorders>
      </w:tcPr>
    </w:tblStylePr>
    <w:tblStylePr w:type="lastRow">
      <w:rPr>
        <w:b/>
        <w:bCs/>
      </w:rPr>
      <w:tblPr/>
      <w:tcPr>
        <w:tcBorders>
          <w:top w:val="single" w:sz="4" w:space="0" w:color="9F9F9F" w:themeColor="text1" w:themeTint="80"/>
        </w:tcBorders>
      </w:tcPr>
    </w:tblStylePr>
    <w:tblStylePr w:type="firstCol">
      <w:rPr>
        <w:b/>
        <w:bCs/>
      </w:rPr>
    </w:tblStylePr>
    <w:tblStylePr w:type="lastCol">
      <w:rPr>
        <w:b/>
        <w:bCs/>
      </w:rPr>
    </w:tblStylePr>
    <w:tblStylePr w:type="band1Vert">
      <w:tblPr/>
      <w:tcPr>
        <w:tcBorders>
          <w:left w:val="single" w:sz="4" w:space="0" w:color="9F9F9F" w:themeColor="text1" w:themeTint="80"/>
          <w:right w:val="single" w:sz="4" w:space="0" w:color="9F9F9F" w:themeColor="text1" w:themeTint="80"/>
        </w:tcBorders>
      </w:tcPr>
    </w:tblStylePr>
    <w:tblStylePr w:type="band2Vert">
      <w:tblPr/>
      <w:tcPr>
        <w:tcBorders>
          <w:left w:val="single" w:sz="4" w:space="0" w:color="9F9F9F" w:themeColor="text1" w:themeTint="80"/>
          <w:right w:val="single" w:sz="4" w:space="0" w:color="9F9F9F" w:themeColor="text1" w:themeTint="80"/>
        </w:tcBorders>
      </w:tcPr>
    </w:tblStylePr>
    <w:tblStylePr w:type="band1Horz">
      <w:tblPr/>
      <w:tcPr>
        <w:tcBorders>
          <w:top w:val="single" w:sz="4" w:space="0" w:color="9F9F9F" w:themeColor="text1" w:themeTint="80"/>
          <w:bottom w:val="single" w:sz="4" w:space="0" w:color="9F9F9F" w:themeColor="text1" w:themeTint="80"/>
        </w:tcBorders>
      </w:tcPr>
    </w:tblStylePr>
  </w:style>
  <w:style w:type="table" w:customStyle="1" w:styleId="310">
    <w:name w:val="Таблица простая 31"/>
    <w:basedOn w:val="a4"/>
    <w:uiPriority w:val="43"/>
    <w:rsid w:val="00F527CC"/>
    <w:pPr>
      <w:spacing w:after="0" w:line="240" w:lineRule="auto"/>
    </w:pPr>
    <w:tblPr>
      <w:tblStyleRowBandSize w:val="1"/>
      <w:tblStyleColBandSize w:val="1"/>
    </w:tblPr>
    <w:tblStylePr w:type="firstRow">
      <w:rPr>
        <w:b/>
        <w:bCs/>
        <w:caps/>
      </w:rPr>
      <w:tblPr/>
      <w:tcPr>
        <w:tcBorders>
          <w:bottom w:val="single" w:sz="4" w:space="0" w:color="9F9F9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F9F9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410">
    <w:name w:val="Таблица простая 41"/>
    <w:basedOn w:val="a4"/>
    <w:uiPriority w:val="44"/>
    <w:rsid w:val="00F527C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510">
    <w:name w:val="Таблица простая 51"/>
    <w:basedOn w:val="a4"/>
    <w:uiPriority w:val="45"/>
    <w:rsid w:val="00F527CC"/>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F9F9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F9F9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F9F9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F9F9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fe">
    <w:name w:val="Plain Text"/>
    <w:basedOn w:val="a2"/>
    <w:link w:val="afffff"/>
    <w:uiPriority w:val="99"/>
    <w:semiHidden/>
    <w:unhideWhenUsed/>
    <w:rsid w:val="00F527CC"/>
    <w:pPr>
      <w:spacing w:after="0" w:line="240" w:lineRule="auto"/>
    </w:pPr>
    <w:rPr>
      <w:rFonts w:ascii="Consolas" w:hAnsi="Consolas"/>
      <w:sz w:val="21"/>
      <w:szCs w:val="21"/>
    </w:rPr>
  </w:style>
  <w:style w:type="character" w:customStyle="1" w:styleId="afffff">
    <w:name w:val="Текст Знак"/>
    <w:basedOn w:val="a3"/>
    <w:link w:val="affffe"/>
    <w:uiPriority w:val="99"/>
    <w:semiHidden/>
    <w:rsid w:val="00F527CC"/>
    <w:rPr>
      <w:rFonts w:ascii="Consolas" w:hAnsi="Consolas"/>
      <w:sz w:val="21"/>
      <w:szCs w:val="21"/>
      <w:lang w:val="en-US"/>
    </w:rPr>
  </w:style>
  <w:style w:type="paragraph" w:styleId="afffff0">
    <w:name w:val="Salutation"/>
    <w:basedOn w:val="a2"/>
    <w:next w:val="a2"/>
    <w:link w:val="afffff1"/>
    <w:uiPriority w:val="99"/>
    <w:semiHidden/>
    <w:unhideWhenUsed/>
    <w:rsid w:val="00F527CC"/>
  </w:style>
  <w:style w:type="character" w:customStyle="1" w:styleId="afffff1">
    <w:name w:val="Приветствие Знак"/>
    <w:basedOn w:val="a3"/>
    <w:link w:val="afffff0"/>
    <w:uiPriority w:val="99"/>
    <w:semiHidden/>
    <w:rsid w:val="00F527CC"/>
    <w:rPr>
      <w:lang w:val="en-US"/>
    </w:rPr>
  </w:style>
  <w:style w:type="paragraph" w:styleId="afffff2">
    <w:name w:val="Signature"/>
    <w:basedOn w:val="a2"/>
    <w:link w:val="afffff3"/>
    <w:uiPriority w:val="99"/>
    <w:semiHidden/>
    <w:unhideWhenUsed/>
    <w:rsid w:val="00F527CC"/>
    <w:pPr>
      <w:spacing w:after="0" w:line="240" w:lineRule="auto"/>
      <w:ind w:left="4252"/>
    </w:pPr>
  </w:style>
  <w:style w:type="character" w:customStyle="1" w:styleId="afffff3">
    <w:name w:val="Подпись Знак"/>
    <w:basedOn w:val="a3"/>
    <w:link w:val="afffff2"/>
    <w:uiPriority w:val="99"/>
    <w:semiHidden/>
    <w:rsid w:val="00F527CC"/>
    <w:rPr>
      <w:lang w:val="en-US"/>
    </w:rPr>
  </w:style>
  <w:style w:type="character" w:styleId="afffff4">
    <w:name w:val="Strong"/>
    <w:basedOn w:val="a3"/>
    <w:uiPriority w:val="22"/>
    <w:qFormat/>
    <w:rsid w:val="00F527CC"/>
    <w:rPr>
      <w:b/>
      <w:bCs/>
      <w:lang w:val="en-US"/>
    </w:rPr>
  </w:style>
  <w:style w:type="character" w:styleId="afffff5">
    <w:name w:val="Subtle Emphasis"/>
    <w:basedOn w:val="a3"/>
    <w:uiPriority w:val="19"/>
    <w:qFormat/>
    <w:rsid w:val="00F527CC"/>
    <w:rPr>
      <w:i/>
      <w:iCs/>
      <w:color w:val="6F6F6F" w:themeColor="text1" w:themeTint="BF"/>
      <w:lang w:val="en-US"/>
    </w:rPr>
  </w:style>
  <w:style w:type="character" w:styleId="afffff6">
    <w:name w:val="Subtle Reference"/>
    <w:basedOn w:val="a3"/>
    <w:uiPriority w:val="31"/>
    <w:qFormat/>
    <w:rsid w:val="00F527CC"/>
    <w:rPr>
      <w:smallCaps/>
      <w:color w:val="838383" w:themeColor="text1" w:themeTint="A5"/>
      <w:lang w:val="en-US"/>
    </w:rPr>
  </w:style>
  <w:style w:type="table" w:styleId="16">
    <w:name w:val="Table 3D effects 1"/>
    <w:basedOn w:val="a4"/>
    <w:uiPriority w:val="99"/>
    <w:semiHidden/>
    <w:unhideWhenUsed/>
    <w:rsid w:val="00F527CC"/>
    <w:pPr>
      <w:spacing w:after="120"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3">
    <w:name w:val="Table 3D effects 2"/>
    <w:basedOn w:val="a4"/>
    <w:uiPriority w:val="99"/>
    <w:semiHidden/>
    <w:unhideWhenUsed/>
    <w:rsid w:val="00F527CC"/>
    <w:pPr>
      <w:spacing w:after="120"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4"/>
    <w:uiPriority w:val="99"/>
    <w:semiHidden/>
    <w:unhideWhenUsed/>
    <w:rsid w:val="00F527CC"/>
    <w:pPr>
      <w:spacing w:after="120"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7">
    <w:name w:val="Table Classic 1"/>
    <w:basedOn w:val="a4"/>
    <w:uiPriority w:val="99"/>
    <w:semiHidden/>
    <w:unhideWhenUsed/>
    <w:rsid w:val="00F527CC"/>
    <w:pPr>
      <w:spacing w:after="120"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lassic 2"/>
    <w:basedOn w:val="a4"/>
    <w:uiPriority w:val="99"/>
    <w:semiHidden/>
    <w:unhideWhenUsed/>
    <w:rsid w:val="00F527CC"/>
    <w:pPr>
      <w:spacing w:after="120"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d">
    <w:name w:val="Table Classic 3"/>
    <w:basedOn w:val="a4"/>
    <w:uiPriority w:val="99"/>
    <w:semiHidden/>
    <w:unhideWhenUsed/>
    <w:rsid w:val="00F527CC"/>
    <w:pPr>
      <w:spacing w:after="120"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7">
    <w:name w:val="Table Classic 4"/>
    <w:basedOn w:val="a4"/>
    <w:uiPriority w:val="99"/>
    <w:semiHidden/>
    <w:unhideWhenUsed/>
    <w:rsid w:val="00F527CC"/>
    <w:pPr>
      <w:spacing w:after="120"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8">
    <w:name w:val="Table Colorful 1"/>
    <w:basedOn w:val="a4"/>
    <w:uiPriority w:val="99"/>
    <w:semiHidden/>
    <w:unhideWhenUsed/>
    <w:rsid w:val="00F527CC"/>
    <w:pPr>
      <w:spacing w:after="120"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5">
    <w:name w:val="Table Colorful 2"/>
    <w:basedOn w:val="a4"/>
    <w:uiPriority w:val="99"/>
    <w:semiHidden/>
    <w:unhideWhenUsed/>
    <w:rsid w:val="00F527CC"/>
    <w:pPr>
      <w:spacing w:after="120"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e">
    <w:name w:val="Table Colorful 3"/>
    <w:basedOn w:val="a4"/>
    <w:uiPriority w:val="99"/>
    <w:semiHidden/>
    <w:unhideWhenUsed/>
    <w:rsid w:val="00F527CC"/>
    <w:pPr>
      <w:spacing w:after="120"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9">
    <w:name w:val="Table Columns 1"/>
    <w:basedOn w:val="a4"/>
    <w:uiPriority w:val="99"/>
    <w:semiHidden/>
    <w:unhideWhenUsed/>
    <w:rsid w:val="00F527CC"/>
    <w:pPr>
      <w:spacing w:after="120"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6">
    <w:name w:val="Table Columns 2"/>
    <w:basedOn w:val="a4"/>
    <w:uiPriority w:val="99"/>
    <w:semiHidden/>
    <w:unhideWhenUsed/>
    <w:rsid w:val="00F527CC"/>
    <w:pPr>
      <w:spacing w:after="120"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4"/>
    <w:uiPriority w:val="99"/>
    <w:semiHidden/>
    <w:unhideWhenUsed/>
    <w:rsid w:val="00F527CC"/>
    <w:pPr>
      <w:spacing w:after="120"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4"/>
    <w:uiPriority w:val="99"/>
    <w:semiHidden/>
    <w:unhideWhenUsed/>
    <w:rsid w:val="00F527CC"/>
    <w:pPr>
      <w:spacing w:after="120"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6">
    <w:name w:val="Table Columns 5"/>
    <w:basedOn w:val="a4"/>
    <w:uiPriority w:val="99"/>
    <w:semiHidden/>
    <w:unhideWhenUsed/>
    <w:rsid w:val="00F527CC"/>
    <w:pPr>
      <w:spacing w:after="120"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f7">
    <w:name w:val="Table Contemporary"/>
    <w:basedOn w:val="a4"/>
    <w:uiPriority w:val="99"/>
    <w:semiHidden/>
    <w:unhideWhenUsed/>
    <w:rsid w:val="00F527CC"/>
    <w:pPr>
      <w:spacing w:after="120"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8">
    <w:name w:val="Table Elegant"/>
    <w:basedOn w:val="a4"/>
    <w:uiPriority w:val="99"/>
    <w:semiHidden/>
    <w:unhideWhenUsed/>
    <w:rsid w:val="00F527CC"/>
    <w:pPr>
      <w:spacing w:after="120"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a">
    <w:name w:val="Table Grid 1"/>
    <w:basedOn w:val="a4"/>
    <w:uiPriority w:val="99"/>
    <w:semiHidden/>
    <w:unhideWhenUsed/>
    <w:rsid w:val="00F527CC"/>
    <w:pPr>
      <w:spacing w:after="120"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7">
    <w:name w:val="Table Grid 2"/>
    <w:basedOn w:val="a4"/>
    <w:uiPriority w:val="99"/>
    <w:semiHidden/>
    <w:unhideWhenUsed/>
    <w:rsid w:val="00F527CC"/>
    <w:pPr>
      <w:spacing w:after="120"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0">
    <w:name w:val="Table Grid 3"/>
    <w:basedOn w:val="a4"/>
    <w:uiPriority w:val="99"/>
    <w:semiHidden/>
    <w:unhideWhenUsed/>
    <w:rsid w:val="00F527CC"/>
    <w:pPr>
      <w:spacing w:after="120"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9">
    <w:name w:val="Table Grid 4"/>
    <w:basedOn w:val="a4"/>
    <w:uiPriority w:val="99"/>
    <w:semiHidden/>
    <w:unhideWhenUsed/>
    <w:rsid w:val="00F527CC"/>
    <w:pPr>
      <w:spacing w:after="120"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7">
    <w:name w:val="Table Grid 5"/>
    <w:basedOn w:val="a4"/>
    <w:uiPriority w:val="99"/>
    <w:semiHidden/>
    <w:unhideWhenUsed/>
    <w:rsid w:val="00F527CC"/>
    <w:pPr>
      <w:spacing w:after="120"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4"/>
    <w:uiPriority w:val="99"/>
    <w:semiHidden/>
    <w:unhideWhenUsed/>
    <w:rsid w:val="00F527CC"/>
    <w:pPr>
      <w:spacing w:after="120"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4"/>
    <w:uiPriority w:val="99"/>
    <w:semiHidden/>
    <w:unhideWhenUsed/>
    <w:rsid w:val="00F527CC"/>
    <w:pPr>
      <w:spacing w:after="120"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4"/>
    <w:uiPriority w:val="99"/>
    <w:semiHidden/>
    <w:unhideWhenUsed/>
    <w:rsid w:val="00F527CC"/>
    <w:pPr>
      <w:spacing w:after="120"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b">
    <w:name w:val="Сетка таблицы светлая1"/>
    <w:basedOn w:val="a4"/>
    <w:uiPriority w:val="40"/>
    <w:rsid w:val="00F527C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16">
    <w:name w:val="Table List 1"/>
    <w:basedOn w:val="a4"/>
    <w:uiPriority w:val="99"/>
    <w:semiHidden/>
    <w:unhideWhenUsed/>
    <w:rsid w:val="00F527CC"/>
    <w:pPr>
      <w:spacing w:after="120"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6">
    <w:name w:val="Table List 2"/>
    <w:basedOn w:val="a4"/>
    <w:uiPriority w:val="99"/>
    <w:semiHidden/>
    <w:unhideWhenUsed/>
    <w:rsid w:val="00F527CC"/>
    <w:pPr>
      <w:spacing w:after="120"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6">
    <w:name w:val="Table List 3"/>
    <w:basedOn w:val="a4"/>
    <w:uiPriority w:val="99"/>
    <w:semiHidden/>
    <w:unhideWhenUsed/>
    <w:rsid w:val="00F527CC"/>
    <w:pPr>
      <w:spacing w:after="120"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6">
    <w:name w:val="Table List 4"/>
    <w:basedOn w:val="a4"/>
    <w:uiPriority w:val="99"/>
    <w:semiHidden/>
    <w:unhideWhenUsed/>
    <w:rsid w:val="00F527CC"/>
    <w:pPr>
      <w:spacing w:after="120"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6">
    <w:name w:val="Table List 5"/>
    <w:basedOn w:val="a4"/>
    <w:uiPriority w:val="99"/>
    <w:semiHidden/>
    <w:unhideWhenUsed/>
    <w:rsid w:val="00F527CC"/>
    <w:pPr>
      <w:spacing w:after="120"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6">
    <w:name w:val="Table List 6"/>
    <w:basedOn w:val="a4"/>
    <w:uiPriority w:val="99"/>
    <w:semiHidden/>
    <w:unhideWhenUsed/>
    <w:rsid w:val="00F527CC"/>
    <w:pPr>
      <w:spacing w:after="120"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4"/>
    <w:uiPriority w:val="99"/>
    <w:semiHidden/>
    <w:unhideWhenUsed/>
    <w:rsid w:val="00F527CC"/>
    <w:pPr>
      <w:spacing w:after="120"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4"/>
    <w:uiPriority w:val="99"/>
    <w:semiHidden/>
    <w:unhideWhenUsed/>
    <w:rsid w:val="00F527CC"/>
    <w:pPr>
      <w:spacing w:after="120"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f9">
    <w:name w:val="table of authorities"/>
    <w:basedOn w:val="a2"/>
    <w:next w:val="a2"/>
    <w:uiPriority w:val="99"/>
    <w:semiHidden/>
    <w:unhideWhenUsed/>
    <w:rsid w:val="00F527CC"/>
    <w:pPr>
      <w:spacing w:after="0"/>
      <w:ind w:left="220" w:hanging="220"/>
    </w:pPr>
  </w:style>
  <w:style w:type="paragraph" w:styleId="afffffa">
    <w:name w:val="table of figures"/>
    <w:basedOn w:val="a2"/>
    <w:next w:val="a2"/>
    <w:uiPriority w:val="99"/>
    <w:semiHidden/>
    <w:unhideWhenUsed/>
    <w:rsid w:val="00F527CC"/>
    <w:pPr>
      <w:spacing w:after="0"/>
    </w:pPr>
  </w:style>
  <w:style w:type="table" w:styleId="afffffb">
    <w:name w:val="Table Professional"/>
    <w:basedOn w:val="a4"/>
    <w:uiPriority w:val="99"/>
    <w:semiHidden/>
    <w:unhideWhenUsed/>
    <w:rsid w:val="00F527CC"/>
    <w:pPr>
      <w:spacing w:after="120"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c">
    <w:name w:val="Table Simple 1"/>
    <w:basedOn w:val="a4"/>
    <w:uiPriority w:val="99"/>
    <w:semiHidden/>
    <w:unhideWhenUsed/>
    <w:rsid w:val="00F527CC"/>
    <w:pPr>
      <w:spacing w:after="120"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8">
    <w:name w:val="Table Simple 2"/>
    <w:basedOn w:val="a4"/>
    <w:uiPriority w:val="99"/>
    <w:semiHidden/>
    <w:unhideWhenUsed/>
    <w:rsid w:val="00F527CC"/>
    <w:pPr>
      <w:spacing w:after="120"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1">
    <w:name w:val="Table Simple 3"/>
    <w:basedOn w:val="a4"/>
    <w:uiPriority w:val="99"/>
    <w:semiHidden/>
    <w:unhideWhenUsed/>
    <w:rsid w:val="00F527CC"/>
    <w:pPr>
      <w:spacing w:after="120"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d">
    <w:name w:val="Table Subtle 1"/>
    <w:basedOn w:val="a4"/>
    <w:uiPriority w:val="99"/>
    <w:semiHidden/>
    <w:unhideWhenUsed/>
    <w:rsid w:val="00F527CC"/>
    <w:pPr>
      <w:spacing w:after="120"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9">
    <w:name w:val="Table Subtle 2"/>
    <w:basedOn w:val="a4"/>
    <w:uiPriority w:val="99"/>
    <w:semiHidden/>
    <w:unhideWhenUsed/>
    <w:rsid w:val="00F527CC"/>
    <w:pPr>
      <w:spacing w:after="120"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c">
    <w:name w:val="Table Theme"/>
    <w:basedOn w:val="a4"/>
    <w:uiPriority w:val="99"/>
    <w:semiHidden/>
    <w:unhideWhenUsed/>
    <w:rsid w:val="00F527CC"/>
    <w:pPr>
      <w:spacing w:after="120"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7">
    <w:name w:val="Table Web 1"/>
    <w:basedOn w:val="a4"/>
    <w:uiPriority w:val="99"/>
    <w:semiHidden/>
    <w:unhideWhenUsed/>
    <w:rsid w:val="00F527CC"/>
    <w:pPr>
      <w:spacing w:after="120"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7">
    <w:name w:val="Table Web 2"/>
    <w:basedOn w:val="a4"/>
    <w:uiPriority w:val="99"/>
    <w:semiHidden/>
    <w:unhideWhenUsed/>
    <w:rsid w:val="00F527CC"/>
    <w:pPr>
      <w:spacing w:after="120"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7">
    <w:name w:val="Table Web 3"/>
    <w:basedOn w:val="a4"/>
    <w:uiPriority w:val="99"/>
    <w:semiHidden/>
    <w:unhideWhenUsed/>
    <w:rsid w:val="00F527CC"/>
    <w:pPr>
      <w:spacing w:after="120"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ffd">
    <w:name w:val="toa heading"/>
    <w:basedOn w:val="a2"/>
    <w:next w:val="a2"/>
    <w:uiPriority w:val="99"/>
    <w:semiHidden/>
    <w:unhideWhenUsed/>
    <w:rsid w:val="00F527CC"/>
    <w:pPr>
      <w:spacing w:before="120"/>
    </w:pPr>
    <w:rPr>
      <w:rFonts w:eastAsiaTheme="majorEastAsia" w:cs="Arial"/>
      <w:b/>
      <w:bCs/>
      <w:sz w:val="24"/>
      <w:szCs w:val="24"/>
    </w:rPr>
  </w:style>
  <w:style w:type="paragraph" w:styleId="58">
    <w:name w:val="toc 5"/>
    <w:basedOn w:val="a2"/>
    <w:next w:val="a2"/>
    <w:autoRedefine/>
    <w:uiPriority w:val="39"/>
    <w:semiHidden/>
    <w:unhideWhenUsed/>
    <w:rsid w:val="00F527CC"/>
    <w:pPr>
      <w:spacing w:after="100"/>
      <w:ind w:left="880"/>
    </w:pPr>
  </w:style>
  <w:style w:type="paragraph" w:styleId="63">
    <w:name w:val="toc 6"/>
    <w:basedOn w:val="a2"/>
    <w:next w:val="a2"/>
    <w:autoRedefine/>
    <w:uiPriority w:val="39"/>
    <w:semiHidden/>
    <w:unhideWhenUsed/>
    <w:rsid w:val="00F527CC"/>
    <w:pPr>
      <w:spacing w:after="100"/>
      <w:ind w:left="1100"/>
    </w:pPr>
  </w:style>
  <w:style w:type="paragraph" w:styleId="73">
    <w:name w:val="toc 7"/>
    <w:basedOn w:val="a2"/>
    <w:next w:val="a2"/>
    <w:autoRedefine/>
    <w:uiPriority w:val="39"/>
    <w:semiHidden/>
    <w:unhideWhenUsed/>
    <w:rsid w:val="00F527CC"/>
    <w:pPr>
      <w:spacing w:after="100"/>
      <w:ind w:left="1320"/>
    </w:pPr>
  </w:style>
  <w:style w:type="paragraph" w:styleId="83">
    <w:name w:val="toc 8"/>
    <w:basedOn w:val="a2"/>
    <w:next w:val="a2"/>
    <w:autoRedefine/>
    <w:uiPriority w:val="39"/>
    <w:semiHidden/>
    <w:unhideWhenUsed/>
    <w:rsid w:val="00F527CC"/>
    <w:pPr>
      <w:spacing w:after="100"/>
      <w:ind w:left="1540"/>
    </w:pPr>
  </w:style>
  <w:style w:type="paragraph" w:styleId="92">
    <w:name w:val="toc 9"/>
    <w:basedOn w:val="a2"/>
    <w:next w:val="a2"/>
    <w:autoRedefine/>
    <w:uiPriority w:val="39"/>
    <w:semiHidden/>
    <w:unhideWhenUsed/>
    <w:rsid w:val="00F527CC"/>
    <w:pPr>
      <w:spacing w:after="100"/>
      <w:ind w:left="1760"/>
    </w:pPr>
  </w:style>
  <w:style w:type="paragraph" w:styleId="afffffe">
    <w:name w:val="TOC Heading"/>
    <w:basedOn w:val="1"/>
    <w:next w:val="a2"/>
    <w:uiPriority w:val="39"/>
    <w:semiHidden/>
    <w:unhideWhenUsed/>
    <w:qFormat/>
    <w:rsid w:val="00F527CC"/>
    <w:pPr>
      <w:numPr>
        <w:numId w:val="0"/>
      </w:numPr>
      <w:spacing w:before="240" w:after="0" w:line="240" w:lineRule="atLeast"/>
      <w:outlineLvl w:val="9"/>
    </w:pPr>
    <w:rPr>
      <w:bCs w:val="0"/>
      <w:noProof w:val="0"/>
      <w:color w:val="939599" w:themeColor="accent1" w:themeShade="BF"/>
      <w:sz w:val="32"/>
      <w:szCs w:val="32"/>
    </w:rPr>
  </w:style>
  <w:style w:type="character" w:customStyle="1" w:styleId="Hashtag">
    <w:name w:val="Hashtag"/>
    <w:basedOn w:val="a3"/>
    <w:uiPriority w:val="99"/>
    <w:semiHidden/>
    <w:unhideWhenUsed/>
    <w:rsid w:val="009F52F1"/>
    <w:rPr>
      <w:color w:val="2B579A"/>
      <w:shd w:val="clear" w:color="auto" w:fill="E6E6E6"/>
    </w:rPr>
  </w:style>
  <w:style w:type="character" w:customStyle="1" w:styleId="Mention">
    <w:name w:val="Mention"/>
    <w:basedOn w:val="a3"/>
    <w:uiPriority w:val="99"/>
    <w:semiHidden/>
    <w:unhideWhenUsed/>
    <w:rsid w:val="009F52F1"/>
    <w:rPr>
      <w:color w:val="2B579A"/>
      <w:shd w:val="clear" w:color="auto" w:fill="E6E6E6"/>
    </w:rPr>
  </w:style>
  <w:style w:type="character" w:customStyle="1" w:styleId="SmartHyperlink">
    <w:name w:val="Smart Hyperlink"/>
    <w:basedOn w:val="a3"/>
    <w:uiPriority w:val="99"/>
    <w:semiHidden/>
    <w:unhideWhenUsed/>
    <w:rsid w:val="009F52F1"/>
    <w:rPr>
      <w:u w:val="dotted"/>
    </w:rPr>
  </w:style>
  <w:style w:type="character" w:customStyle="1" w:styleId="UnresolvedMention">
    <w:name w:val="Unresolved Mention"/>
    <w:basedOn w:val="a3"/>
    <w:uiPriority w:val="99"/>
    <w:semiHidden/>
    <w:unhideWhenUsed/>
    <w:rsid w:val="009F52F1"/>
    <w:rPr>
      <w:color w:val="808080"/>
      <w:shd w:val="clear" w:color="auto" w:fill="E6E6E6"/>
    </w:rPr>
  </w:style>
  <w:style w:type="table" w:customStyle="1" w:styleId="TableGrid2">
    <w:name w:val="Table Grid2"/>
    <w:basedOn w:val="a4"/>
    <w:next w:val="aa"/>
    <w:uiPriority w:val="59"/>
    <w:rsid w:val="009F52F1"/>
    <w:pPr>
      <w:spacing w:after="0" w:line="240" w:lineRule="auto"/>
    </w:pPr>
    <w:rPr>
      <w:rFonts w:ascii="Calibri" w:eastAsia="Calibri" w:hAnsi="Calibri" w:cs="Arial"/>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4">
    <w:name w:val="Абзац списка Знак"/>
    <w:aliases w:val="Paragraph Знак,Header 2 Знак,Head1.1 Знак,References Знак,Paragraphe de liste1 Знак,List Paragraph1 Знак,Liste couleur - Accent 11 Знак,Liste couleur - Accent 111 Знак,Paragraphe de liste3 Знак,List Paragraph2 Знак,Bullets Знак"/>
    <w:basedOn w:val="a3"/>
    <w:link w:val="affff3"/>
    <w:uiPriority w:val="34"/>
    <w:locked/>
    <w:rsid w:val="009A6DE4"/>
    <w:rPr>
      <w:lang w:val="en-US"/>
    </w:rPr>
  </w:style>
  <w:style w:type="table" w:customStyle="1" w:styleId="TableGrid3">
    <w:name w:val="Table Grid3"/>
    <w:basedOn w:val="a4"/>
    <w:next w:val="aa"/>
    <w:uiPriority w:val="39"/>
    <w:rsid w:val="00485066"/>
    <w:pPr>
      <w:spacing w:after="0" w:line="240" w:lineRule="auto"/>
    </w:pPr>
    <w:rPr>
      <w:rFonts w:asciiTheme="minorHAnsi" w:hAnsiTheme="minorHAns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a4"/>
    <w:next w:val="aa"/>
    <w:uiPriority w:val="59"/>
    <w:rsid w:val="003F4F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aliases w:val="fn Char2,Footnote ak Char2,fn Char Char2,footnote text Char Char1,Footnotes Char Char2,Footnote ak Char Char1,ft Char1,fn cafc Char1,Footnotes Char Char Char1,Footnote Text Char Char Char1,fn Char Char Char1,footnote text Char2"/>
    <w:basedOn w:val="a3"/>
    <w:uiPriority w:val="99"/>
    <w:semiHidden/>
    <w:locked/>
    <w:rsid w:val="004807FB"/>
    <w:rPr>
      <w:rFonts w:ascii="Arial" w:eastAsia="SimSun" w:hAnsi="Arial" w:cs="Times New Roman"/>
      <w:sz w:val="20"/>
      <w:szCs w:val="20"/>
      <w:lang w:val="en-US" w:eastAsia="zh-CN"/>
    </w:rPr>
  </w:style>
  <w:style w:type="paragraph" w:styleId="affffff">
    <w:name w:val="Revision"/>
    <w:hidden/>
    <w:uiPriority w:val="99"/>
    <w:semiHidden/>
    <w:rsid w:val="00F85686"/>
    <w:pPr>
      <w:spacing w:after="0" w:line="240" w:lineRule="auto"/>
    </w:pPr>
    <w:rPr>
      <w:lang w:val="en-US"/>
    </w:rPr>
  </w:style>
  <w:style w:type="paragraph" w:customStyle="1" w:styleId="paragraph">
    <w:name w:val="paragraph"/>
    <w:basedOn w:val="a2"/>
    <w:rsid w:val="00854A8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a3"/>
    <w:rsid w:val="00854A89"/>
  </w:style>
  <w:style w:type="character" w:customStyle="1" w:styleId="eop">
    <w:name w:val="eop"/>
    <w:basedOn w:val="a3"/>
    <w:rsid w:val="00854A89"/>
  </w:style>
  <w:style w:type="paragraph" w:customStyle="1" w:styleId="Default">
    <w:name w:val="Default"/>
    <w:rsid w:val="00172EDE"/>
    <w:pPr>
      <w:autoSpaceDE w:val="0"/>
      <w:autoSpaceDN w:val="0"/>
      <w:adjustRightInd w:val="0"/>
      <w:spacing w:after="0" w:line="240" w:lineRule="auto"/>
    </w:pPr>
    <w:rPr>
      <w:rFonts w:cs="Arial"/>
      <w:color w:val="000000"/>
      <w:sz w:val="24"/>
      <w:szCs w:val="24"/>
      <w:lang w:val="en-US"/>
    </w:rPr>
  </w:style>
  <w:style w:type="paragraph" w:customStyle="1" w:styleId="msonormal0">
    <w:name w:val="msonormal"/>
    <w:basedOn w:val="a2"/>
    <w:rsid w:val="00F42207"/>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en-GB" w:eastAsia="en-US" w:bidi="ar-SA"/>
      </w:rPr>
    </w:rPrDefault>
    <w:pPrDefault>
      <w:pPr>
        <w:spacing w:after="160" w:line="0" w:lineRule="auto"/>
      </w:pPr>
    </w:pPrDefault>
  </w:docDefaults>
  <w:latentStyles w:defLockedState="0" w:defUIPriority="99" w:defSemiHidden="1" w:defUnhideWhenUsed="1" w:defQFormat="0" w:count="267">
    <w:lsdException w:name="Normal" w:semiHidden="0" w:uiPriority="5" w:unhideWhenUsed="0" w:qFormat="1"/>
    <w:lsdException w:name="heading 1" w:semiHidden="0" w:uiPriority="9" w:unhideWhenUsed="0" w:qFormat="1"/>
    <w:lsdException w:name="heading 2" w:uiPriority="9" w:qFormat="1"/>
    <w:lsdException w:name="heading 3" w:uiPriority="9" w:unhideWhenUsed="0" w:qFormat="1"/>
    <w:lsdException w:name="heading 4" w:uiPriority="9" w:unhideWhenUsed="0" w:qFormat="1"/>
    <w:lsdException w:name="heading 5" w:uiPriority="9" w:unhideWhenUsed="0" w:qFormat="1"/>
    <w:lsdException w:name="heading 6" w:uiPriority="9" w:unhideWhenUsed="0" w:qFormat="1"/>
    <w:lsdException w:name="heading 7" w:uiPriority="9" w:unhideWhenUsed="0" w:qFormat="1"/>
    <w:lsdException w:name="heading 8" w:uiPriority="9" w:unhideWhenUsed="0" w:qFormat="1"/>
    <w:lsdException w:name="heading 9"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unhideWhenUsed="0" w:qFormat="1"/>
    <w:lsdException w:name="Title" w:semiHidden="0" w:uiPriority="10" w:unhideWhenUsed="0" w:qFormat="1"/>
    <w:lsdException w:name="Default Paragraph Font" w:uiPriority="1"/>
    <w:lsdException w:name="Body Text Indent" w:uiPriority="34"/>
    <w:lsdException w:name="Subtitle" w:uiPriority="11" w:unhideWhenUsed="0" w:qFormat="1"/>
    <w:lsdException w:name="Date" w:uiPriority="2"/>
    <w:lsdException w:name="Body Text Indent 2" w:semiHidden="0" w:uiPriority="34"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3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uiPriority w:val="5"/>
    <w:qFormat/>
    <w:rsid w:val="008A6558"/>
    <w:pPr>
      <w:spacing w:after="120" w:line="240" w:lineRule="atLeast"/>
    </w:pPr>
    <w:rPr>
      <w:lang w:val="en-US"/>
    </w:rPr>
  </w:style>
  <w:style w:type="paragraph" w:styleId="1">
    <w:name w:val="heading 1"/>
    <w:basedOn w:val="a2"/>
    <w:next w:val="a2"/>
    <w:link w:val="10"/>
    <w:uiPriority w:val="9"/>
    <w:qFormat/>
    <w:rsid w:val="00F527CC"/>
    <w:pPr>
      <w:keepNext/>
      <w:keepLines/>
      <w:numPr>
        <w:numId w:val="13"/>
      </w:numPr>
      <w:spacing w:before="260" w:after="1000" w:line="420" w:lineRule="atLeast"/>
      <w:outlineLvl w:val="0"/>
    </w:pPr>
    <w:rPr>
      <w:rFonts w:eastAsiaTheme="majorEastAsia" w:cs="Arial"/>
      <w:bCs/>
      <w:noProof/>
      <w:sz w:val="36"/>
      <w:szCs w:val="30"/>
    </w:rPr>
  </w:style>
  <w:style w:type="paragraph" w:styleId="21">
    <w:name w:val="heading 2"/>
    <w:basedOn w:val="a2"/>
    <w:next w:val="a2"/>
    <w:link w:val="22"/>
    <w:uiPriority w:val="9"/>
    <w:qFormat/>
    <w:rsid w:val="00F527CC"/>
    <w:pPr>
      <w:keepNext/>
      <w:keepLines/>
      <w:numPr>
        <w:ilvl w:val="1"/>
        <w:numId w:val="13"/>
      </w:numPr>
      <w:spacing w:before="260" w:after="220"/>
      <w:outlineLvl w:val="1"/>
    </w:pPr>
    <w:rPr>
      <w:rFonts w:eastAsiaTheme="majorEastAsia" w:cs="Arial"/>
      <w:b/>
      <w:bCs/>
      <w:noProof/>
    </w:rPr>
  </w:style>
  <w:style w:type="paragraph" w:styleId="31">
    <w:name w:val="heading 3"/>
    <w:basedOn w:val="a2"/>
    <w:next w:val="a2"/>
    <w:link w:val="32"/>
    <w:uiPriority w:val="9"/>
    <w:semiHidden/>
    <w:qFormat/>
    <w:rsid w:val="00F527CC"/>
    <w:pPr>
      <w:keepNext/>
      <w:keepLines/>
      <w:spacing w:before="260" w:after="220"/>
      <w:ind w:left="567" w:hanging="567"/>
      <w:outlineLvl w:val="2"/>
    </w:pPr>
    <w:rPr>
      <w:rFonts w:eastAsiaTheme="majorEastAsia" w:cs="Arial"/>
      <w:b/>
      <w:szCs w:val="24"/>
    </w:rPr>
  </w:style>
  <w:style w:type="paragraph" w:styleId="41">
    <w:name w:val="heading 4"/>
    <w:basedOn w:val="a2"/>
    <w:next w:val="a2"/>
    <w:link w:val="42"/>
    <w:uiPriority w:val="9"/>
    <w:semiHidden/>
    <w:unhideWhenUsed/>
    <w:qFormat/>
    <w:rsid w:val="00F527CC"/>
    <w:pPr>
      <w:keepNext/>
      <w:keepLines/>
      <w:spacing w:before="40" w:after="0"/>
      <w:outlineLvl w:val="3"/>
    </w:pPr>
    <w:rPr>
      <w:rFonts w:eastAsiaTheme="majorEastAsia" w:cs="Arial"/>
      <w:i/>
      <w:iCs/>
      <w:color w:val="939599" w:themeColor="accent1" w:themeShade="BF"/>
    </w:rPr>
  </w:style>
  <w:style w:type="paragraph" w:styleId="51">
    <w:name w:val="heading 5"/>
    <w:basedOn w:val="a2"/>
    <w:next w:val="a2"/>
    <w:link w:val="52"/>
    <w:uiPriority w:val="9"/>
    <w:semiHidden/>
    <w:unhideWhenUsed/>
    <w:qFormat/>
    <w:rsid w:val="00F527CC"/>
    <w:pPr>
      <w:keepNext/>
      <w:keepLines/>
      <w:spacing w:before="40" w:after="0"/>
      <w:outlineLvl w:val="4"/>
    </w:pPr>
    <w:rPr>
      <w:rFonts w:eastAsiaTheme="majorEastAsia" w:cs="Arial"/>
      <w:color w:val="939599" w:themeColor="accent1" w:themeShade="BF"/>
    </w:rPr>
  </w:style>
  <w:style w:type="paragraph" w:styleId="6">
    <w:name w:val="heading 6"/>
    <w:basedOn w:val="a2"/>
    <w:next w:val="a2"/>
    <w:link w:val="60"/>
    <w:uiPriority w:val="9"/>
    <w:semiHidden/>
    <w:unhideWhenUsed/>
    <w:qFormat/>
    <w:rsid w:val="00F527CC"/>
    <w:pPr>
      <w:keepNext/>
      <w:keepLines/>
      <w:spacing w:before="40" w:after="0"/>
      <w:outlineLvl w:val="5"/>
    </w:pPr>
    <w:rPr>
      <w:rFonts w:eastAsiaTheme="majorEastAsia" w:cs="Arial"/>
      <w:color w:val="616266" w:themeColor="accent1" w:themeShade="7F"/>
    </w:rPr>
  </w:style>
  <w:style w:type="paragraph" w:styleId="7">
    <w:name w:val="heading 7"/>
    <w:basedOn w:val="a2"/>
    <w:next w:val="a2"/>
    <w:link w:val="70"/>
    <w:uiPriority w:val="9"/>
    <w:semiHidden/>
    <w:unhideWhenUsed/>
    <w:qFormat/>
    <w:rsid w:val="00F527CC"/>
    <w:pPr>
      <w:keepNext/>
      <w:keepLines/>
      <w:spacing w:before="40" w:after="0"/>
      <w:outlineLvl w:val="6"/>
    </w:pPr>
    <w:rPr>
      <w:rFonts w:eastAsiaTheme="majorEastAsia" w:cs="Arial"/>
      <w:i/>
      <w:iCs/>
      <w:color w:val="616266" w:themeColor="accent1" w:themeShade="7F"/>
    </w:rPr>
  </w:style>
  <w:style w:type="paragraph" w:styleId="8">
    <w:name w:val="heading 8"/>
    <w:basedOn w:val="a2"/>
    <w:next w:val="a2"/>
    <w:link w:val="80"/>
    <w:uiPriority w:val="9"/>
    <w:semiHidden/>
    <w:unhideWhenUsed/>
    <w:qFormat/>
    <w:rsid w:val="00F527CC"/>
    <w:pPr>
      <w:keepNext/>
      <w:keepLines/>
      <w:spacing w:before="40" w:after="0"/>
      <w:outlineLvl w:val="7"/>
    </w:pPr>
    <w:rPr>
      <w:rFonts w:eastAsiaTheme="majorEastAsia" w:cs="Arial"/>
      <w:color w:val="5D5D5D" w:themeColor="text1" w:themeTint="D8"/>
      <w:sz w:val="21"/>
      <w:szCs w:val="21"/>
    </w:rPr>
  </w:style>
  <w:style w:type="paragraph" w:styleId="9">
    <w:name w:val="heading 9"/>
    <w:basedOn w:val="a2"/>
    <w:next w:val="a2"/>
    <w:link w:val="90"/>
    <w:uiPriority w:val="9"/>
    <w:semiHidden/>
    <w:unhideWhenUsed/>
    <w:qFormat/>
    <w:rsid w:val="00F527CC"/>
    <w:pPr>
      <w:keepNext/>
      <w:keepLines/>
      <w:spacing w:before="40" w:after="0"/>
      <w:outlineLvl w:val="8"/>
    </w:pPr>
    <w:rPr>
      <w:rFonts w:eastAsiaTheme="majorEastAsia" w:cs="Arial"/>
      <w:i/>
      <w:iCs/>
      <w:color w:val="5D5D5D" w:themeColor="text1" w:themeTint="D8"/>
      <w:sz w:val="21"/>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2"/>
    <w:link w:val="a7"/>
    <w:uiPriority w:val="99"/>
    <w:rsid w:val="00F527CC"/>
    <w:pPr>
      <w:tabs>
        <w:tab w:val="center" w:pos="4513"/>
        <w:tab w:val="right" w:pos="9026"/>
      </w:tabs>
      <w:spacing w:after="220" w:line="240" w:lineRule="auto"/>
    </w:pPr>
  </w:style>
  <w:style w:type="character" w:customStyle="1" w:styleId="a7">
    <w:name w:val="Верхний колонтитул Знак"/>
    <w:basedOn w:val="a3"/>
    <w:link w:val="a6"/>
    <w:uiPriority w:val="99"/>
    <w:rsid w:val="00F527CC"/>
    <w:rPr>
      <w:lang w:val="en-US"/>
    </w:rPr>
  </w:style>
  <w:style w:type="paragraph" w:styleId="a8">
    <w:name w:val="footer"/>
    <w:basedOn w:val="a2"/>
    <w:link w:val="a9"/>
    <w:uiPriority w:val="99"/>
    <w:rsid w:val="00F527CC"/>
    <w:pPr>
      <w:tabs>
        <w:tab w:val="right" w:pos="9638"/>
      </w:tabs>
      <w:spacing w:after="0" w:line="240" w:lineRule="auto"/>
    </w:pPr>
    <w:rPr>
      <w:sz w:val="16"/>
      <w:szCs w:val="16"/>
    </w:rPr>
  </w:style>
  <w:style w:type="character" w:customStyle="1" w:styleId="a9">
    <w:name w:val="Нижний колонтитул Знак"/>
    <w:basedOn w:val="a3"/>
    <w:link w:val="a8"/>
    <w:uiPriority w:val="99"/>
    <w:rsid w:val="00F527CC"/>
    <w:rPr>
      <w:sz w:val="16"/>
      <w:szCs w:val="16"/>
      <w:lang w:val="en-US"/>
    </w:rPr>
  </w:style>
  <w:style w:type="table" w:styleId="aa">
    <w:name w:val="Table Grid"/>
    <w:basedOn w:val="a4"/>
    <w:uiPriority w:val="39"/>
    <w:rsid w:val="00F527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
    <w:name w:val="Address"/>
    <w:basedOn w:val="a2"/>
    <w:semiHidden/>
    <w:qFormat/>
    <w:rsid w:val="00F527CC"/>
    <w:pPr>
      <w:spacing w:after="0" w:line="180" w:lineRule="atLeast"/>
    </w:pPr>
    <w:rPr>
      <w:noProof/>
      <w:sz w:val="15"/>
    </w:rPr>
  </w:style>
  <w:style w:type="paragraph" w:customStyle="1" w:styleId="Ourref">
    <w:name w:val="Our ref"/>
    <w:basedOn w:val="a2"/>
    <w:uiPriority w:val="1"/>
    <w:semiHidden/>
    <w:rsid w:val="00F527CC"/>
    <w:pPr>
      <w:spacing w:after="520"/>
    </w:pPr>
  </w:style>
  <w:style w:type="paragraph" w:styleId="ab">
    <w:name w:val="Date"/>
    <w:basedOn w:val="a2"/>
    <w:next w:val="a2"/>
    <w:link w:val="ac"/>
    <w:uiPriority w:val="2"/>
    <w:semiHidden/>
    <w:rsid w:val="00F527CC"/>
    <w:pPr>
      <w:spacing w:before="520" w:after="520"/>
    </w:pPr>
  </w:style>
  <w:style w:type="character" w:customStyle="1" w:styleId="ac">
    <w:name w:val="Дата Знак"/>
    <w:basedOn w:val="a3"/>
    <w:link w:val="ab"/>
    <w:uiPriority w:val="2"/>
    <w:semiHidden/>
    <w:rsid w:val="00F527CC"/>
    <w:rPr>
      <w:lang w:val="en-US"/>
    </w:rPr>
  </w:style>
  <w:style w:type="paragraph" w:customStyle="1" w:styleId="RecipientAddress">
    <w:name w:val="Recipient Address"/>
    <w:basedOn w:val="a2"/>
    <w:semiHidden/>
    <w:qFormat/>
    <w:rsid w:val="00F527CC"/>
    <w:pPr>
      <w:spacing w:after="0"/>
    </w:pPr>
  </w:style>
  <w:style w:type="paragraph" w:customStyle="1" w:styleId="Yours">
    <w:name w:val="Yours"/>
    <w:basedOn w:val="a2"/>
    <w:next w:val="Author"/>
    <w:uiPriority w:val="6"/>
    <w:semiHidden/>
    <w:qFormat/>
    <w:rsid w:val="00F527CC"/>
    <w:pPr>
      <w:keepNext/>
      <w:keepLines/>
      <w:spacing w:before="520" w:after="1000" w:line="276" w:lineRule="auto"/>
    </w:pPr>
    <w:rPr>
      <w:szCs w:val="20"/>
    </w:rPr>
  </w:style>
  <w:style w:type="paragraph" w:customStyle="1" w:styleId="Author">
    <w:name w:val="Author"/>
    <w:basedOn w:val="a2"/>
    <w:next w:val="JobTitle"/>
    <w:uiPriority w:val="7"/>
    <w:semiHidden/>
    <w:qFormat/>
    <w:rsid w:val="00F527CC"/>
    <w:pPr>
      <w:keepNext/>
      <w:keepLines/>
      <w:spacing w:after="0" w:line="276" w:lineRule="auto"/>
    </w:pPr>
    <w:rPr>
      <w:szCs w:val="20"/>
    </w:rPr>
  </w:style>
  <w:style w:type="paragraph" w:customStyle="1" w:styleId="JobTitle">
    <w:name w:val="JobTitle"/>
    <w:basedOn w:val="a2"/>
    <w:uiPriority w:val="8"/>
    <w:semiHidden/>
    <w:qFormat/>
    <w:rsid w:val="00F527CC"/>
    <w:pPr>
      <w:keepNext/>
      <w:keepLines/>
      <w:spacing w:after="240" w:line="276" w:lineRule="auto"/>
      <w:contextualSpacing/>
    </w:pPr>
    <w:rPr>
      <w:szCs w:val="20"/>
    </w:rPr>
  </w:style>
  <w:style w:type="paragraph" w:customStyle="1" w:styleId="Dear">
    <w:name w:val="Dear"/>
    <w:basedOn w:val="a2"/>
    <w:next w:val="a2"/>
    <w:uiPriority w:val="4"/>
    <w:semiHidden/>
    <w:rsid w:val="00F527CC"/>
    <w:pPr>
      <w:spacing w:before="520" w:after="260"/>
    </w:pPr>
  </w:style>
  <w:style w:type="character" w:customStyle="1" w:styleId="Subject">
    <w:name w:val="Subject"/>
    <w:basedOn w:val="a3"/>
    <w:uiPriority w:val="1"/>
    <w:semiHidden/>
    <w:rsid w:val="00F527CC"/>
    <w:rPr>
      <w:b/>
      <w:caps/>
      <w:smallCaps w:val="0"/>
      <w:lang w:val="en-US"/>
    </w:rPr>
  </w:style>
  <w:style w:type="table" w:customStyle="1" w:styleId="GlobalFund">
    <w:name w:val="Global Fund"/>
    <w:basedOn w:val="a4"/>
    <w:uiPriority w:val="99"/>
    <w:rsid w:val="00F527CC"/>
    <w:pPr>
      <w:spacing w:after="0" w:line="240" w:lineRule="auto"/>
    </w:pPr>
    <w:rPr>
      <w:color w:val="828282" w:themeColor="text1" w:themeTint="A6"/>
    </w:rPr>
    <w:tblPr>
      <w:tblStyleRowBandSize w:val="1"/>
      <w:tblCellMar>
        <w:left w:w="0" w:type="dxa"/>
      </w:tblCellMar>
    </w:tblPr>
    <w:tcPr>
      <w:vAlign w:val="center"/>
    </w:tcPr>
    <w:tblStylePr w:type="firstRow">
      <w:pPr>
        <w:jc w:val="left"/>
      </w:pPr>
      <w:rPr>
        <w:rFonts w:ascii="Arial" w:hAnsi="Arial"/>
        <w:b w:val="0"/>
        <w:i w:val="0"/>
        <w:caps/>
        <w:smallCaps w:val="0"/>
        <w:color w:val="6F6F6F" w:themeColor="text1" w:themeTint="BF"/>
      </w:rPr>
      <w:tblPr/>
      <w:tcPr>
        <w:tcBorders>
          <w:bottom w:val="single" w:sz="6" w:space="0" w:color="6F6F6F" w:themeColor="text1" w:themeTint="BF"/>
        </w:tcBorders>
      </w:tcPr>
    </w:tblStylePr>
    <w:tblStylePr w:type="lastRow">
      <w:pPr>
        <w:jc w:val="left"/>
      </w:pPr>
      <w:rPr>
        <w:rFonts w:ascii="Arial" w:hAnsi="Arial"/>
        <w:color w:val="404040" w:themeColor="text1"/>
      </w:rPr>
      <w:tblPr/>
      <w:tcPr>
        <w:tcBorders>
          <w:top w:val="single" w:sz="6" w:space="0" w:color="5C5C5C" w:themeColor="text1" w:themeTint="D9"/>
          <w:left w:val="nil"/>
          <w:bottom w:val="single" w:sz="6" w:space="0" w:color="5C5C5C" w:themeColor="text1" w:themeTint="D9"/>
          <w:right w:val="nil"/>
          <w:insideH w:val="nil"/>
          <w:insideV w:val="nil"/>
          <w:tl2br w:val="nil"/>
          <w:tr2bl w:val="nil"/>
        </w:tcBorders>
      </w:tcPr>
    </w:tblStylePr>
    <w:tblStylePr w:type="band1Horz">
      <w:pPr>
        <w:jc w:val="left"/>
      </w:pPr>
      <w:rPr>
        <w:color w:val="6F6F6F" w:themeColor="text1" w:themeTint="BF"/>
      </w:rPr>
      <w:tblPr/>
      <w:tcPr>
        <w:tcBorders>
          <w:top w:val="nil"/>
          <w:left w:val="nil"/>
          <w:bottom w:val="single" w:sz="2" w:space="0" w:color="BFBFBF" w:themeColor="background1" w:themeShade="BF"/>
          <w:right w:val="nil"/>
          <w:insideH w:val="nil"/>
          <w:insideV w:val="nil"/>
          <w:tl2br w:val="nil"/>
          <w:tr2bl w:val="nil"/>
        </w:tcBorders>
      </w:tcPr>
    </w:tblStylePr>
    <w:tblStylePr w:type="band2Horz">
      <w:pPr>
        <w:jc w:val="left"/>
      </w:pPr>
      <w:rPr>
        <w:color w:val="828282" w:themeColor="text1" w:themeTint="A6"/>
      </w:rPr>
      <w:tblPr/>
      <w:tcPr>
        <w:tcBorders>
          <w:top w:val="nil"/>
          <w:left w:val="nil"/>
          <w:bottom w:val="single" w:sz="2" w:space="0" w:color="BFBFBF" w:themeColor="background1" w:themeShade="BF"/>
          <w:right w:val="nil"/>
          <w:insideH w:val="nil"/>
          <w:insideV w:val="nil"/>
          <w:tl2br w:val="nil"/>
          <w:tr2bl w:val="nil"/>
        </w:tcBorders>
      </w:tcPr>
    </w:tblStylePr>
  </w:style>
  <w:style w:type="character" w:customStyle="1" w:styleId="10">
    <w:name w:val="Заголовок 1 Знак"/>
    <w:basedOn w:val="a3"/>
    <w:link w:val="1"/>
    <w:uiPriority w:val="9"/>
    <w:rsid w:val="00F527CC"/>
    <w:rPr>
      <w:rFonts w:eastAsiaTheme="majorEastAsia" w:cs="Arial"/>
      <w:bCs/>
      <w:noProof/>
      <w:sz w:val="36"/>
      <w:szCs w:val="30"/>
      <w:lang w:val="en-US"/>
    </w:rPr>
  </w:style>
  <w:style w:type="character" w:customStyle="1" w:styleId="22">
    <w:name w:val="Заголовок 2 Знак"/>
    <w:basedOn w:val="a3"/>
    <w:link w:val="21"/>
    <w:uiPriority w:val="9"/>
    <w:rsid w:val="00F527CC"/>
    <w:rPr>
      <w:rFonts w:eastAsiaTheme="majorEastAsia" w:cs="Arial"/>
      <w:b/>
      <w:bCs/>
      <w:noProof/>
      <w:lang w:val="en-US"/>
    </w:rPr>
  </w:style>
  <w:style w:type="paragraph" w:customStyle="1" w:styleId="NormalNoSpace">
    <w:name w:val="NormalNoSpace"/>
    <w:basedOn w:val="a2"/>
    <w:next w:val="a2"/>
    <w:uiPriority w:val="5"/>
    <w:qFormat/>
    <w:rsid w:val="00F527CC"/>
    <w:pPr>
      <w:spacing w:after="0"/>
    </w:pPr>
  </w:style>
  <w:style w:type="paragraph" w:customStyle="1" w:styleId="Note">
    <w:name w:val="Note"/>
    <w:basedOn w:val="a2"/>
    <w:next w:val="a2"/>
    <w:uiPriority w:val="29"/>
    <w:qFormat/>
    <w:rsid w:val="00F527CC"/>
    <w:pPr>
      <w:spacing w:line="220" w:lineRule="atLeast"/>
    </w:pPr>
    <w:rPr>
      <w:sz w:val="16"/>
      <w:szCs w:val="16"/>
    </w:rPr>
  </w:style>
  <w:style w:type="paragraph" w:styleId="ad">
    <w:name w:val="footnote text"/>
    <w:aliases w:val="fn,Footnote ak,footnote text,fn Char,footnote text Char,Footnotes Char,Footnote ak Char,ft,fn cafc,Footnotes Char Char,Footnote Text Char Char,fn Char Char,footnote text Char Char Char Ch,Footnote Text English"/>
    <w:basedOn w:val="a2"/>
    <w:link w:val="ae"/>
    <w:unhideWhenUsed/>
    <w:rsid w:val="00F527CC"/>
    <w:pPr>
      <w:spacing w:after="0" w:line="240" w:lineRule="auto"/>
    </w:pPr>
    <w:rPr>
      <w:sz w:val="16"/>
      <w:szCs w:val="20"/>
    </w:rPr>
  </w:style>
  <w:style w:type="character" w:customStyle="1" w:styleId="ae">
    <w:name w:val="Текст сноски Знак"/>
    <w:aliases w:val="fn Знак,Footnote ak Знак,footnote text Знак,fn Char Знак,footnote text Char Знак,Footnotes Char Знак,Footnote ak Char Знак,ft Знак,fn cafc Знак,Footnotes Char Char Знак,Footnote Text Char Char Знак,fn Char Char Знак"/>
    <w:basedOn w:val="a3"/>
    <w:link w:val="ad"/>
    <w:uiPriority w:val="99"/>
    <w:rsid w:val="00F527CC"/>
    <w:rPr>
      <w:sz w:val="16"/>
      <w:szCs w:val="20"/>
      <w:lang w:val="en-US"/>
    </w:rPr>
  </w:style>
  <w:style w:type="character" w:styleId="af">
    <w:name w:val="footnote reference"/>
    <w:aliases w:val="ftref"/>
    <w:basedOn w:val="a3"/>
    <w:uiPriority w:val="99"/>
    <w:unhideWhenUsed/>
    <w:rsid w:val="00F527CC"/>
    <w:rPr>
      <w:vertAlign w:val="superscript"/>
      <w:lang w:val="en-US"/>
    </w:rPr>
  </w:style>
  <w:style w:type="paragraph" w:styleId="af0">
    <w:name w:val="No Spacing"/>
    <w:uiPriority w:val="1"/>
    <w:qFormat/>
    <w:rsid w:val="00F527CC"/>
    <w:pPr>
      <w:spacing w:after="0" w:line="240" w:lineRule="auto"/>
    </w:pPr>
    <w:rPr>
      <w:lang w:val="en-US"/>
    </w:rPr>
  </w:style>
  <w:style w:type="paragraph" w:styleId="af1">
    <w:name w:val="endnote text"/>
    <w:basedOn w:val="a2"/>
    <w:link w:val="af2"/>
    <w:uiPriority w:val="99"/>
    <w:semiHidden/>
    <w:unhideWhenUsed/>
    <w:rsid w:val="00F527CC"/>
    <w:pPr>
      <w:spacing w:after="0" w:line="240" w:lineRule="auto"/>
    </w:pPr>
    <w:rPr>
      <w:sz w:val="16"/>
      <w:szCs w:val="16"/>
    </w:rPr>
  </w:style>
  <w:style w:type="character" w:customStyle="1" w:styleId="af2">
    <w:name w:val="Текст концевой сноски Знак"/>
    <w:basedOn w:val="a3"/>
    <w:link w:val="af1"/>
    <w:uiPriority w:val="99"/>
    <w:semiHidden/>
    <w:rsid w:val="00F527CC"/>
    <w:rPr>
      <w:sz w:val="16"/>
      <w:szCs w:val="16"/>
      <w:lang w:val="en-US"/>
    </w:rPr>
  </w:style>
  <w:style w:type="character" w:styleId="af3">
    <w:name w:val="endnote reference"/>
    <w:basedOn w:val="a3"/>
    <w:uiPriority w:val="99"/>
    <w:semiHidden/>
    <w:unhideWhenUsed/>
    <w:rsid w:val="00F527CC"/>
    <w:rPr>
      <w:vertAlign w:val="superscript"/>
      <w:lang w:val="en-US"/>
    </w:rPr>
  </w:style>
  <w:style w:type="table" w:customStyle="1" w:styleId="GlobalFund1">
    <w:name w:val="Global Fund 1"/>
    <w:basedOn w:val="GlobalFund"/>
    <w:uiPriority w:val="99"/>
    <w:rsid w:val="00F527CC"/>
    <w:rPr>
      <w:color w:val="6F6F6F" w:themeColor="text1" w:themeTint="BF"/>
    </w:rPr>
    <w:tblPr>
      <w:tblCellMar>
        <w:top w:w="108" w:type="dxa"/>
        <w:bottom w:w="108" w:type="dxa"/>
      </w:tblCellMar>
    </w:tblPr>
    <w:tblStylePr w:type="firstRow">
      <w:pPr>
        <w:jc w:val="left"/>
      </w:pPr>
      <w:rPr>
        <w:rFonts w:ascii="Arial" w:hAnsi="Arial"/>
        <w:b w:val="0"/>
        <w:i w:val="0"/>
        <w:caps/>
        <w:smallCaps w:val="0"/>
        <w:color w:val="6F6F6F" w:themeColor="text1" w:themeTint="BF"/>
      </w:rPr>
      <w:tblPr/>
      <w:tcPr>
        <w:tcBorders>
          <w:bottom w:val="single" w:sz="6" w:space="0" w:color="6F6F6F" w:themeColor="text1" w:themeTint="BF"/>
        </w:tcBorders>
      </w:tcPr>
    </w:tblStylePr>
    <w:tblStylePr w:type="lastRow">
      <w:pPr>
        <w:jc w:val="left"/>
      </w:pPr>
      <w:rPr>
        <w:rFonts w:ascii="Arial" w:hAnsi="Arial"/>
        <w:color w:val="404040" w:themeColor="text1"/>
      </w:rPr>
      <w:tblPr/>
      <w:tcPr>
        <w:tcBorders>
          <w:top w:val="single" w:sz="6" w:space="0" w:color="404040" w:themeColor="text1"/>
          <w:left w:val="nil"/>
          <w:bottom w:val="single" w:sz="6" w:space="0" w:color="404040" w:themeColor="text1"/>
          <w:right w:val="nil"/>
          <w:insideH w:val="nil"/>
          <w:insideV w:val="nil"/>
          <w:tl2br w:val="nil"/>
          <w:tr2bl w:val="nil"/>
        </w:tcBorders>
      </w:tcPr>
    </w:tblStylePr>
    <w:tblStylePr w:type="band1Horz">
      <w:pPr>
        <w:jc w:val="left"/>
      </w:pPr>
      <w:rPr>
        <w:color w:val="6F6F6F" w:themeColor="text1" w:themeTint="BF"/>
      </w:rPr>
      <w:tblPr/>
      <w:tcPr>
        <w:tcBorders>
          <w:top w:val="nil"/>
          <w:left w:val="nil"/>
          <w:bottom w:val="single" w:sz="2" w:space="0" w:color="BFBFBF" w:themeColor="background1" w:themeShade="BF"/>
          <w:right w:val="nil"/>
          <w:insideH w:val="nil"/>
          <w:insideV w:val="nil"/>
          <w:tl2br w:val="nil"/>
          <w:tr2bl w:val="nil"/>
        </w:tcBorders>
      </w:tcPr>
    </w:tblStylePr>
    <w:tblStylePr w:type="band2Horz">
      <w:pPr>
        <w:jc w:val="left"/>
      </w:pPr>
      <w:rPr>
        <w:color w:val="6F6F6F" w:themeColor="text1" w:themeTint="BF"/>
      </w:rPr>
      <w:tblPr/>
      <w:tcPr>
        <w:tcBorders>
          <w:top w:val="nil"/>
          <w:left w:val="nil"/>
          <w:bottom w:val="single" w:sz="2" w:space="0" w:color="BFBFBF" w:themeColor="background1" w:themeShade="BF"/>
          <w:right w:val="nil"/>
          <w:insideH w:val="nil"/>
          <w:insideV w:val="nil"/>
          <w:tl2br w:val="nil"/>
          <w:tr2bl w:val="nil"/>
        </w:tcBorders>
      </w:tcPr>
    </w:tblStylePr>
  </w:style>
  <w:style w:type="paragraph" w:customStyle="1" w:styleId="TableTrailer">
    <w:name w:val="TableTrailer"/>
    <w:basedOn w:val="a2"/>
    <w:next w:val="a2"/>
    <w:uiPriority w:val="15"/>
    <w:semiHidden/>
    <w:rsid w:val="00F527CC"/>
    <w:pPr>
      <w:spacing w:after="0" w:line="240" w:lineRule="auto"/>
    </w:pPr>
    <w:rPr>
      <w:noProof/>
      <w:sz w:val="2"/>
    </w:rPr>
  </w:style>
  <w:style w:type="character" w:styleId="af4">
    <w:name w:val="Placeholder Text"/>
    <w:basedOn w:val="a3"/>
    <w:uiPriority w:val="99"/>
    <w:semiHidden/>
    <w:rsid w:val="00F527CC"/>
    <w:rPr>
      <w:color w:val="808080"/>
      <w:lang w:val="en-US"/>
    </w:rPr>
  </w:style>
  <w:style w:type="paragraph" w:customStyle="1" w:styleId="AddressTopLine">
    <w:name w:val="AddressTopLine"/>
    <w:basedOn w:val="Address"/>
    <w:semiHidden/>
    <w:qFormat/>
    <w:rsid w:val="00F527CC"/>
    <w:pPr>
      <w:spacing w:after="180"/>
      <w:contextualSpacing/>
    </w:pPr>
  </w:style>
  <w:style w:type="paragraph" w:customStyle="1" w:styleId="AddressTopLineSmall">
    <w:name w:val="AddressTopLineSmall"/>
    <w:basedOn w:val="AddressTopLine"/>
    <w:semiHidden/>
    <w:qFormat/>
    <w:rsid w:val="00F527CC"/>
    <w:pPr>
      <w:spacing w:line="140" w:lineRule="atLeast"/>
    </w:pPr>
    <w:rPr>
      <w:sz w:val="12"/>
    </w:rPr>
  </w:style>
  <w:style w:type="paragraph" w:customStyle="1" w:styleId="AddressSmall">
    <w:name w:val="AddressSmall"/>
    <w:basedOn w:val="Address"/>
    <w:semiHidden/>
    <w:qFormat/>
    <w:rsid w:val="00F527CC"/>
    <w:pPr>
      <w:spacing w:line="140" w:lineRule="atLeast"/>
    </w:pPr>
    <w:rPr>
      <w:sz w:val="12"/>
    </w:rPr>
  </w:style>
  <w:style w:type="paragraph" w:customStyle="1" w:styleId="Tiny">
    <w:name w:val="Tiny"/>
    <w:basedOn w:val="a2"/>
    <w:uiPriority w:val="15"/>
    <w:semiHidden/>
    <w:qFormat/>
    <w:rsid w:val="00F527CC"/>
    <w:pPr>
      <w:spacing w:after="0" w:line="240" w:lineRule="auto"/>
    </w:pPr>
    <w:rPr>
      <w:sz w:val="2"/>
    </w:rPr>
  </w:style>
  <w:style w:type="paragraph" w:styleId="af5">
    <w:name w:val="Title"/>
    <w:basedOn w:val="a2"/>
    <w:next w:val="af6"/>
    <w:link w:val="af7"/>
    <w:uiPriority w:val="10"/>
    <w:qFormat/>
    <w:rsid w:val="00F527CC"/>
    <w:pPr>
      <w:spacing w:after="567" w:line="240" w:lineRule="auto"/>
      <w:contextualSpacing/>
    </w:pPr>
    <w:rPr>
      <w:rFonts w:eastAsiaTheme="majorEastAsia" w:cstheme="majorBidi"/>
      <w:kern w:val="28"/>
      <w:sz w:val="48"/>
      <w:szCs w:val="48"/>
    </w:rPr>
  </w:style>
  <w:style w:type="character" w:customStyle="1" w:styleId="af7">
    <w:name w:val="Название Знак"/>
    <w:basedOn w:val="a3"/>
    <w:link w:val="af5"/>
    <w:uiPriority w:val="10"/>
    <w:rsid w:val="00F527CC"/>
    <w:rPr>
      <w:rFonts w:eastAsiaTheme="majorEastAsia" w:cstheme="majorBidi"/>
      <w:kern w:val="28"/>
      <w:sz w:val="48"/>
      <w:szCs w:val="48"/>
      <w:lang w:val="en-US"/>
    </w:rPr>
  </w:style>
  <w:style w:type="paragraph" w:styleId="af6">
    <w:name w:val="Subtitle"/>
    <w:basedOn w:val="a2"/>
    <w:next w:val="a2"/>
    <w:link w:val="af8"/>
    <w:uiPriority w:val="11"/>
    <w:qFormat/>
    <w:rsid w:val="00F527CC"/>
    <w:pPr>
      <w:numPr>
        <w:ilvl w:val="1"/>
      </w:numPr>
      <w:spacing w:line="440" w:lineRule="atLeast"/>
    </w:pPr>
    <w:rPr>
      <w:rFonts w:eastAsiaTheme="minorEastAsia"/>
      <w:spacing w:val="15"/>
      <w:sz w:val="36"/>
      <w:szCs w:val="36"/>
    </w:rPr>
  </w:style>
  <w:style w:type="character" w:customStyle="1" w:styleId="af8">
    <w:name w:val="Подзаголовок Знак"/>
    <w:basedOn w:val="a3"/>
    <w:link w:val="af6"/>
    <w:uiPriority w:val="11"/>
    <w:rsid w:val="00F527CC"/>
    <w:rPr>
      <w:rFonts w:eastAsiaTheme="minorEastAsia"/>
      <w:spacing w:val="15"/>
      <w:sz w:val="36"/>
      <w:szCs w:val="36"/>
      <w:lang w:val="en-US"/>
    </w:rPr>
  </w:style>
  <w:style w:type="paragraph" w:customStyle="1" w:styleId="Bullet1">
    <w:name w:val="Bullet 1"/>
    <w:basedOn w:val="a2"/>
    <w:uiPriority w:val="32"/>
    <w:qFormat/>
    <w:rsid w:val="00F527CC"/>
    <w:pPr>
      <w:numPr>
        <w:numId w:val="11"/>
      </w:numPr>
      <w:spacing w:after="160" w:line="260" w:lineRule="atLeast"/>
    </w:pPr>
    <w:rPr>
      <w:szCs w:val="20"/>
    </w:rPr>
  </w:style>
  <w:style w:type="paragraph" w:customStyle="1" w:styleId="Bullet2">
    <w:name w:val="Bullet 2"/>
    <w:basedOn w:val="a2"/>
    <w:uiPriority w:val="32"/>
    <w:qFormat/>
    <w:rsid w:val="00F527CC"/>
    <w:pPr>
      <w:numPr>
        <w:ilvl w:val="1"/>
        <w:numId w:val="11"/>
      </w:numPr>
      <w:spacing w:after="160" w:line="260" w:lineRule="atLeast"/>
    </w:pPr>
    <w:rPr>
      <w:szCs w:val="20"/>
    </w:rPr>
  </w:style>
  <w:style w:type="numbering" w:customStyle="1" w:styleId="NumbLstBullet">
    <w:name w:val="NumbLstBullet"/>
    <w:uiPriority w:val="99"/>
    <w:rsid w:val="00F527CC"/>
    <w:pPr>
      <w:numPr>
        <w:numId w:val="11"/>
      </w:numPr>
    </w:pPr>
  </w:style>
  <w:style w:type="paragraph" w:customStyle="1" w:styleId="AlphaList1">
    <w:name w:val="AlphaList 1"/>
    <w:basedOn w:val="a2"/>
    <w:uiPriority w:val="31"/>
    <w:qFormat/>
    <w:rsid w:val="00F527CC"/>
    <w:pPr>
      <w:numPr>
        <w:numId w:val="14"/>
      </w:numPr>
      <w:spacing w:after="160" w:line="260" w:lineRule="atLeast"/>
    </w:pPr>
    <w:rPr>
      <w:szCs w:val="20"/>
    </w:rPr>
  </w:style>
  <w:style w:type="paragraph" w:customStyle="1" w:styleId="AlphaList2">
    <w:name w:val="AlphaList 2"/>
    <w:basedOn w:val="a2"/>
    <w:uiPriority w:val="31"/>
    <w:qFormat/>
    <w:rsid w:val="00F527CC"/>
    <w:pPr>
      <w:numPr>
        <w:ilvl w:val="1"/>
        <w:numId w:val="14"/>
      </w:numPr>
      <w:spacing w:after="160" w:line="260" w:lineRule="atLeast"/>
    </w:pPr>
    <w:rPr>
      <w:szCs w:val="20"/>
    </w:rPr>
  </w:style>
  <w:style w:type="numbering" w:customStyle="1" w:styleId="NumbListAlpha">
    <w:name w:val="NumbListAlpha"/>
    <w:uiPriority w:val="99"/>
    <w:rsid w:val="00F527CC"/>
    <w:pPr>
      <w:numPr>
        <w:numId w:val="12"/>
      </w:numPr>
    </w:pPr>
  </w:style>
  <w:style w:type="paragraph" w:customStyle="1" w:styleId="Bullet3">
    <w:name w:val="Bullet 3"/>
    <w:basedOn w:val="a2"/>
    <w:uiPriority w:val="32"/>
    <w:rsid w:val="00F527CC"/>
    <w:pPr>
      <w:numPr>
        <w:ilvl w:val="2"/>
        <w:numId w:val="11"/>
      </w:numPr>
      <w:jc w:val="both"/>
    </w:pPr>
    <w:rPr>
      <w:szCs w:val="20"/>
    </w:rPr>
  </w:style>
  <w:style w:type="numbering" w:customStyle="1" w:styleId="NumHeadingsLst">
    <w:name w:val="NumHeadingsLst"/>
    <w:uiPriority w:val="99"/>
    <w:rsid w:val="00F527CC"/>
    <w:pPr>
      <w:numPr>
        <w:numId w:val="13"/>
      </w:numPr>
    </w:pPr>
  </w:style>
  <w:style w:type="paragraph" w:styleId="23">
    <w:name w:val="Quote"/>
    <w:basedOn w:val="a2"/>
    <w:next w:val="a2"/>
    <w:link w:val="24"/>
    <w:uiPriority w:val="39"/>
    <w:unhideWhenUsed/>
    <w:qFormat/>
    <w:rsid w:val="00F527CC"/>
    <w:pPr>
      <w:spacing w:before="200"/>
      <w:ind w:left="794" w:right="794"/>
    </w:pPr>
  </w:style>
  <w:style w:type="character" w:customStyle="1" w:styleId="24">
    <w:name w:val="Цитата 2 Знак"/>
    <w:basedOn w:val="a3"/>
    <w:link w:val="23"/>
    <w:uiPriority w:val="39"/>
    <w:rsid w:val="00F527CC"/>
    <w:rPr>
      <w:lang w:val="en-US"/>
    </w:rPr>
  </w:style>
  <w:style w:type="paragraph" w:styleId="11">
    <w:name w:val="toc 1"/>
    <w:basedOn w:val="a2"/>
    <w:next w:val="a2"/>
    <w:autoRedefine/>
    <w:uiPriority w:val="39"/>
    <w:rsid w:val="00F527CC"/>
    <w:pPr>
      <w:tabs>
        <w:tab w:val="left" w:pos="567"/>
        <w:tab w:val="right" w:pos="9628"/>
      </w:tabs>
      <w:spacing w:before="540" w:after="100" w:line="420" w:lineRule="atLeast"/>
      <w:ind w:left="567" w:right="567" w:hanging="567"/>
    </w:pPr>
    <w:rPr>
      <w:noProof/>
      <w:sz w:val="36"/>
      <w:szCs w:val="36"/>
    </w:rPr>
  </w:style>
  <w:style w:type="paragraph" w:styleId="25">
    <w:name w:val="toc 2"/>
    <w:basedOn w:val="a2"/>
    <w:next w:val="a2"/>
    <w:autoRedefine/>
    <w:uiPriority w:val="39"/>
    <w:rsid w:val="00F527CC"/>
    <w:pPr>
      <w:tabs>
        <w:tab w:val="left" w:pos="567"/>
      </w:tabs>
      <w:spacing w:after="100" w:line="300" w:lineRule="atLeast"/>
      <w:ind w:left="567" w:right="567" w:hanging="567"/>
    </w:pPr>
    <w:rPr>
      <w:szCs w:val="20"/>
    </w:rPr>
  </w:style>
  <w:style w:type="character" w:styleId="af9">
    <w:name w:val="Hyperlink"/>
    <w:basedOn w:val="a3"/>
    <w:uiPriority w:val="99"/>
    <w:rsid w:val="00F527CC"/>
    <w:rPr>
      <w:color w:val="0563C1" w:themeColor="hyperlink"/>
      <w:u w:val="single"/>
      <w:lang w:val="en-US"/>
    </w:rPr>
  </w:style>
  <w:style w:type="paragraph" w:styleId="33">
    <w:name w:val="toc 3"/>
    <w:basedOn w:val="a2"/>
    <w:next w:val="a2"/>
    <w:autoRedefine/>
    <w:uiPriority w:val="39"/>
    <w:semiHidden/>
    <w:unhideWhenUsed/>
    <w:rsid w:val="00F527CC"/>
    <w:pPr>
      <w:spacing w:after="100"/>
      <w:ind w:left="440"/>
    </w:pPr>
  </w:style>
  <w:style w:type="paragraph" w:styleId="43">
    <w:name w:val="toc 4"/>
    <w:basedOn w:val="a2"/>
    <w:next w:val="a2"/>
    <w:autoRedefine/>
    <w:uiPriority w:val="39"/>
    <w:semiHidden/>
    <w:unhideWhenUsed/>
    <w:rsid w:val="00F527CC"/>
    <w:pPr>
      <w:spacing w:after="100"/>
      <w:ind w:left="660"/>
    </w:pPr>
  </w:style>
  <w:style w:type="paragraph" w:customStyle="1" w:styleId="Heading1NonNumbNoTOC">
    <w:name w:val="Heading 1 Non Numb No TOC"/>
    <w:basedOn w:val="a2"/>
    <w:next w:val="a2"/>
    <w:uiPriority w:val="10"/>
    <w:unhideWhenUsed/>
    <w:qFormat/>
    <w:rsid w:val="00F527CC"/>
    <w:pPr>
      <w:keepNext/>
      <w:pageBreakBefore/>
      <w:spacing w:before="260" w:after="1000" w:line="420" w:lineRule="atLeast"/>
    </w:pPr>
    <w:rPr>
      <w:rFonts w:cs="Arial"/>
      <w:sz w:val="36"/>
      <w:szCs w:val="36"/>
    </w:rPr>
  </w:style>
  <w:style w:type="paragraph" w:customStyle="1" w:styleId="CoverPageTitle">
    <w:name w:val="Cover Page Title"/>
    <w:basedOn w:val="a2"/>
    <w:uiPriority w:val="53"/>
    <w:qFormat/>
    <w:rsid w:val="00F527CC"/>
    <w:pPr>
      <w:spacing w:before="200" w:after="200"/>
      <w:contextualSpacing/>
      <w:jc w:val="center"/>
    </w:pPr>
    <w:rPr>
      <w:bCs/>
      <w:color w:val="1E1E1E" w:themeColor="background2"/>
      <w:kern w:val="40"/>
      <w:sz w:val="80"/>
      <w:szCs w:val="80"/>
    </w:rPr>
  </w:style>
  <w:style w:type="paragraph" w:customStyle="1" w:styleId="CoverPageDate">
    <w:name w:val="Cover Page Date"/>
    <w:basedOn w:val="a2"/>
    <w:uiPriority w:val="53"/>
    <w:qFormat/>
    <w:rsid w:val="00F527CC"/>
    <w:pPr>
      <w:jc w:val="center"/>
    </w:pPr>
    <w:rPr>
      <w:b/>
      <w:caps/>
    </w:rPr>
  </w:style>
  <w:style w:type="paragraph" w:styleId="afa">
    <w:name w:val="Balloon Text"/>
    <w:basedOn w:val="a2"/>
    <w:link w:val="afb"/>
    <w:uiPriority w:val="99"/>
    <w:semiHidden/>
    <w:unhideWhenUsed/>
    <w:rsid w:val="00F527CC"/>
    <w:pPr>
      <w:spacing w:after="0" w:line="240" w:lineRule="auto"/>
    </w:pPr>
    <w:rPr>
      <w:rFonts w:ascii="Segoe UI" w:hAnsi="Segoe UI" w:cs="Segoe UI"/>
      <w:sz w:val="18"/>
      <w:szCs w:val="18"/>
    </w:rPr>
  </w:style>
  <w:style w:type="character" w:customStyle="1" w:styleId="afb">
    <w:name w:val="Текст выноски Знак"/>
    <w:basedOn w:val="a3"/>
    <w:link w:val="afa"/>
    <w:uiPriority w:val="99"/>
    <w:semiHidden/>
    <w:rsid w:val="00F527CC"/>
    <w:rPr>
      <w:rFonts w:ascii="Segoe UI" w:hAnsi="Segoe UI" w:cs="Segoe UI"/>
      <w:sz w:val="18"/>
      <w:szCs w:val="18"/>
      <w:lang w:val="en-US"/>
    </w:rPr>
  </w:style>
  <w:style w:type="paragraph" w:styleId="afc">
    <w:name w:val="Body Text Indent"/>
    <w:basedOn w:val="a2"/>
    <w:link w:val="afd"/>
    <w:uiPriority w:val="34"/>
    <w:rsid w:val="00F527CC"/>
    <w:pPr>
      <w:ind w:left="397"/>
    </w:pPr>
    <w:rPr>
      <w:noProof/>
    </w:rPr>
  </w:style>
  <w:style w:type="character" w:customStyle="1" w:styleId="afd">
    <w:name w:val="Основной текст с отступом Знак"/>
    <w:basedOn w:val="a3"/>
    <w:link w:val="afc"/>
    <w:uiPriority w:val="34"/>
    <w:rsid w:val="00F527CC"/>
    <w:rPr>
      <w:noProof/>
      <w:lang w:val="en-US"/>
    </w:rPr>
  </w:style>
  <w:style w:type="paragraph" w:styleId="26">
    <w:name w:val="Body Text Indent 2"/>
    <w:basedOn w:val="afc"/>
    <w:link w:val="27"/>
    <w:uiPriority w:val="34"/>
    <w:rsid w:val="00F527CC"/>
    <w:pPr>
      <w:ind w:left="794"/>
    </w:pPr>
  </w:style>
  <w:style w:type="character" w:customStyle="1" w:styleId="27">
    <w:name w:val="Основной текст с отступом 2 Знак"/>
    <w:basedOn w:val="a3"/>
    <w:link w:val="26"/>
    <w:uiPriority w:val="34"/>
    <w:rsid w:val="00F527CC"/>
    <w:rPr>
      <w:noProof/>
      <w:lang w:val="en-US"/>
    </w:rPr>
  </w:style>
  <w:style w:type="paragraph" w:customStyle="1" w:styleId="HeaderHidden">
    <w:name w:val="HeaderHidden"/>
    <w:basedOn w:val="a6"/>
    <w:uiPriority w:val="5"/>
    <w:qFormat/>
    <w:rsid w:val="00F527CC"/>
    <w:rPr>
      <w:color w:val="FFFFFF" w:themeColor="text2"/>
    </w:rPr>
  </w:style>
  <w:style w:type="character" w:customStyle="1" w:styleId="32">
    <w:name w:val="Заголовок 3 Знак"/>
    <w:basedOn w:val="a3"/>
    <w:link w:val="31"/>
    <w:uiPriority w:val="9"/>
    <w:semiHidden/>
    <w:rsid w:val="00F527CC"/>
    <w:rPr>
      <w:rFonts w:eastAsiaTheme="majorEastAsia" w:cs="Arial"/>
      <w:b/>
      <w:szCs w:val="24"/>
      <w:lang w:val="en-US"/>
    </w:rPr>
  </w:style>
  <w:style w:type="character" w:customStyle="1" w:styleId="42">
    <w:name w:val="Заголовок 4 Знак"/>
    <w:basedOn w:val="a3"/>
    <w:link w:val="41"/>
    <w:uiPriority w:val="9"/>
    <w:semiHidden/>
    <w:rsid w:val="00F527CC"/>
    <w:rPr>
      <w:rFonts w:eastAsiaTheme="majorEastAsia" w:cs="Arial"/>
      <w:i/>
      <w:iCs/>
      <w:color w:val="939599" w:themeColor="accent1" w:themeShade="BF"/>
      <w:lang w:val="en-US"/>
    </w:rPr>
  </w:style>
  <w:style w:type="character" w:customStyle="1" w:styleId="52">
    <w:name w:val="Заголовок 5 Знак"/>
    <w:basedOn w:val="a3"/>
    <w:link w:val="51"/>
    <w:uiPriority w:val="9"/>
    <w:semiHidden/>
    <w:rsid w:val="00F527CC"/>
    <w:rPr>
      <w:rFonts w:eastAsiaTheme="majorEastAsia" w:cs="Arial"/>
      <w:color w:val="939599" w:themeColor="accent1" w:themeShade="BF"/>
      <w:lang w:val="en-US"/>
    </w:rPr>
  </w:style>
  <w:style w:type="character" w:customStyle="1" w:styleId="60">
    <w:name w:val="Заголовок 6 Знак"/>
    <w:basedOn w:val="a3"/>
    <w:link w:val="6"/>
    <w:uiPriority w:val="9"/>
    <w:semiHidden/>
    <w:rsid w:val="00F527CC"/>
    <w:rPr>
      <w:rFonts w:eastAsiaTheme="majorEastAsia" w:cs="Arial"/>
      <w:color w:val="616266" w:themeColor="accent1" w:themeShade="7F"/>
      <w:lang w:val="en-US"/>
    </w:rPr>
  </w:style>
  <w:style w:type="character" w:customStyle="1" w:styleId="70">
    <w:name w:val="Заголовок 7 Знак"/>
    <w:basedOn w:val="a3"/>
    <w:link w:val="7"/>
    <w:uiPriority w:val="9"/>
    <w:semiHidden/>
    <w:rsid w:val="00F527CC"/>
    <w:rPr>
      <w:rFonts w:eastAsiaTheme="majorEastAsia" w:cs="Arial"/>
      <w:i/>
      <w:iCs/>
      <w:color w:val="616266" w:themeColor="accent1" w:themeShade="7F"/>
      <w:lang w:val="en-US"/>
    </w:rPr>
  </w:style>
  <w:style w:type="character" w:customStyle="1" w:styleId="80">
    <w:name w:val="Заголовок 8 Знак"/>
    <w:basedOn w:val="a3"/>
    <w:link w:val="8"/>
    <w:uiPriority w:val="9"/>
    <w:semiHidden/>
    <w:rsid w:val="00F527CC"/>
    <w:rPr>
      <w:rFonts w:eastAsiaTheme="majorEastAsia" w:cs="Arial"/>
      <w:color w:val="5D5D5D" w:themeColor="text1" w:themeTint="D8"/>
      <w:sz w:val="21"/>
      <w:szCs w:val="21"/>
      <w:lang w:val="en-US"/>
    </w:rPr>
  </w:style>
  <w:style w:type="character" w:customStyle="1" w:styleId="90">
    <w:name w:val="Заголовок 9 Знак"/>
    <w:basedOn w:val="a3"/>
    <w:link w:val="9"/>
    <w:uiPriority w:val="9"/>
    <w:semiHidden/>
    <w:rsid w:val="00F527CC"/>
    <w:rPr>
      <w:rFonts w:eastAsiaTheme="majorEastAsia" w:cs="Arial"/>
      <w:i/>
      <w:iCs/>
      <w:color w:val="5D5D5D" w:themeColor="text1" w:themeTint="D8"/>
      <w:sz w:val="21"/>
      <w:szCs w:val="21"/>
      <w:lang w:val="en-US"/>
    </w:rPr>
  </w:style>
  <w:style w:type="numbering" w:styleId="111111">
    <w:name w:val="Outline List 2"/>
    <w:basedOn w:val="a5"/>
    <w:uiPriority w:val="99"/>
    <w:semiHidden/>
    <w:unhideWhenUsed/>
    <w:rsid w:val="00F527CC"/>
    <w:pPr>
      <w:numPr>
        <w:numId w:val="15"/>
      </w:numPr>
    </w:pPr>
  </w:style>
  <w:style w:type="numbering" w:styleId="1ai">
    <w:name w:val="Outline List 1"/>
    <w:basedOn w:val="a5"/>
    <w:uiPriority w:val="99"/>
    <w:semiHidden/>
    <w:unhideWhenUsed/>
    <w:rsid w:val="00F527CC"/>
    <w:pPr>
      <w:numPr>
        <w:numId w:val="16"/>
      </w:numPr>
    </w:pPr>
  </w:style>
  <w:style w:type="numbering" w:styleId="a1">
    <w:name w:val="Outline List 3"/>
    <w:basedOn w:val="a5"/>
    <w:uiPriority w:val="99"/>
    <w:semiHidden/>
    <w:unhideWhenUsed/>
    <w:rsid w:val="00F527CC"/>
    <w:pPr>
      <w:numPr>
        <w:numId w:val="17"/>
      </w:numPr>
    </w:pPr>
  </w:style>
  <w:style w:type="paragraph" w:styleId="afe">
    <w:name w:val="Bibliography"/>
    <w:basedOn w:val="a2"/>
    <w:next w:val="a2"/>
    <w:uiPriority w:val="37"/>
    <w:semiHidden/>
    <w:unhideWhenUsed/>
    <w:rsid w:val="00F527CC"/>
  </w:style>
  <w:style w:type="paragraph" w:styleId="aff">
    <w:name w:val="Block Text"/>
    <w:basedOn w:val="a2"/>
    <w:uiPriority w:val="99"/>
    <w:semiHidden/>
    <w:unhideWhenUsed/>
    <w:rsid w:val="00F527CC"/>
    <w:pPr>
      <w:pBdr>
        <w:top w:val="single" w:sz="2" w:space="10" w:color="C7C8CA" w:themeColor="accent1" w:frame="1"/>
        <w:left w:val="single" w:sz="2" w:space="10" w:color="C7C8CA" w:themeColor="accent1" w:frame="1"/>
        <w:bottom w:val="single" w:sz="2" w:space="10" w:color="C7C8CA" w:themeColor="accent1" w:frame="1"/>
        <w:right w:val="single" w:sz="2" w:space="10" w:color="C7C8CA" w:themeColor="accent1" w:frame="1"/>
      </w:pBdr>
      <w:ind w:left="1152" w:right="1152"/>
    </w:pPr>
    <w:rPr>
      <w:rFonts w:eastAsiaTheme="minorEastAsia" w:cs="Arial"/>
      <w:i/>
      <w:iCs/>
      <w:color w:val="C7C8CA" w:themeColor="accent1"/>
    </w:rPr>
  </w:style>
  <w:style w:type="paragraph" w:styleId="aff0">
    <w:name w:val="Body Text"/>
    <w:basedOn w:val="a2"/>
    <w:link w:val="aff1"/>
    <w:uiPriority w:val="99"/>
    <w:semiHidden/>
    <w:unhideWhenUsed/>
    <w:rsid w:val="00F527CC"/>
  </w:style>
  <w:style w:type="character" w:customStyle="1" w:styleId="aff1">
    <w:name w:val="Основной текст Знак"/>
    <w:basedOn w:val="a3"/>
    <w:link w:val="aff0"/>
    <w:uiPriority w:val="99"/>
    <w:semiHidden/>
    <w:rsid w:val="00F527CC"/>
    <w:rPr>
      <w:lang w:val="en-US"/>
    </w:rPr>
  </w:style>
  <w:style w:type="paragraph" w:styleId="28">
    <w:name w:val="Body Text 2"/>
    <w:basedOn w:val="a2"/>
    <w:link w:val="29"/>
    <w:uiPriority w:val="99"/>
    <w:semiHidden/>
    <w:unhideWhenUsed/>
    <w:rsid w:val="00F527CC"/>
    <w:pPr>
      <w:spacing w:line="480" w:lineRule="auto"/>
    </w:pPr>
  </w:style>
  <w:style w:type="character" w:customStyle="1" w:styleId="29">
    <w:name w:val="Основной текст 2 Знак"/>
    <w:basedOn w:val="a3"/>
    <w:link w:val="28"/>
    <w:uiPriority w:val="99"/>
    <w:semiHidden/>
    <w:rsid w:val="00F527CC"/>
    <w:rPr>
      <w:lang w:val="en-US"/>
    </w:rPr>
  </w:style>
  <w:style w:type="paragraph" w:styleId="34">
    <w:name w:val="Body Text 3"/>
    <w:basedOn w:val="a2"/>
    <w:link w:val="35"/>
    <w:uiPriority w:val="99"/>
    <w:semiHidden/>
    <w:unhideWhenUsed/>
    <w:rsid w:val="00F527CC"/>
    <w:rPr>
      <w:sz w:val="16"/>
      <w:szCs w:val="16"/>
    </w:rPr>
  </w:style>
  <w:style w:type="character" w:customStyle="1" w:styleId="35">
    <w:name w:val="Основной текст 3 Знак"/>
    <w:basedOn w:val="a3"/>
    <w:link w:val="34"/>
    <w:uiPriority w:val="99"/>
    <w:semiHidden/>
    <w:rsid w:val="00F527CC"/>
    <w:rPr>
      <w:sz w:val="16"/>
      <w:szCs w:val="16"/>
      <w:lang w:val="en-US"/>
    </w:rPr>
  </w:style>
  <w:style w:type="paragraph" w:styleId="aff2">
    <w:name w:val="Body Text First Indent"/>
    <w:basedOn w:val="aff0"/>
    <w:link w:val="aff3"/>
    <w:uiPriority w:val="99"/>
    <w:semiHidden/>
    <w:unhideWhenUsed/>
    <w:rsid w:val="00F527CC"/>
    <w:pPr>
      <w:ind w:firstLine="360"/>
    </w:pPr>
  </w:style>
  <w:style w:type="character" w:customStyle="1" w:styleId="aff3">
    <w:name w:val="Красная строка Знак"/>
    <w:basedOn w:val="aff1"/>
    <w:link w:val="aff2"/>
    <w:uiPriority w:val="99"/>
    <w:semiHidden/>
    <w:rsid w:val="00F527CC"/>
    <w:rPr>
      <w:lang w:val="en-US"/>
    </w:rPr>
  </w:style>
  <w:style w:type="paragraph" w:styleId="2a">
    <w:name w:val="Body Text First Indent 2"/>
    <w:basedOn w:val="afc"/>
    <w:link w:val="2b"/>
    <w:uiPriority w:val="99"/>
    <w:semiHidden/>
    <w:unhideWhenUsed/>
    <w:rsid w:val="00F527CC"/>
    <w:pPr>
      <w:ind w:left="360" w:firstLine="360"/>
    </w:pPr>
  </w:style>
  <w:style w:type="character" w:customStyle="1" w:styleId="2b">
    <w:name w:val="Красная строка 2 Знак"/>
    <w:basedOn w:val="afd"/>
    <w:link w:val="2a"/>
    <w:uiPriority w:val="99"/>
    <w:semiHidden/>
    <w:rsid w:val="00F527CC"/>
    <w:rPr>
      <w:noProof/>
      <w:lang w:val="en-US"/>
    </w:rPr>
  </w:style>
  <w:style w:type="paragraph" w:styleId="36">
    <w:name w:val="Body Text Indent 3"/>
    <w:basedOn w:val="a2"/>
    <w:link w:val="37"/>
    <w:uiPriority w:val="99"/>
    <w:semiHidden/>
    <w:unhideWhenUsed/>
    <w:rsid w:val="00F527CC"/>
    <w:pPr>
      <w:ind w:left="283"/>
    </w:pPr>
    <w:rPr>
      <w:sz w:val="16"/>
      <w:szCs w:val="16"/>
    </w:rPr>
  </w:style>
  <w:style w:type="character" w:customStyle="1" w:styleId="37">
    <w:name w:val="Основной текст с отступом 3 Знак"/>
    <w:basedOn w:val="a3"/>
    <w:link w:val="36"/>
    <w:uiPriority w:val="99"/>
    <w:semiHidden/>
    <w:rsid w:val="00F527CC"/>
    <w:rPr>
      <w:sz w:val="16"/>
      <w:szCs w:val="16"/>
      <w:lang w:val="en-US"/>
    </w:rPr>
  </w:style>
  <w:style w:type="character" w:styleId="aff4">
    <w:name w:val="Book Title"/>
    <w:basedOn w:val="a3"/>
    <w:uiPriority w:val="33"/>
    <w:qFormat/>
    <w:rsid w:val="00F527CC"/>
    <w:rPr>
      <w:b/>
      <w:bCs/>
      <w:i/>
      <w:iCs/>
      <w:spacing w:val="5"/>
      <w:lang w:val="en-US"/>
    </w:rPr>
  </w:style>
  <w:style w:type="paragraph" w:styleId="aff5">
    <w:name w:val="caption"/>
    <w:basedOn w:val="a2"/>
    <w:next w:val="a2"/>
    <w:uiPriority w:val="35"/>
    <w:semiHidden/>
    <w:unhideWhenUsed/>
    <w:qFormat/>
    <w:rsid w:val="00F527CC"/>
    <w:pPr>
      <w:spacing w:after="200" w:line="240" w:lineRule="auto"/>
    </w:pPr>
    <w:rPr>
      <w:i/>
      <w:iCs/>
      <w:color w:val="FFFFFF" w:themeColor="text2"/>
      <w:sz w:val="18"/>
      <w:szCs w:val="18"/>
    </w:rPr>
  </w:style>
  <w:style w:type="paragraph" w:styleId="aff6">
    <w:name w:val="Closing"/>
    <w:basedOn w:val="a2"/>
    <w:link w:val="aff7"/>
    <w:uiPriority w:val="99"/>
    <w:semiHidden/>
    <w:unhideWhenUsed/>
    <w:rsid w:val="00F527CC"/>
    <w:pPr>
      <w:spacing w:after="0" w:line="240" w:lineRule="auto"/>
      <w:ind w:left="4252"/>
    </w:pPr>
  </w:style>
  <w:style w:type="character" w:customStyle="1" w:styleId="aff7">
    <w:name w:val="Прощание Знак"/>
    <w:basedOn w:val="a3"/>
    <w:link w:val="aff6"/>
    <w:uiPriority w:val="99"/>
    <w:semiHidden/>
    <w:rsid w:val="00F527CC"/>
    <w:rPr>
      <w:lang w:val="en-US"/>
    </w:rPr>
  </w:style>
  <w:style w:type="table" w:styleId="aff8">
    <w:name w:val="Colorful Grid"/>
    <w:basedOn w:val="a4"/>
    <w:uiPriority w:val="73"/>
    <w:semiHidden/>
    <w:unhideWhenUsed/>
    <w:rsid w:val="00F527CC"/>
    <w:pPr>
      <w:spacing w:after="0" w:line="240" w:lineRule="auto"/>
    </w:pPr>
    <w:rPr>
      <w:color w:val="404040" w:themeColor="text1"/>
    </w:rPr>
    <w:tblPr>
      <w:tblStyleRowBandSize w:val="1"/>
      <w:tblStyleColBandSize w:val="1"/>
      <w:tblBorders>
        <w:insideH w:val="single" w:sz="4" w:space="0" w:color="FFFFFF" w:themeColor="background1"/>
      </w:tblBorders>
    </w:tblPr>
    <w:tcPr>
      <w:shd w:val="clear" w:color="auto" w:fill="D8D8D8" w:themeFill="text1" w:themeFillTint="33"/>
    </w:tcPr>
    <w:tblStylePr w:type="firstRow">
      <w:rPr>
        <w:b/>
        <w:bCs/>
      </w:rPr>
      <w:tblPr/>
      <w:tcPr>
        <w:shd w:val="clear" w:color="auto" w:fill="B2B2B2" w:themeFill="text1" w:themeFillTint="66"/>
      </w:tcPr>
    </w:tblStylePr>
    <w:tblStylePr w:type="lastRow">
      <w:rPr>
        <w:b/>
        <w:bCs/>
        <w:color w:val="404040" w:themeColor="text1"/>
      </w:rPr>
      <w:tblPr/>
      <w:tcPr>
        <w:shd w:val="clear" w:color="auto" w:fill="B2B2B2" w:themeFill="text1" w:themeFillTint="66"/>
      </w:tcPr>
    </w:tblStylePr>
    <w:tblStylePr w:type="firstCol">
      <w:rPr>
        <w:color w:val="FFFFFF" w:themeColor="background1"/>
      </w:rPr>
      <w:tblPr/>
      <w:tcPr>
        <w:shd w:val="clear" w:color="auto" w:fill="2F2F2F" w:themeFill="text1" w:themeFillShade="BF"/>
      </w:tcPr>
    </w:tblStylePr>
    <w:tblStylePr w:type="lastCol">
      <w:rPr>
        <w:color w:val="FFFFFF" w:themeColor="background1"/>
      </w:rPr>
      <w:tblPr/>
      <w:tcPr>
        <w:shd w:val="clear" w:color="auto" w:fill="2F2F2F" w:themeFill="text1" w:themeFillShade="BF"/>
      </w:tcPr>
    </w:tblStylePr>
    <w:tblStylePr w:type="band1Vert">
      <w:tblPr/>
      <w:tcPr>
        <w:shd w:val="clear" w:color="auto" w:fill="9F9F9F" w:themeFill="text1" w:themeFillTint="7F"/>
      </w:tcPr>
    </w:tblStylePr>
    <w:tblStylePr w:type="band1Horz">
      <w:tblPr/>
      <w:tcPr>
        <w:shd w:val="clear" w:color="auto" w:fill="9F9F9F" w:themeFill="text1" w:themeFillTint="7F"/>
      </w:tcPr>
    </w:tblStylePr>
  </w:style>
  <w:style w:type="table" w:styleId="-1">
    <w:name w:val="Colorful Grid Accent 1"/>
    <w:basedOn w:val="a4"/>
    <w:uiPriority w:val="73"/>
    <w:semiHidden/>
    <w:unhideWhenUsed/>
    <w:rsid w:val="00F527CC"/>
    <w:pPr>
      <w:spacing w:after="0" w:line="240" w:lineRule="auto"/>
    </w:pPr>
    <w:rPr>
      <w:color w:val="404040" w:themeColor="text1"/>
    </w:rPr>
    <w:tblPr>
      <w:tblStyleRowBandSize w:val="1"/>
      <w:tblStyleColBandSize w:val="1"/>
      <w:tblBorders>
        <w:insideH w:val="single" w:sz="4" w:space="0" w:color="FFFFFF" w:themeColor="background1"/>
      </w:tblBorders>
    </w:tblPr>
    <w:tcPr>
      <w:shd w:val="clear" w:color="auto" w:fill="F3F3F4" w:themeFill="accent1" w:themeFillTint="33"/>
    </w:tcPr>
    <w:tblStylePr w:type="firstRow">
      <w:rPr>
        <w:b/>
        <w:bCs/>
      </w:rPr>
      <w:tblPr/>
      <w:tcPr>
        <w:shd w:val="clear" w:color="auto" w:fill="E8E8E9" w:themeFill="accent1" w:themeFillTint="66"/>
      </w:tcPr>
    </w:tblStylePr>
    <w:tblStylePr w:type="lastRow">
      <w:rPr>
        <w:b/>
        <w:bCs/>
        <w:color w:val="404040" w:themeColor="text1"/>
      </w:rPr>
      <w:tblPr/>
      <w:tcPr>
        <w:shd w:val="clear" w:color="auto" w:fill="E8E8E9" w:themeFill="accent1" w:themeFillTint="66"/>
      </w:tcPr>
    </w:tblStylePr>
    <w:tblStylePr w:type="firstCol">
      <w:rPr>
        <w:color w:val="FFFFFF" w:themeColor="background1"/>
      </w:rPr>
      <w:tblPr/>
      <w:tcPr>
        <w:shd w:val="clear" w:color="auto" w:fill="939599" w:themeFill="accent1" w:themeFillShade="BF"/>
      </w:tcPr>
    </w:tblStylePr>
    <w:tblStylePr w:type="lastCol">
      <w:rPr>
        <w:color w:val="FFFFFF" w:themeColor="background1"/>
      </w:rPr>
      <w:tblPr/>
      <w:tcPr>
        <w:shd w:val="clear" w:color="auto" w:fill="939599" w:themeFill="accent1" w:themeFillShade="BF"/>
      </w:tcPr>
    </w:tblStylePr>
    <w:tblStylePr w:type="band1Vert">
      <w:tblPr/>
      <w:tcPr>
        <w:shd w:val="clear" w:color="auto" w:fill="E3E3E4" w:themeFill="accent1" w:themeFillTint="7F"/>
      </w:tcPr>
    </w:tblStylePr>
    <w:tblStylePr w:type="band1Horz">
      <w:tblPr/>
      <w:tcPr>
        <w:shd w:val="clear" w:color="auto" w:fill="E3E3E4" w:themeFill="accent1" w:themeFillTint="7F"/>
      </w:tcPr>
    </w:tblStylePr>
  </w:style>
  <w:style w:type="table" w:styleId="-2">
    <w:name w:val="Colorful Grid Accent 2"/>
    <w:basedOn w:val="a4"/>
    <w:uiPriority w:val="73"/>
    <w:semiHidden/>
    <w:unhideWhenUsed/>
    <w:rsid w:val="00F527CC"/>
    <w:pPr>
      <w:spacing w:after="0" w:line="240" w:lineRule="auto"/>
    </w:pPr>
    <w:rPr>
      <w:color w:val="404040" w:themeColor="text1"/>
    </w:rPr>
    <w:tblPr>
      <w:tblStyleRowBandSize w:val="1"/>
      <w:tblStyleColBandSize w:val="1"/>
      <w:tblBorders>
        <w:insideH w:val="single" w:sz="4" w:space="0" w:color="FFFFFF" w:themeColor="background1"/>
      </w:tblBorders>
    </w:tblPr>
    <w:tcPr>
      <w:shd w:val="clear" w:color="auto" w:fill="E9E9EA" w:themeFill="accent2" w:themeFillTint="33"/>
    </w:tcPr>
    <w:tblStylePr w:type="firstRow">
      <w:rPr>
        <w:b/>
        <w:bCs/>
      </w:rPr>
      <w:tblPr/>
      <w:tcPr>
        <w:shd w:val="clear" w:color="auto" w:fill="D3D4D5" w:themeFill="accent2" w:themeFillTint="66"/>
      </w:tcPr>
    </w:tblStylePr>
    <w:tblStylePr w:type="lastRow">
      <w:rPr>
        <w:b/>
        <w:bCs/>
        <w:color w:val="404040" w:themeColor="text1"/>
      </w:rPr>
      <w:tblPr/>
      <w:tcPr>
        <w:shd w:val="clear" w:color="auto" w:fill="D3D4D5" w:themeFill="accent2" w:themeFillTint="66"/>
      </w:tcPr>
    </w:tblStylePr>
    <w:tblStylePr w:type="firstCol">
      <w:rPr>
        <w:color w:val="FFFFFF" w:themeColor="background1"/>
      </w:rPr>
      <w:tblPr/>
      <w:tcPr>
        <w:shd w:val="clear" w:color="auto" w:fill="6D6F72" w:themeFill="accent2" w:themeFillShade="BF"/>
      </w:tcPr>
    </w:tblStylePr>
    <w:tblStylePr w:type="lastCol">
      <w:rPr>
        <w:color w:val="FFFFFF" w:themeColor="background1"/>
      </w:rPr>
      <w:tblPr/>
      <w:tcPr>
        <w:shd w:val="clear" w:color="auto" w:fill="6D6F72" w:themeFill="accent2" w:themeFillShade="BF"/>
      </w:tcPr>
    </w:tblStylePr>
    <w:tblStylePr w:type="band1Vert">
      <w:tblPr/>
      <w:tcPr>
        <w:shd w:val="clear" w:color="auto" w:fill="C9CACB" w:themeFill="accent2" w:themeFillTint="7F"/>
      </w:tcPr>
    </w:tblStylePr>
    <w:tblStylePr w:type="band1Horz">
      <w:tblPr/>
      <w:tcPr>
        <w:shd w:val="clear" w:color="auto" w:fill="C9CACB" w:themeFill="accent2" w:themeFillTint="7F"/>
      </w:tcPr>
    </w:tblStylePr>
  </w:style>
  <w:style w:type="table" w:styleId="-3">
    <w:name w:val="Colorful Grid Accent 3"/>
    <w:basedOn w:val="a4"/>
    <w:uiPriority w:val="73"/>
    <w:semiHidden/>
    <w:unhideWhenUsed/>
    <w:rsid w:val="00F527CC"/>
    <w:pPr>
      <w:spacing w:after="0" w:line="240" w:lineRule="auto"/>
    </w:pPr>
    <w:rPr>
      <w:color w:val="404040" w:themeColor="text1"/>
    </w:rPr>
    <w:tblPr>
      <w:tblStyleRowBandSize w:val="1"/>
      <w:tblStyleColBandSize w:val="1"/>
      <w:tblBorders>
        <w:insideH w:val="single" w:sz="4" w:space="0" w:color="FFFFFF" w:themeColor="background1"/>
      </w:tblBorders>
    </w:tblPr>
    <w:tcPr>
      <w:shd w:val="clear" w:color="auto" w:fill="DFDFE0" w:themeFill="accent3" w:themeFillTint="33"/>
    </w:tcPr>
    <w:tblStylePr w:type="firstRow">
      <w:rPr>
        <w:b/>
        <w:bCs/>
      </w:rPr>
      <w:tblPr/>
      <w:tcPr>
        <w:shd w:val="clear" w:color="auto" w:fill="C0C0C2" w:themeFill="accent3" w:themeFillTint="66"/>
      </w:tcPr>
    </w:tblStylePr>
    <w:tblStylePr w:type="lastRow">
      <w:rPr>
        <w:b/>
        <w:bCs/>
        <w:color w:val="404040" w:themeColor="text1"/>
      </w:rPr>
      <w:tblPr/>
      <w:tcPr>
        <w:shd w:val="clear" w:color="auto" w:fill="C0C0C2" w:themeFill="accent3" w:themeFillTint="66"/>
      </w:tcPr>
    </w:tblStylePr>
    <w:tblStylePr w:type="firstCol">
      <w:rPr>
        <w:color w:val="FFFFFF" w:themeColor="background1"/>
      </w:rPr>
      <w:tblPr/>
      <w:tcPr>
        <w:shd w:val="clear" w:color="auto" w:fill="4A4A4C" w:themeFill="accent3" w:themeFillShade="BF"/>
      </w:tcPr>
    </w:tblStylePr>
    <w:tblStylePr w:type="lastCol">
      <w:rPr>
        <w:color w:val="FFFFFF" w:themeColor="background1"/>
      </w:rPr>
      <w:tblPr/>
      <w:tcPr>
        <w:shd w:val="clear" w:color="auto" w:fill="4A4A4C" w:themeFill="accent3" w:themeFillShade="BF"/>
      </w:tcPr>
    </w:tblStylePr>
    <w:tblStylePr w:type="band1Vert">
      <w:tblPr/>
      <w:tcPr>
        <w:shd w:val="clear" w:color="auto" w:fill="B0B1B3" w:themeFill="accent3" w:themeFillTint="7F"/>
      </w:tcPr>
    </w:tblStylePr>
    <w:tblStylePr w:type="band1Horz">
      <w:tblPr/>
      <w:tcPr>
        <w:shd w:val="clear" w:color="auto" w:fill="B0B1B3" w:themeFill="accent3" w:themeFillTint="7F"/>
      </w:tcPr>
    </w:tblStylePr>
  </w:style>
  <w:style w:type="table" w:styleId="-4">
    <w:name w:val="Colorful Grid Accent 4"/>
    <w:basedOn w:val="a4"/>
    <w:uiPriority w:val="73"/>
    <w:semiHidden/>
    <w:unhideWhenUsed/>
    <w:rsid w:val="00F527CC"/>
    <w:pPr>
      <w:spacing w:after="0" w:line="240" w:lineRule="auto"/>
    </w:pPr>
    <w:rPr>
      <w:color w:val="404040" w:themeColor="text1"/>
    </w:rPr>
    <w:tblPr>
      <w:tblStyleRowBandSize w:val="1"/>
      <w:tblStyleColBandSize w:val="1"/>
      <w:tblBorders>
        <w:insideH w:val="single" w:sz="4" w:space="0" w:color="FFFFFF" w:themeColor="background1"/>
      </w:tblBorders>
    </w:tblPr>
    <w:tcPr>
      <w:shd w:val="clear" w:color="auto" w:fill="F7CFD2" w:themeFill="accent4" w:themeFillTint="33"/>
    </w:tcPr>
    <w:tblStylePr w:type="firstRow">
      <w:rPr>
        <w:b/>
        <w:bCs/>
      </w:rPr>
      <w:tblPr/>
      <w:tcPr>
        <w:shd w:val="clear" w:color="auto" w:fill="F0A0A5" w:themeFill="accent4" w:themeFillTint="66"/>
      </w:tcPr>
    </w:tblStylePr>
    <w:tblStylePr w:type="lastRow">
      <w:rPr>
        <w:b/>
        <w:bCs/>
        <w:color w:val="404040" w:themeColor="text1"/>
      </w:rPr>
      <w:tblPr/>
      <w:tcPr>
        <w:shd w:val="clear" w:color="auto" w:fill="F0A0A5" w:themeFill="accent4" w:themeFillTint="66"/>
      </w:tcPr>
    </w:tblStylePr>
    <w:tblStylePr w:type="firstCol">
      <w:rPr>
        <w:color w:val="FFFFFF" w:themeColor="background1"/>
      </w:rPr>
      <w:tblPr/>
      <w:tcPr>
        <w:shd w:val="clear" w:color="auto" w:fill="991820" w:themeFill="accent4" w:themeFillShade="BF"/>
      </w:tcPr>
    </w:tblStylePr>
    <w:tblStylePr w:type="lastCol">
      <w:rPr>
        <w:color w:val="FFFFFF" w:themeColor="background1"/>
      </w:rPr>
      <w:tblPr/>
      <w:tcPr>
        <w:shd w:val="clear" w:color="auto" w:fill="991820" w:themeFill="accent4" w:themeFillShade="BF"/>
      </w:tcPr>
    </w:tblStylePr>
    <w:tblStylePr w:type="band1Vert">
      <w:tblPr/>
      <w:tcPr>
        <w:shd w:val="clear" w:color="auto" w:fill="EC898F" w:themeFill="accent4" w:themeFillTint="7F"/>
      </w:tcPr>
    </w:tblStylePr>
    <w:tblStylePr w:type="band1Horz">
      <w:tblPr/>
      <w:tcPr>
        <w:shd w:val="clear" w:color="auto" w:fill="EC898F" w:themeFill="accent4" w:themeFillTint="7F"/>
      </w:tcPr>
    </w:tblStylePr>
  </w:style>
  <w:style w:type="table" w:styleId="-5">
    <w:name w:val="Colorful Grid Accent 5"/>
    <w:basedOn w:val="a4"/>
    <w:uiPriority w:val="73"/>
    <w:semiHidden/>
    <w:unhideWhenUsed/>
    <w:rsid w:val="00F527CC"/>
    <w:pPr>
      <w:spacing w:after="0" w:line="240" w:lineRule="auto"/>
    </w:pPr>
    <w:rPr>
      <w:color w:val="404040" w:themeColor="text1"/>
    </w:rPr>
    <w:tblPr>
      <w:tblStyleRowBandSize w:val="1"/>
      <w:tblStyleColBandSize w:val="1"/>
      <w:tblBorders>
        <w:insideH w:val="single" w:sz="4" w:space="0" w:color="FFFFFF" w:themeColor="background1"/>
      </w:tblBorders>
    </w:tblPr>
    <w:tcPr>
      <w:shd w:val="clear" w:color="auto" w:fill="BBDCFF" w:themeFill="accent5" w:themeFillTint="33"/>
    </w:tcPr>
    <w:tblStylePr w:type="firstRow">
      <w:rPr>
        <w:b/>
        <w:bCs/>
      </w:rPr>
      <w:tblPr/>
      <w:tcPr>
        <w:shd w:val="clear" w:color="auto" w:fill="77BAFF" w:themeFill="accent5" w:themeFillTint="66"/>
      </w:tcPr>
    </w:tblStylePr>
    <w:tblStylePr w:type="lastRow">
      <w:rPr>
        <w:b/>
        <w:bCs/>
        <w:color w:val="404040" w:themeColor="text1"/>
      </w:rPr>
      <w:tblPr/>
      <w:tcPr>
        <w:shd w:val="clear" w:color="auto" w:fill="77BAFF" w:themeFill="accent5" w:themeFillTint="66"/>
      </w:tcPr>
    </w:tblStylePr>
    <w:tblStylePr w:type="firstCol">
      <w:rPr>
        <w:color w:val="FFFFFF" w:themeColor="background1"/>
      </w:rPr>
      <w:tblPr/>
      <w:tcPr>
        <w:shd w:val="clear" w:color="auto" w:fill="003F7F" w:themeFill="accent5" w:themeFillShade="BF"/>
      </w:tcPr>
    </w:tblStylePr>
    <w:tblStylePr w:type="lastCol">
      <w:rPr>
        <w:color w:val="FFFFFF" w:themeColor="background1"/>
      </w:rPr>
      <w:tblPr/>
      <w:tcPr>
        <w:shd w:val="clear" w:color="auto" w:fill="003F7F" w:themeFill="accent5" w:themeFillShade="BF"/>
      </w:tcPr>
    </w:tblStylePr>
    <w:tblStylePr w:type="band1Vert">
      <w:tblPr/>
      <w:tcPr>
        <w:shd w:val="clear" w:color="auto" w:fill="55AAFF" w:themeFill="accent5" w:themeFillTint="7F"/>
      </w:tcPr>
    </w:tblStylePr>
    <w:tblStylePr w:type="band1Horz">
      <w:tblPr/>
      <w:tcPr>
        <w:shd w:val="clear" w:color="auto" w:fill="55AAFF" w:themeFill="accent5" w:themeFillTint="7F"/>
      </w:tcPr>
    </w:tblStylePr>
  </w:style>
  <w:style w:type="table" w:styleId="-6">
    <w:name w:val="Colorful Grid Accent 6"/>
    <w:basedOn w:val="a4"/>
    <w:uiPriority w:val="73"/>
    <w:semiHidden/>
    <w:unhideWhenUsed/>
    <w:rsid w:val="00F527CC"/>
    <w:pPr>
      <w:spacing w:after="0" w:line="240" w:lineRule="auto"/>
    </w:pPr>
    <w:rPr>
      <w:color w:val="404040" w:themeColor="text1"/>
    </w:rPr>
    <w:tblPr>
      <w:tblStyleRowBandSize w:val="1"/>
      <w:tblStyleColBandSize w:val="1"/>
      <w:tblBorders>
        <w:insideH w:val="single" w:sz="4" w:space="0" w:color="FFFFFF" w:themeColor="background1"/>
      </w:tblBorders>
    </w:tblPr>
    <w:tcPr>
      <w:shd w:val="clear" w:color="auto" w:fill="FFEDD2" w:themeFill="accent6" w:themeFillTint="33"/>
    </w:tcPr>
    <w:tblStylePr w:type="firstRow">
      <w:rPr>
        <w:b/>
        <w:bCs/>
      </w:rPr>
      <w:tblPr/>
      <w:tcPr>
        <w:shd w:val="clear" w:color="auto" w:fill="FFDCA6" w:themeFill="accent6" w:themeFillTint="66"/>
      </w:tcPr>
    </w:tblStylePr>
    <w:tblStylePr w:type="lastRow">
      <w:rPr>
        <w:b/>
        <w:bCs/>
        <w:color w:val="404040" w:themeColor="text1"/>
      </w:rPr>
      <w:tblPr/>
      <w:tcPr>
        <w:shd w:val="clear" w:color="auto" w:fill="FFDCA6" w:themeFill="accent6" w:themeFillTint="66"/>
      </w:tcPr>
    </w:tblStylePr>
    <w:tblStylePr w:type="firstCol">
      <w:rPr>
        <w:color w:val="FFFFFF" w:themeColor="background1"/>
      </w:rPr>
      <w:tblPr/>
      <w:tcPr>
        <w:shd w:val="clear" w:color="auto" w:fill="D88400" w:themeFill="accent6" w:themeFillShade="BF"/>
      </w:tcPr>
    </w:tblStylePr>
    <w:tblStylePr w:type="lastCol">
      <w:rPr>
        <w:color w:val="FFFFFF" w:themeColor="background1"/>
      </w:rPr>
      <w:tblPr/>
      <w:tcPr>
        <w:shd w:val="clear" w:color="auto" w:fill="D88400" w:themeFill="accent6" w:themeFillShade="BF"/>
      </w:tcPr>
    </w:tblStylePr>
    <w:tblStylePr w:type="band1Vert">
      <w:tblPr/>
      <w:tcPr>
        <w:shd w:val="clear" w:color="auto" w:fill="FFD490" w:themeFill="accent6" w:themeFillTint="7F"/>
      </w:tcPr>
    </w:tblStylePr>
    <w:tblStylePr w:type="band1Horz">
      <w:tblPr/>
      <w:tcPr>
        <w:shd w:val="clear" w:color="auto" w:fill="FFD490" w:themeFill="accent6" w:themeFillTint="7F"/>
      </w:tcPr>
    </w:tblStylePr>
  </w:style>
  <w:style w:type="table" w:styleId="aff9">
    <w:name w:val="Colorful List"/>
    <w:basedOn w:val="a4"/>
    <w:uiPriority w:val="72"/>
    <w:semiHidden/>
    <w:unhideWhenUsed/>
    <w:rsid w:val="00F527CC"/>
    <w:pPr>
      <w:spacing w:after="0" w:line="240" w:lineRule="auto"/>
    </w:pPr>
    <w:rPr>
      <w:color w:val="404040" w:themeColor="text1"/>
    </w:rPr>
    <w:tblPr>
      <w:tblStyleRowBandSize w:val="1"/>
      <w:tblStyleColBandSize w:val="1"/>
    </w:tblPr>
    <w:tcPr>
      <w:shd w:val="clear" w:color="auto" w:fill="ECECEC" w:themeFill="text1" w:themeFillTint="19"/>
    </w:tcPr>
    <w:tblStylePr w:type="firstRow">
      <w:rPr>
        <w:b/>
        <w:bCs/>
        <w:color w:val="FFFFFF" w:themeColor="background1"/>
      </w:rPr>
      <w:tblPr/>
      <w:tcPr>
        <w:tcBorders>
          <w:bottom w:val="single" w:sz="12" w:space="0" w:color="FFFFFF" w:themeColor="background1"/>
        </w:tcBorders>
        <w:shd w:val="clear" w:color="auto" w:fill="74767A" w:themeFill="accent2" w:themeFillShade="CC"/>
      </w:tcPr>
    </w:tblStylePr>
    <w:tblStylePr w:type="lastRow">
      <w:rPr>
        <w:b/>
        <w:bCs/>
        <w:color w:val="74767A" w:themeColor="accent2" w:themeShade="CC"/>
      </w:rPr>
      <w:tblPr/>
      <w:tcPr>
        <w:tcBorders>
          <w:top w:val="single" w:sz="12" w:space="0" w:color="4040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CFCF" w:themeFill="text1" w:themeFillTint="3F"/>
      </w:tcPr>
    </w:tblStylePr>
    <w:tblStylePr w:type="band1Horz">
      <w:tblPr/>
      <w:tcPr>
        <w:shd w:val="clear" w:color="auto" w:fill="D8D8D8" w:themeFill="text1" w:themeFillTint="33"/>
      </w:tcPr>
    </w:tblStylePr>
  </w:style>
  <w:style w:type="table" w:styleId="-10">
    <w:name w:val="Colorful List Accent 1"/>
    <w:basedOn w:val="a4"/>
    <w:uiPriority w:val="72"/>
    <w:semiHidden/>
    <w:unhideWhenUsed/>
    <w:rsid w:val="00F527CC"/>
    <w:pPr>
      <w:spacing w:after="0" w:line="240" w:lineRule="auto"/>
    </w:pPr>
    <w:rPr>
      <w:color w:val="404040" w:themeColor="text1"/>
    </w:rPr>
    <w:tblPr>
      <w:tblStyleRowBandSize w:val="1"/>
      <w:tblStyleColBandSize w:val="1"/>
    </w:tblPr>
    <w:tcPr>
      <w:shd w:val="clear" w:color="auto" w:fill="F9F9F9" w:themeFill="accent1" w:themeFillTint="19"/>
    </w:tcPr>
    <w:tblStylePr w:type="firstRow">
      <w:rPr>
        <w:b/>
        <w:bCs/>
        <w:color w:val="FFFFFF" w:themeColor="background1"/>
      </w:rPr>
      <w:tblPr/>
      <w:tcPr>
        <w:tcBorders>
          <w:bottom w:val="single" w:sz="12" w:space="0" w:color="FFFFFF" w:themeColor="background1"/>
        </w:tcBorders>
        <w:shd w:val="clear" w:color="auto" w:fill="74767A" w:themeFill="accent2" w:themeFillShade="CC"/>
      </w:tcPr>
    </w:tblStylePr>
    <w:tblStylePr w:type="lastRow">
      <w:rPr>
        <w:b/>
        <w:bCs/>
        <w:color w:val="74767A" w:themeColor="accent2" w:themeShade="CC"/>
      </w:rPr>
      <w:tblPr/>
      <w:tcPr>
        <w:tcBorders>
          <w:top w:val="single" w:sz="12" w:space="0" w:color="4040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1F1F2" w:themeFill="accent1" w:themeFillTint="3F"/>
      </w:tcPr>
    </w:tblStylePr>
    <w:tblStylePr w:type="band1Horz">
      <w:tblPr/>
      <w:tcPr>
        <w:shd w:val="clear" w:color="auto" w:fill="F3F3F4" w:themeFill="accent1" w:themeFillTint="33"/>
      </w:tcPr>
    </w:tblStylePr>
  </w:style>
  <w:style w:type="table" w:styleId="-20">
    <w:name w:val="Colorful List Accent 2"/>
    <w:basedOn w:val="a4"/>
    <w:uiPriority w:val="72"/>
    <w:semiHidden/>
    <w:unhideWhenUsed/>
    <w:rsid w:val="00F527CC"/>
    <w:pPr>
      <w:spacing w:after="0" w:line="240" w:lineRule="auto"/>
    </w:pPr>
    <w:rPr>
      <w:color w:val="404040" w:themeColor="text1"/>
    </w:rPr>
    <w:tblPr>
      <w:tblStyleRowBandSize w:val="1"/>
      <w:tblStyleColBandSize w:val="1"/>
    </w:tblPr>
    <w:tcPr>
      <w:shd w:val="clear" w:color="auto" w:fill="F4F4F4" w:themeFill="accent2" w:themeFillTint="19"/>
    </w:tcPr>
    <w:tblStylePr w:type="firstRow">
      <w:rPr>
        <w:b/>
        <w:bCs/>
        <w:color w:val="FFFFFF" w:themeColor="background1"/>
      </w:rPr>
      <w:tblPr/>
      <w:tcPr>
        <w:tcBorders>
          <w:bottom w:val="single" w:sz="12" w:space="0" w:color="FFFFFF" w:themeColor="background1"/>
        </w:tcBorders>
        <w:shd w:val="clear" w:color="auto" w:fill="74767A" w:themeFill="accent2" w:themeFillShade="CC"/>
      </w:tcPr>
    </w:tblStylePr>
    <w:tblStylePr w:type="lastRow">
      <w:rPr>
        <w:b/>
        <w:bCs/>
        <w:color w:val="74767A" w:themeColor="accent2" w:themeShade="CC"/>
      </w:rPr>
      <w:tblPr/>
      <w:tcPr>
        <w:tcBorders>
          <w:top w:val="single" w:sz="12" w:space="0" w:color="4040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4E5" w:themeFill="accent2" w:themeFillTint="3F"/>
      </w:tcPr>
    </w:tblStylePr>
    <w:tblStylePr w:type="band1Horz">
      <w:tblPr/>
      <w:tcPr>
        <w:shd w:val="clear" w:color="auto" w:fill="E9E9EA" w:themeFill="accent2" w:themeFillTint="33"/>
      </w:tcPr>
    </w:tblStylePr>
  </w:style>
  <w:style w:type="table" w:styleId="-30">
    <w:name w:val="Colorful List Accent 3"/>
    <w:basedOn w:val="a4"/>
    <w:uiPriority w:val="72"/>
    <w:semiHidden/>
    <w:unhideWhenUsed/>
    <w:rsid w:val="00F527CC"/>
    <w:pPr>
      <w:spacing w:after="0" w:line="240" w:lineRule="auto"/>
    </w:pPr>
    <w:rPr>
      <w:color w:val="404040" w:themeColor="text1"/>
    </w:rPr>
    <w:tblPr>
      <w:tblStyleRowBandSize w:val="1"/>
      <w:tblStyleColBandSize w:val="1"/>
    </w:tblPr>
    <w:tcPr>
      <w:shd w:val="clear" w:color="auto" w:fill="EFEFF0" w:themeFill="accent3" w:themeFillTint="19"/>
    </w:tcPr>
    <w:tblStylePr w:type="firstRow">
      <w:rPr>
        <w:b/>
        <w:bCs/>
        <w:color w:val="FFFFFF" w:themeColor="background1"/>
      </w:rPr>
      <w:tblPr/>
      <w:tcPr>
        <w:tcBorders>
          <w:bottom w:val="single" w:sz="12" w:space="0" w:color="FFFFFF" w:themeColor="background1"/>
        </w:tcBorders>
        <w:shd w:val="clear" w:color="auto" w:fill="A31922" w:themeFill="accent4" w:themeFillShade="CC"/>
      </w:tcPr>
    </w:tblStylePr>
    <w:tblStylePr w:type="lastRow">
      <w:rPr>
        <w:b/>
        <w:bCs/>
        <w:color w:val="A31922" w:themeColor="accent4" w:themeShade="CC"/>
      </w:rPr>
      <w:tblPr/>
      <w:tcPr>
        <w:tcBorders>
          <w:top w:val="single" w:sz="12" w:space="0" w:color="4040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D8D9" w:themeFill="accent3" w:themeFillTint="3F"/>
      </w:tcPr>
    </w:tblStylePr>
    <w:tblStylePr w:type="band1Horz">
      <w:tblPr/>
      <w:tcPr>
        <w:shd w:val="clear" w:color="auto" w:fill="DFDFE0" w:themeFill="accent3" w:themeFillTint="33"/>
      </w:tcPr>
    </w:tblStylePr>
  </w:style>
  <w:style w:type="table" w:styleId="-40">
    <w:name w:val="Colorful List Accent 4"/>
    <w:basedOn w:val="a4"/>
    <w:uiPriority w:val="72"/>
    <w:semiHidden/>
    <w:unhideWhenUsed/>
    <w:rsid w:val="00F527CC"/>
    <w:pPr>
      <w:spacing w:after="0" w:line="240" w:lineRule="auto"/>
    </w:pPr>
    <w:rPr>
      <w:color w:val="404040" w:themeColor="text1"/>
    </w:rPr>
    <w:tblPr>
      <w:tblStyleRowBandSize w:val="1"/>
      <w:tblStyleColBandSize w:val="1"/>
    </w:tblPr>
    <w:tcPr>
      <w:shd w:val="clear" w:color="auto" w:fill="FBE7E8" w:themeFill="accent4" w:themeFillTint="19"/>
    </w:tcPr>
    <w:tblStylePr w:type="firstRow">
      <w:rPr>
        <w:b/>
        <w:bCs/>
        <w:color w:val="FFFFFF" w:themeColor="background1"/>
      </w:rPr>
      <w:tblPr/>
      <w:tcPr>
        <w:tcBorders>
          <w:bottom w:val="single" w:sz="12" w:space="0" w:color="FFFFFF" w:themeColor="background1"/>
        </w:tcBorders>
        <w:shd w:val="clear" w:color="auto" w:fill="4F5051" w:themeFill="accent3" w:themeFillShade="CC"/>
      </w:tcPr>
    </w:tblStylePr>
    <w:tblStylePr w:type="lastRow">
      <w:rPr>
        <w:b/>
        <w:bCs/>
        <w:color w:val="4F5051" w:themeColor="accent3" w:themeShade="CC"/>
      </w:rPr>
      <w:tblPr/>
      <w:tcPr>
        <w:tcBorders>
          <w:top w:val="single" w:sz="12" w:space="0" w:color="4040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C4C7" w:themeFill="accent4" w:themeFillTint="3F"/>
      </w:tcPr>
    </w:tblStylePr>
    <w:tblStylePr w:type="band1Horz">
      <w:tblPr/>
      <w:tcPr>
        <w:shd w:val="clear" w:color="auto" w:fill="F7CFD2" w:themeFill="accent4" w:themeFillTint="33"/>
      </w:tcPr>
    </w:tblStylePr>
  </w:style>
  <w:style w:type="table" w:styleId="-50">
    <w:name w:val="Colorful List Accent 5"/>
    <w:basedOn w:val="a4"/>
    <w:uiPriority w:val="72"/>
    <w:semiHidden/>
    <w:unhideWhenUsed/>
    <w:rsid w:val="00F527CC"/>
    <w:pPr>
      <w:spacing w:after="0" w:line="240" w:lineRule="auto"/>
    </w:pPr>
    <w:rPr>
      <w:color w:val="404040" w:themeColor="text1"/>
    </w:rPr>
    <w:tblPr>
      <w:tblStyleRowBandSize w:val="1"/>
      <w:tblStyleColBandSize w:val="1"/>
    </w:tblPr>
    <w:tcPr>
      <w:shd w:val="clear" w:color="auto" w:fill="DDEEFF" w:themeFill="accent5" w:themeFillTint="19"/>
    </w:tcPr>
    <w:tblStylePr w:type="firstRow">
      <w:rPr>
        <w:b/>
        <w:bCs/>
        <w:color w:val="FFFFFF" w:themeColor="background1"/>
      </w:rPr>
      <w:tblPr/>
      <w:tcPr>
        <w:tcBorders>
          <w:bottom w:val="single" w:sz="12" w:space="0" w:color="FFFFFF" w:themeColor="background1"/>
        </w:tcBorders>
        <w:shd w:val="clear" w:color="auto" w:fill="E78D00" w:themeFill="accent6" w:themeFillShade="CC"/>
      </w:tcPr>
    </w:tblStylePr>
    <w:tblStylePr w:type="lastRow">
      <w:rPr>
        <w:b/>
        <w:bCs/>
        <w:color w:val="E78D00" w:themeColor="accent6" w:themeShade="CC"/>
      </w:rPr>
      <w:tblPr/>
      <w:tcPr>
        <w:tcBorders>
          <w:top w:val="single" w:sz="12" w:space="0" w:color="4040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BD4FF" w:themeFill="accent5" w:themeFillTint="3F"/>
      </w:tcPr>
    </w:tblStylePr>
    <w:tblStylePr w:type="band1Horz">
      <w:tblPr/>
      <w:tcPr>
        <w:shd w:val="clear" w:color="auto" w:fill="BBDCFF" w:themeFill="accent5" w:themeFillTint="33"/>
      </w:tcPr>
    </w:tblStylePr>
  </w:style>
  <w:style w:type="table" w:styleId="-60">
    <w:name w:val="Colorful List Accent 6"/>
    <w:basedOn w:val="a4"/>
    <w:uiPriority w:val="72"/>
    <w:semiHidden/>
    <w:unhideWhenUsed/>
    <w:rsid w:val="00F527CC"/>
    <w:pPr>
      <w:spacing w:after="0" w:line="240" w:lineRule="auto"/>
    </w:pPr>
    <w:rPr>
      <w:color w:val="404040" w:themeColor="text1"/>
    </w:rPr>
    <w:tblPr>
      <w:tblStyleRowBandSize w:val="1"/>
      <w:tblStyleColBandSize w:val="1"/>
    </w:tblPr>
    <w:tcPr>
      <w:shd w:val="clear" w:color="auto" w:fill="FFF6E9" w:themeFill="accent6" w:themeFillTint="19"/>
    </w:tcPr>
    <w:tblStylePr w:type="firstRow">
      <w:rPr>
        <w:b/>
        <w:bCs/>
        <w:color w:val="FFFFFF" w:themeColor="background1"/>
      </w:rPr>
      <w:tblPr/>
      <w:tcPr>
        <w:tcBorders>
          <w:bottom w:val="single" w:sz="12" w:space="0" w:color="FFFFFF" w:themeColor="background1"/>
        </w:tcBorders>
        <w:shd w:val="clear" w:color="auto" w:fill="004388" w:themeFill="accent5" w:themeFillShade="CC"/>
      </w:tcPr>
    </w:tblStylePr>
    <w:tblStylePr w:type="lastRow">
      <w:rPr>
        <w:b/>
        <w:bCs/>
        <w:color w:val="004388" w:themeColor="accent5" w:themeShade="CC"/>
      </w:rPr>
      <w:tblPr/>
      <w:tcPr>
        <w:tcBorders>
          <w:top w:val="single" w:sz="12" w:space="0" w:color="4040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9C8" w:themeFill="accent6" w:themeFillTint="3F"/>
      </w:tcPr>
    </w:tblStylePr>
    <w:tblStylePr w:type="band1Horz">
      <w:tblPr/>
      <w:tcPr>
        <w:shd w:val="clear" w:color="auto" w:fill="FFEDD2" w:themeFill="accent6" w:themeFillTint="33"/>
      </w:tcPr>
    </w:tblStylePr>
  </w:style>
  <w:style w:type="table" w:styleId="affa">
    <w:name w:val="Colorful Shading"/>
    <w:basedOn w:val="a4"/>
    <w:uiPriority w:val="71"/>
    <w:semiHidden/>
    <w:unhideWhenUsed/>
    <w:rsid w:val="00F527CC"/>
    <w:pPr>
      <w:spacing w:after="0" w:line="240" w:lineRule="auto"/>
    </w:pPr>
    <w:rPr>
      <w:color w:val="404040" w:themeColor="text1"/>
    </w:rPr>
    <w:tblPr>
      <w:tblStyleRowBandSize w:val="1"/>
      <w:tblStyleColBandSize w:val="1"/>
      <w:tblBorders>
        <w:top w:val="single" w:sz="24" w:space="0" w:color="939598" w:themeColor="accent2"/>
        <w:left w:val="single" w:sz="4" w:space="0" w:color="404040" w:themeColor="text1"/>
        <w:bottom w:val="single" w:sz="4" w:space="0" w:color="404040" w:themeColor="text1"/>
        <w:right w:val="single" w:sz="4" w:space="0" w:color="404040" w:themeColor="text1"/>
        <w:insideH w:val="single" w:sz="4" w:space="0" w:color="FFFFFF" w:themeColor="background1"/>
        <w:insideV w:val="single" w:sz="4" w:space="0" w:color="FFFFFF" w:themeColor="background1"/>
      </w:tblBorders>
    </w:tblPr>
    <w:tcPr>
      <w:shd w:val="clear" w:color="auto" w:fill="ECECEC" w:themeFill="text1" w:themeFillTint="19"/>
    </w:tcPr>
    <w:tblStylePr w:type="firstRow">
      <w:rPr>
        <w:b/>
        <w:bCs/>
      </w:rPr>
      <w:tblPr/>
      <w:tcPr>
        <w:tcBorders>
          <w:top w:val="nil"/>
          <w:left w:val="nil"/>
          <w:bottom w:val="single" w:sz="24" w:space="0" w:color="93959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2626" w:themeFill="text1" w:themeFillShade="99"/>
      </w:tcPr>
    </w:tblStylePr>
    <w:tblStylePr w:type="firstCol">
      <w:rPr>
        <w:color w:val="FFFFFF" w:themeColor="background1"/>
      </w:rPr>
      <w:tblPr/>
      <w:tcPr>
        <w:tcBorders>
          <w:top w:val="nil"/>
          <w:left w:val="nil"/>
          <w:bottom w:val="nil"/>
          <w:right w:val="nil"/>
          <w:insideH w:val="single" w:sz="4" w:space="0" w:color="262626" w:themeColor="text1" w:themeShade="99"/>
          <w:insideV w:val="nil"/>
        </w:tcBorders>
        <w:shd w:val="clear" w:color="auto" w:fill="262626"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2F2F2F" w:themeFill="text1" w:themeFillShade="BF"/>
      </w:tcPr>
    </w:tblStylePr>
    <w:tblStylePr w:type="band1Vert">
      <w:tblPr/>
      <w:tcPr>
        <w:shd w:val="clear" w:color="auto" w:fill="B2B2B2" w:themeFill="text1" w:themeFillTint="66"/>
      </w:tcPr>
    </w:tblStylePr>
    <w:tblStylePr w:type="band1Horz">
      <w:tblPr/>
      <w:tcPr>
        <w:shd w:val="clear" w:color="auto" w:fill="9F9F9F" w:themeFill="text1" w:themeFillTint="7F"/>
      </w:tcPr>
    </w:tblStylePr>
    <w:tblStylePr w:type="neCell">
      <w:rPr>
        <w:color w:val="404040" w:themeColor="text1"/>
      </w:rPr>
    </w:tblStylePr>
    <w:tblStylePr w:type="nwCell">
      <w:rPr>
        <w:color w:val="404040" w:themeColor="text1"/>
      </w:rPr>
    </w:tblStylePr>
  </w:style>
  <w:style w:type="table" w:styleId="-11">
    <w:name w:val="Colorful Shading Accent 1"/>
    <w:basedOn w:val="a4"/>
    <w:uiPriority w:val="71"/>
    <w:semiHidden/>
    <w:unhideWhenUsed/>
    <w:rsid w:val="00F527CC"/>
    <w:pPr>
      <w:spacing w:after="0" w:line="240" w:lineRule="auto"/>
    </w:pPr>
    <w:rPr>
      <w:color w:val="404040" w:themeColor="text1"/>
    </w:rPr>
    <w:tblPr>
      <w:tblStyleRowBandSize w:val="1"/>
      <w:tblStyleColBandSize w:val="1"/>
      <w:tblBorders>
        <w:top w:val="single" w:sz="24" w:space="0" w:color="939598" w:themeColor="accent2"/>
        <w:left w:val="single" w:sz="4" w:space="0" w:color="C7C8CA" w:themeColor="accent1"/>
        <w:bottom w:val="single" w:sz="4" w:space="0" w:color="C7C8CA" w:themeColor="accent1"/>
        <w:right w:val="single" w:sz="4" w:space="0" w:color="C7C8CA" w:themeColor="accent1"/>
        <w:insideH w:val="single" w:sz="4" w:space="0" w:color="FFFFFF" w:themeColor="background1"/>
        <w:insideV w:val="single" w:sz="4" w:space="0" w:color="FFFFFF" w:themeColor="background1"/>
      </w:tblBorders>
    </w:tblPr>
    <w:tcPr>
      <w:shd w:val="clear" w:color="auto" w:fill="F9F9F9" w:themeFill="accent1" w:themeFillTint="19"/>
    </w:tcPr>
    <w:tblStylePr w:type="firstRow">
      <w:rPr>
        <w:b/>
        <w:bCs/>
      </w:rPr>
      <w:tblPr/>
      <w:tcPr>
        <w:tcBorders>
          <w:top w:val="nil"/>
          <w:left w:val="nil"/>
          <w:bottom w:val="single" w:sz="24" w:space="0" w:color="93959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5777B" w:themeFill="accent1" w:themeFillShade="99"/>
      </w:tcPr>
    </w:tblStylePr>
    <w:tblStylePr w:type="firstCol">
      <w:rPr>
        <w:color w:val="FFFFFF" w:themeColor="background1"/>
      </w:rPr>
      <w:tblPr/>
      <w:tcPr>
        <w:tcBorders>
          <w:top w:val="nil"/>
          <w:left w:val="nil"/>
          <w:bottom w:val="nil"/>
          <w:right w:val="nil"/>
          <w:insideH w:val="single" w:sz="4" w:space="0" w:color="75777B" w:themeColor="accent1" w:themeShade="99"/>
          <w:insideV w:val="nil"/>
        </w:tcBorders>
        <w:shd w:val="clear" w:color="auto" w:fill="75777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75777B" w:themeFill="accent1" w:themeFillShade="99"/>
      </w:tcPr>
    </w:tblStylePr>
    <w:tblStylePr w:type="band1Vert">
      <w:tblPr/>
      <w:tcPr>
        <w:shd w:val="clear" w:color="auto" w:fill="E8E8E9" w:themeFill="accent1" w:themeFillTint="66"/>
      </w:tcPr>
    </w:tblStylePr>
    <w:tblStylePr w:type="band1Horz">
      <w:tblPr/>
      <w:tcPr>
        <w:shd w:val="clear" w:color="auto" w:fill="E3E3E4" w:themeFill="accent1" w:themeFillTint="7F"/>
      </w:tcPr>
    </w:tblStylePr>
    <w:tblStylePr w:type="neCell">
      <w:rPr>
        <w:color w:val="404040" w:themeColor="text1"/>
      </w:rPr>
    </w:tblStylePr>
    <w:tblStylePr w:type="nwCell">
      <w:rPr>
        <w:color w:val="404040" w:themeColor="text1"/>
      </w:rPr>
    </w:tblStylePr>
  </w:style>
  <w:style w:type="table" w:styleId="-21">
    <w:name w:val="Colorful Shading Accent 2"/>
    <w:basedOn w:val="a4"/>
    <w:uiPriority w:val="71"/>
    <w:semiHidden/>
    <w:unhideWhenUsed/>
    <w:rsid w:val="00F527CC"/>
    <w:pPr>
      <w:spacing w:after="0" w:line="240" w:lineRule="auto"/>
    </w:pPr>
    <w:rPr>
      <w:color w:val="404040" w:themeColor="text1"/>
    </w:rPr>
    <w:tblPr>
      <w:tblStyleRowBandSize w:val="1"/>
      <w:tblStyleColBandSize w:val="1"/>
      <w:tblBorders>
        <w:top w:val="single" w:sz="24" w:space="0" w:color="939598" w:themeColor="accent2"/>
        <w:left w:val="single" w:sz="4" w:space="0" w:color="939598" w:themeColor="accent2"/>
        <w:bottom w:val="single" w:sz="4" w:space="0" w:color="939598" w:themeColor="accent2"/>
        <w:right w:val="single" w:sz="4" w:space="0" w:color="939598" w:themeColor="accent2"/>
        <w:insideH w:val="single" w:sz="4" w:space="0" w:color="FFFFFF" w:themeColor="background1"/>
        <w:insideV w:val="single" w:sz="4" w:space="0" w:color="FFFFFF" w:themeColor="background1"/>
      </w:tblBorders>
    </w:tblPr>
    <w:tcPr>
      <w:shd w:val="clear" w:color="auto" w:fill="F4F4F4" w:themeFill="accent2" w:themeFillTint="19"/>
    </w:tcPr>
    <w:tblStylePr w:type="firstRow">
      <w:rPr>
        <w:b/>
        <w:bCs/>
      </w:rPr>
      <w:tblPr/>
      <w:tcPr>
        <w:tcBorders>
          <w:top w:val="nil"/>
          <w:left w:val="nil"/>
          <w:bottom w:val="single" w:sz="24" w:space="0" w:color="93959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7595B" w:themeFill="accent2" w:themeFillShade="99"/>
      </w:tcPr>
    </w:tblStylePr>
    <w:tblStylePr w:type="firstCol">
      <w:rPr>
        <w:color w:val="FFFFFF" w:themeColor="background1"/>
      </w:rPr>
      <w:tblPr/>
      <w:tcPr>
        <w:tcBorders>
          <w:top w:val="nil"/>
          <w:left w:val="nil"/>
          <w:bottom w:val="nil"/>
          <w:right w:val="nil"/>
          <w:insideH w:val="single" w:sz="4" w:space="0" w:color="57595B" w:themeColor="accent2" w:themeShade="99"/>
          <w:insideV w:val="nil"/>
        </w:tcBorders>
        <w:shd w:val="clear" w:color="auto" w:fill="57595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57595B" w:themeFill="accent2" w:themeFillShade="99"/>
      </w:tcPr>
    </w:tblStylePr>
    <w:tblStylePr w:type="band1Vert">
      <w:tblPr/>
      <w:tcPr>
        <w:shd w:val="clear" w:color="auto" w:fill="D3D4D5" w:themeFill="accent2" w:themeFillTint="66"/>
      </w:tcPr>
    </w:tblStylePr>
    <w:tblStylePr w:type="band1Horz">
      <w:tblPr/>
      <w:tcPr>
        <w:shd w:val="clear" w:color="auto" w:fill="C9CACB" w:themeFill="accent2" w:themeFillTint="7F"/>
      </w:tcPr>
    </w:tblStylePr>
    <w:tblStylePr w:type="neCell">
      <w:rPr>
        <w:color w:val="404040" w:themeColor="text1"/>
      </w:rPr>
    </w:tblStylePr>
    <w:tblStylePr w:type="nwCell">
      <w:rPr>
        <w:color w:val="404040" w:themeColor="text1"/>
      </w:rPr>
    </w:tblStylePr>
  </w:style>
  <w:style w:type="table" w:styleId="-31">
    <w:name w:val="Colorful Shading Accent 3"/>
    <w:basedOn w:val="a4"/>
    <w:uiPriority w:val="71"/>
    <w:semiHidden/>
    <w:unhideWhenUsed/>
    <w:rsid w:val="00F527CC"/>
    <w:pPr>
      <w:spacing w:after="0" w:line="240" w:lineRule="auto"/>
    </w:pPr>
    <w:rPr>
      <w:color w:val="404040" w:themeColor="text1"/>
    </w:rPr>
    <w:tblPr>
      <w:tblStyleRowBandSize w:val="1"/>
      <w:tblStyleColBandSize w:val="1"/>
      <w:tblBorders>
        <w:top w:val="single" w:sz="24" w:space="0" w:color="CD202C" w:themeColor="accent4"/>
        <w:left w:val="single" w:sz="4" w:space="0" w:color="636466" w:themeColor="accent3"/>
        <w:bottom w:val="single" w:sz="4" w:space="0" w:color="636466" w:themeColor="accent3"/>
        <w:right w:val="single" w:sz="4" w:space="0" w:color="636466" w:themeColor="accent3"/>
        <w:insideH w:val="single" w:sz="4" w:space="0" w:color="FFFFFF" w:themeColor="background1"/>
        <w:insideV w:val="single" w:sz="4" w:space="0" w:color="FFFFFF" w:themeColor="background1"/>
      </w:tblBorders>
    </w:tblPr>
    <w:tcPr>
      <w:shd w:val="clear" w:color="auto" w:fill="EFEFF0" w:themeFill="accent3" w:themeFillTint="19"/>
    </w:tcPr>
    <w:tblStylePr w:type="firstRow">
      <w:rPr>
        <w:b/>
        <w:bCs/>
      </w:rPr>
      <w:tblPr/>
      <w:tcPr>
        <w:tcBorders>
          <w:top w:val="nil"/>
          <w:left w:val="nil"/>
          <w:bottom w:val="single" w:sz="24" w:space="0" w:color="CD202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B3B3D" w:themeFill="accent3" w:themeFillShade="99"/>
      </w:tcPr>
    </w:tblStylePr>
    <w:tblStylePr w:type="firstCol">
      <w:rPr>
        <w:color w:val="FFFFFF" w:themeColor="background1"/>
      </w:rPr>
      <w:tblPr/>
      <w:tcPr>
        <w:tcBorders>
          <w:top w:val="nil"/>
          <w:left w:val="nil"/>
          <w:bottom w:val="nil"/>
          <w:right w:val="nil"/>
          <w:insideH w:val="single" w:sz="4" w:space="0" w:color="3B3B3D" w:themeColor="accent3" w:themeShade="99"/>
          <w:insideV w:val="nil"/>
        </w:tcBorders>
        <w:shd w:val="clear" w:color="auto" w:fill="3B3B3D"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B3B3D" w:themeFill="accent3" w:themeFillShade="99"/>
      </w:tcPr>
    </w:tblStylePr>
    <w:tblStylePr w:type="band1Vert">
      <w:tblPr/>
      <w:tcPr>
        <w:shd w:val="clear" w:color="auto" w:fill="C0C0C2" w:themeFill="accent3" w:themeFillTint="66"/>
      </w:tcPr>
    </w:tblStylePr>
    <w:tblStylePr w:type="band1Horz">
      <w:tblPr/>
      <w:tcPr>
        <w:shd w:val="clear" w:color="auto" w:fill="B0B1B3" w:themeFill="accent3" w:themeFillTint="7F"/>
      </w:tcPr>
    </w:tblStylePr>
  </w:style>
  <w:style w:type="table" w:styleId="-41">
    <w:name w:val="Colorful Shading Accent 4"/>
    <w:basedOn w:val="a4"/>
    <w:uiPriority w:val="71"/>
    <w:semiHidden/>
    <w:unhideWhenUsed/>
    <w:rsid w:val="00F527CC"/>
    <w:pPr>
      <w:spacing w:after="0" w:line="240" w:lineRule="auto"/>
    </w:pPr>
    <w:rPr>
      <w:color w:val="404040" w:themeColor="text1"/>
    </w:rPr>
    <w:tblPr>
      <w:tblStyleRowBandSize w:val="1"/>
      <w:tblStyleColBandSize w:val="1"/>
      <w:tblBorders>
        <w:top w:val="single" w:sz="24" w:space="0" w:color="636466" w:themeColor="accent3"/>
        <w:left w:val="single" w:sz="4" w:space="0" w:color="CD202C" w:themeColor="accent4"/>
        <w:bottom w:val="single" w:sz="4" w:space="0" w:color="CD202C" w:themeColor="accent4"/>
        <w:right w:val="single" w:sz="4" w:space="0" w:color="CD202C" w:themeColor="accent4"/>
        <w:insideH w:val="single" w:sz="4" w:space="0" w:color="FFFFFF" w:themeColor="background1"/>
        <w:insideV w:val="single" w:sz="4" w:space="0" w:color="FFFFFF" w:themeColor="background1"/>
      </w:tblBorders>
    </w:tblPr>
    <w:tcPr>
      <w:shd w:val="clear" w:color="auto" w:fill="FBE7E8" w:themeFill="accent4" w:themeFillTint="19"/>
    </w:tcPr>
    <w:tblStylePr w:type="firstRow">
      <w:rPr>
        <w:b/>
        <w:bCs/>
      </w:rPr>
      <w:tblPr/>
      <w:tcPr>
        <w:tcBorders>
          <w:top w:val="nil"/>
          <w:left w:val="nil"/>
          <w:bottom w:val="single" w:sz="24" w:space="0" w:color="636466"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A131A" w:themeFill="accent4" w:themeFillShade="99"/>
      </w:tcPr>
    </w:tblStylePr>
    <w:tblStylePr w:type="firstCol">
      <w:rPr>
        <w:color w:val="FFFFFF" w:themeColor="background1"/>
      </w:rPr>
      <w:tblPr/>
      <w:tcPr>
        <w:tcBorders>
          <w:top w:val="nil"/>
          <w:left w:val="nil"/>
          <w:bottom w:val="nil"/>
          <w:right w:val="nil"/>
          <w:insideH w:val="single" w:sz="4" w:space="0" w:color="7A131A" w:themeColor="accent4" w:themeShade="99"/>
          <w:insideV w:val="nil"/>
        </w:tcBorders>
        <w:shd w:val="clear" w:color="auto" w:fill="7A131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A131A" w:themeFill="accent4" w:themeFillShade="99"/>
      </w:tcPr>
    </w:tblStylePr>
    <w:tblStylePr w:type="band1Vert">
      <w:tblPr/>
      <w:tcPr>
        <w:shd w:val="clear" w:color="auto" w:fill="F0A0A5" w:themeFill="accent4" w:themeFillTint="66"/>
      </w:tcPr>
    </w:tblStylePr>
    <w:tblStylePr w:type="band1Horz">
      <w:tblPr/>
      <w:tcPr>
        <w:shd w:val="clear" w:color="auto" w:fill="EC898F" w:themeFill="accent4" w:themeFillTint="7F"/>
      </w:tcPr>
    </w:tblStylePr>
    <w:tblStylePr w:type="neCell">
      <w:rPr>
        <w:color w:val="404040" w:themeColor="text1"/>
      </w:rPr>
    </w:tblStylePr>
    <w:tblStylePr w:type="nwCell">
      <w:rPr>
        <w:color w:val="404040" w:themeColor="text1"/>
      </w:rPr>
    </w:tblStylePr>
  </w:style>
  <w:style w:type="table" w:styleId="-51">
    <w:name w:val="Colorful Shading Accent 5"/>
    <w:basedOn w:val="a4"/>
    <w:uiPriority w:val="71"/>
    <w:semiHidden/>
    <w:unhideWhenUsed/>
    <w:rsid w:val="00F527CC"/>
    <w:pPr>
      <w:spacing w:after="0" w:line="240" w:lineRule="auto"/>
    </w:pPr>
    <w:rPr>
      <w:color w:val="404040" w:themeColor="text1"/>
    </w:rPr>
    <w:tblPr>
      <w:tblStyleRowBandSize w:val="1"/>
      <w:tblStyleColBandSize w:val="1"/>
      <w:tblBorders>
        <w:top w:val="single" w:sz="24" w:space="0" w:color="FFAA22" w:themeColor="accent6"/>
        <w:left w:val="single" w:sz="4" w:space="0" w:color="0055AA" w:themeColor="accent5"/>
        <w:bottom w:val="single" w:sz="4" w:space="0" w:color="0055AA" w:themeColor="accent5"/>
        <w:right w:val="single" w:sz="4" w:space="0" w:color="0055AA" w:themeColor="accent5"/>
        <w:insideH w:val="single" w:sz="4" w:space="0" w:color="FFFFFF" w:themeColor="background1"/>
        <w:insideV w:val="single" w:sz="4" w:space="0" w:color="FFFFFF" w:themeColor="background1"/>
      </w:tblBorders>
    </w:tblPr>
    <w:tcPr>
      <w:shd w:val="clear" w:color="auto" w:fill="DDEEFF" w:themeFill="accent5" w:themeFillTint="19"/>
    </w:tcPr>
    <w:tblStylePr w:type="firstRow">
      <w:rPr>
        <w:b/>
        <w:bCs/>
      </w:rPr>
      <w:tblPr/>
      <w:tcPr>
        <w:tcBorders>
          <w:top w:val="nil"/>
          <w:left w:val="nil"/>
          <w:bottom w:val="single" w:sz="24" w:space="0" w:color="FFAA22"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266" w:themeFill="accent5" w:themeFillShade="99"/>
      </w:tcPr>
    </w:tblStylePr>
    <w:tblStylePr w:type="firstCol">
      <w:rPr>
        <w:color w:val="FFFFFF" w:themeColor="background1"/>
      </w:rPr>
      <w:tblPr/>
      <w:tcPr>
        <w:tcBorders>
          <w:top w:val="nil"/>
          <w:left w:val="nil"/>
          <w:bottom w:val="nil"/>
          <w:right w:val="nil"/>
          <w:insideH w:val="single" w:sz="4" w:space="0" w:color="003266" w:themeColor="accent5" w:themeShade="99"/>
          <w:insideV w:val="nil"/>
        </w:tcBorders>
        <w:shd w:val="clear" w:color="auto" w:fill="003266"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03266" w:themeFill="accent5" w:themeFillShade="99"/>
      </w:tcPr>
    </w:tblStylePr>
    <w:tblStylePr w:type="band1Vert">
      <w:tblPr/>
      <w:tcPr>
        <w:shd w:val="clear" w:color="auto" w:fill="77BAFF" w:themeFill="accent5" w:themeFillTint="66"/>
      </w:tcPr>
    </w:tblStylePr>
    <w:tblStylePr w:type="band1Horz">
      <w:tblPr/>
      <w:tcPr>
        <w:shd w:val="clear" w:color="auto" w:fill="55AAFF" w:themeFill="accent5" w:themeFillTint="7F"/>
      </w:tcPr>
    </w:tblStylePr>
    <w:tblStylePr w:type="neCell">
      <w:rPr>
        <w:color w:val="404040" w:themeColor="text1"/>
      </w:rPr>
    </w:tblStylePr>
    <w:tblStylePr w:type="nwCell">
      <w:rPr>
        <w:color w:val="404040" w:themeColor="text1"/>
      </w:rPr>
    </w:tblStylePr>
  </w:style>
  <w:style w:type="table" w:styleId="-61">
    <w:name w:val="Colorful Shading Accent 6"/>
    <w:basedOn w:val="a4"/>
    <w:uiPriority w:val="71"/>
    <w:semiHidden/>
    <w:unhideWhenUsed/>
    <w:rsid w:val="00F527CC"/>
    <w:pPr>
      <w:spacing w:after="0" w:line="240" w:lineRule="auto"/>
    </w:pPr>
    <w:rPr>
      <w:color w:val="404040" w:themeColor="text1"/>
    </w:rPr>
    <w:tblPr>
      <w:tblStyleRowBandSize w:val="1"/>
      <w:tblStyleColBandSize w:val="1"/>
      <w:tblBorders>
        <w:top w:val="single" w:sz="24" w:space="0" w:color="0055AA" w:themeColor="accent5"/>
        <w:left w:val="single" w:sz="4" w:space="0" w:color="FFAA22" w:themeColor="accent6"/>
        <w:bottom w:val="single" w:sz="4" w:space="0" w:color="FFAA22" w:themeColor="accent6"/>
        <w:right w:val="single" w:sz="4" w:space="0" w:color="FFAA22" w:themeColor="accent6"/>
        <w:insideH w:val="single" w:sz="4" w:space="0" w:color="FFFFFF" w:themeColor="background1"/>
        <w:insideV w:val="single" w:sz="4" w:space="0" w:color="FFFFFF" w:themeColor="background1"/>
      </w:tblBorders>
    </w:tblPr>
    <w:tcPr>
      <w:shd w:val="clear" w:color="auto" w:fill="FFF6E9" w:themeFill="accent6" w:themeFillTint="19"/>
    </w:tcPr>
    <w:tblStylePr w:type="firstRow">
      <w:rPr>
        <w:b/>
        <w:bCs/>
      </w:rPr>
      <w:tblPr/>
      <w:tcPr>
        <w:tcBorders>
          <w:top w:val="nil"/>
          <w:left w:val="nil"/>
          <w:bottom w:val="single" w:sz="24" w:space="0" w:color="0055AA"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D6A00" w:themeFill="accent6" w:themeFillShade="99"/>
      </w:tcPr>
    </w:tblStylePr>
    <w:tblStylePr w:type="firstCol">
      <w:rPr>
        <w:color w:val="FFFFFF" w:themeColor="background1"/>
      </w:rPr>
      <w:tblPr/>
      <w:tcPr>
        <w:tcBorders>
          <w:top w:val="nil"/>
          <w:left w:val="nil"/>
          <w:bottom w:val="nil"/>
          <w:right w:val="nil"/>
          <w:insideH w:val="single" w:sz="4" w:space="0" w:color="AD6A00" w:themeColor="accent6" w:themeShade="99"/>
          <w:insideV w:val="nil"/>
        </w:tcBorders>
        <w:shd w:val="clear" w:color="auto" w:fill="AD6A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AD6A00" w:themeFill="accent6" w:themeFillShade="99"/>
      </w:tcPr>
    </w:tblStylePr>
    <w:tblStylePr w:type="band1Vert">
      <w:tblPr/>
      <w:tcPr>
        <w:shd w:val="clear" w:color="auto" w:fill="FFDCA6" w:themeFill="accent6" w:themeFillTint="66"/>
      </w:tcPr>
    </w:tblStylePr>
    <w:tblStylePr w:type="band1Horz">
      <w:tblPr/>
      <w:tcPr>
        <w:shd w:val="clear" w:color="auto" w:fill="FFD490" w:themeFill="accent6" w:themeFillTint="7F"/>
      </w:tcPr>
    </w:tblStylePr>
    <w:tblStylePr w:type="neCell">
      <w:rPr>
        <w:color w:val="404040" w:themeColor="text1"/>
      </w:rPr>
    </w:tblStylePr>
    <w:tblStylePr w:type="nwCell">
      <w:rPr>
        <w:color w:val="404040" w:themeColor="text1"/>
      </w:rPr>
    </w:tblStylePr>
  </w:style>
  <w:style w:type="character" w:styleId="affb">
    <w:name w:val="annotation reference"/>
    <w:basedOn w:val="a3"/>
    <w:uiPriority w:val="99"/>
    <w:unhideWhenUsed/>
    <w:rsid w:val="00F527CC"/>
    <w:rPr>
      <w:sz w:val="16"/>
      <w:szCs w:val="16"/>
      <w:lang w:val="en-US"/>
    </w:rPr>
  </w:style>
  <w:style w:type="paragraph" w:styleId="affc">
    <w:name w:val="annotation text"/>
    <w:basedOn w:val="a2"/>
    <w:link w:val="affd"/>
    <w:uiPriority w:val="99"/>
    <w:unhideWhenUsed/>
    <w:rsid w:val="00F527CC"/>
    <w:pPr>
      <w:spacing w:line="240" w:lineRule="auto"/>
    </w:pPr>
    <w:rPr>
      <w:sz w:val="20"/>
      <w:szCs w:val="20"/>
    </w:rPr>
  </w:style>
  <w:style w:type="character" w:customStyle="1" w:styleId="affd">
    <w:name w:val="Текст примечания Знак"/>
    <w:basedOn w:val="a3"/>
    <w:link w:val="affc"/>
    <w:uiPriority w:val="99"/>
    <w:rsid w:val="00F527CC"/>
    <w:rPr>
      <w:sz w:val="20"/>
      <w:szCs w:val="20"/>
      <w:lang w:val="en-US"/>
    </w:rPr>
  </w:style>
  <w:style w:type="paragraph" w:styleId="affe">
    <w:name w:val="annotation subject"/>
    <w:basedOn w:val="affc"/>
    <w:next w:val="affc"/>
    <w:link w:val="afff"/>
    <w:uiPriority w:val="99"/>
    <w:semiHidden/>
    <w:unhideWhenUsed/>
    <w:rsid w:val="00F527CC"/>
    <w:rPr>
      <w:b/>
      <w:bCs/>
    </w:rPr>
  </w:style>
  <w:style w:type="character" w:customStyle="1" w:styleId="afff">
    <w:name w:val="Тема примечания Знак"/>
    <w:basedOn w:val="affd"/>
    <w:link w:val="affe"/>
    <w:uiPriority w:val="99"/>
    <w:semiHidden/>
    <w:rsid w:val="00F527CC"/>
    <w:rPr>
      <w:b/>
      <w:bCs/>
      <w:sz w:val="20"/>
      <w:szCs w:val="20"/>
      <w:lang w:val="en-US"/>
    </w:rPr>
  </w:style>
  <w:style w:type="table" w:styleId="afff0">
    <w:name w:val="Dark List"/>
    <w:basedOn w:val="a4"/>
    <w:uiPriority w:val="70"/>
    <w:semiHidden/>
    <w:unhideWhenUsed/>
    <w:rsid w:val="00F527CC"/>
    <w:pPr>
      <w:spacing w:after="0" w:line="240" w:lineRule="auto"/>
    </w:pPr>
    <w:rPr>
      <w:color w:val="FFFFFF" w:themeColor="background1"/>
    </w:rPr>
    <w:tblPr>
      <w:tblStyleRowBandSize w:val="1"/>
      <w:tblStyleColBandSize w:val="1"/>
    </w:tblPr>
    <w:tcPr>
      <w:shd w:val="clear" w:color="auto" w:fill="404040" w:themeFill="text1"/>
    </w:tcPr>
    <w:tblStylePr w:type="firstRow">
      <w:rPr>
        <w:b/>
        <w:bCs/>
      </w:rPr>
      <w:tblPr/>
      <w:tcPr>
        <w:tcBorders>
          <w:top w:val="nil"/>
          <w:left w:val="nil"/>
          <w:bottom w:val="single" w:sz="18" w:space="0" w:color="FFFFFF" w:themeColor="background1"/>
          <w:right w:val="nil"/>
          <w:insideH w:val="nil"/>
          <w:insideV w:val="nil"/>
        </w:tcBorders>
        <w:shd w:val="clear" w:color="auto" w:fill="404040" w:themeFill="text1"/>
      </w:tcPr>
    </w:tblStylePr>
    <w:tblStylePr w:type="lastRow">
      <w:tblPr/>
      <w:tcPr>
        <w:tcBorders>
          <w:top w:val="single" w:sz="18" w:space="0" w:color="FFFFFF" w:themeColor="background1"/>
          <w:left w:val="nil"/>
          <w:bottom w:val="nil"/>
          <w:right w:val="nil"/>
          <w:insideH w:val="nil"/>
          <w:insideV w:val="nil"/>
        </w:tcBorders>
        <w:shd w:val="clear" w:color="auto" w:fill="1F1F1F"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2F2F2F"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2F2F2F" w:themeFill="text1" w:themeFillShade="BF"/>
      </w:tcPr>
    </w:tblStylePr>
    <w:tblStylePr w:type="band1Vert">
      <w:tblPr/>
      <w:tcPr>
        <w:tcBorders>
          <w:top w:val="nil"/>
          <w:left w:val="nil"/>
          <w:bottom w:val="nil"/>
          <w:right w:val="nil"/>
          <w:insideH w:val="nil"/>
          <w:insideV w:val="nil"/>
        </w:tcBorders>
        <w:shd w:val="clear" w:color="auto" w:fill="2F2F2F" w:themeFill="text1" w:themeFillShade="BF"/>
      </w:tcPr>
    </w:tblStylePr>
    <w:tblStylePr w:type="band1Horz">
      <w:tblPr/>
      <w:tcPr>
        <w:tcBorders>
          <w:top w:val="nil"/>
          <w:left w:val="nil"/>
          <w:bottom w:val="nil"/>
          <w:right w:val="nil"/>
          <w:insideH w:val="nil"/>
          <w:insideV w:val="nil"/>
        </w:tcBorders>
        <w:shd w:val="clear" w:color="auto" w:fill="2F2F2F" w:themeFill="text1" w:themeFillShade="BF"/>
      </w:tcPr>
    </w:tblStylePr>
  </w:style>
  <w:style w:type="table" w:styleId="-12">
    <w:name w:val="Dark List Accent 1"/>
    <w:basedOn w:val="a4"/>
    <w:uiPriority w:val="70"/>
    <w:semiHidden/>
    <w:unhideWhenUsed/>
    <w:rsid w:val="00F527CC"/>
    <w:pPr>
      <w:spacing w:after="0" w:line="240" w:lineRule="auto"/>
    </w:pPr>
    <w:rPr>
      <w:color w:val="FFFFFF" w:themeColor="background1"/>
    </w:rPr>
    <w:tblPr>
      <w:tblStyleRowBandSize w:val="1"/>
      <w:tblStyleColBandSize w:val="1"/>
    </w:tblPr>
    <w:tcPr>
      <w:shd w:val="clear" w:color="auto" w:fill="C7C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404040" w:themeFill="text1"/>
      </w:tcPr>
    </w:tblStylePr>
    <w:tblStylePr w:type="lastRow">
      <w:tblPr/>
      <w:tcPr>
        <w:tcBorders>
          <w:top w:val="single" w:sz="18" w:space="0" w:color="FFFFFF" w:themeColor="background1"/>
          <w:left w:val="nil"/>
          <w:bottom w:val="nil"/>
          <w:right w:val="nil"/>
          <w:insideH w:val="nil"/>
          <w:insideV w:val="nil"/>
        </w:tcBorders>
        <w:shd w:val="clear" w:color="auto" w:fill="616266"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939599"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939599" w:themeFill="accent1" w:themeFillShade="BF"/>
      </w:tcPr>
    </w:tblStylePr>
    <w:tblStylePr w:type="band1Vert">
      <w:tblPr/>
      <w:tcPr>
        <w:tcBorders>
          <w:top w:val="nil"/>
          <w:left w:val="nil"/>
          <w:bottom w:val="nil"/>
          <w:right w:val="nil"/>
          <w:insideH w:val="nil"/>
          <w:insideV w:val="nil"/>
        </w:tcBorders>
        <w:shd w:val="clear" w:color="auto" w:fill="939599" w:themeFill="accent1" w:themeFillShade="BF"/>
      </w:tcPr>
    </w:tblStylePr>
    <w:tblStylePr w:type="band1Horz">
      <w:tblPr/>
      <w:tcPr>
        <w:tcBorders>
          <w:top w:val="nil"/>
          <w:left w:val="nil"/>
          <w:bottom w:val="nil"/>
          <w:right w:val="nil"/>
          <w:insideH w:val="nil"/>
          <w:insideV w:val="nil"/>
        </w:tcBorders>
        <w:shd w:val="clear" w:color="auto" w:fill="939599" w:themeFill="accent1" w:themeFillShade="BF"/>
      </w:tcPr>
    </w:tblStylePr>
  </w:style>
  <w:style w:type="table" w:styleId="-22">
    <w:name w:val="Dark List Accent 2"/>
    <w:basedOn w:val="a4"/>
    <w:uiPriority w:val="70"/>
    <w:semiHidden/>
    <w:unhideWhenUsed/>
    <w:rsid w:val="00F527CC"/>
    <w:pPr>
      <w:spacing w:after="0" w:line="240" w:lineRule="auto"/>
    </w:pPr>
    <w:rPr>
      <w:color w:val="FFFFFF" w:themeColor="background1"/>
    </w:rPr>
    <w:tblPr>
      <w:tblStyleRowBandSize w:val="1"/>
      <w:tblStyleColBandSize w:val="1"/>
    </w:tblPr>
    <w:tcPr>
      <w:shd w:val="clear" w:color="auto" w:fill="939598"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404040" w:themeFill="text1"/>
      </w:tcPr>
    </w:tblStylePr>
    <w:tblStylePr w:type="lastRow">
      <w:tblPr/>
      <w:tcPr>
        <w:tcBorders>
          <w:top w:val="single" w:sz="18" w:space="0" w:color="FFFFFF" w:themeColor="background1"/>
          <w:left w:val="nil"/>
          <w:bottom w:val="nil"/>
          <w:right w:val="nil"/>
          <w:insideH w:val="nil"/>
          <w:insideV w:val="nil"/>
        </w:tcBorders>
        <w:shd w:val="clear" w:color="auto" w:fill="484A4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6D6F72"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6D6F72" w:themeFill="accent2" w:themeFillShade="BF"/>
      </w:tcPr>
    </w:tblStylePr>
    <w:tblStylePr w:type="band1Vert">
      <w:tblPr/>
      <w:tcPr>
        <w:tcBorders>
          <w:top w:val="nil"/>
          <w:left w:val="nil"/>
          <w:bottom w:val="nil"/>
          <w:right w:val="nil"/>
          <w:insideH w:val="nil"/>
          <w:insideV w:val="nil"/>
        </w:tcBorders>
        <w:shd w:val="clear" w:color="auto" w:fill="6D6F72" w:themeFill="accent2" w:themeFillShade="BF"/>
      </w:tcPr>
    </w:tblStylePr>
    <w:tblStylePr w:type="band1Horz">
      <w:tblPr/>
      <w:tcPr>
        <w:tcBorders>
          <w:top w:val="nil"/>
          <w:left w:val="nil"/>
          <w:bottom w:val="nil"/>
          <w:right w:val="nil"/>
          <w:insideH w:val="nil"/>
          <w:insideV w:val="nil"/>
        </w:tcBorders>
        <w:shd w:val="clear" w:color="auto" w:fill="6D6F72" w:themeFill="accent2" w:themeFillShade="BF"/>
      </w:tcPr>
    </w:tblStylePr>
  </w:style>
  <w:style w:type="table" w:styleId="-32">
    <w:name w:val="Dark List Accent 3"/>
    <w:basedOn w:val="a4"/>
    <w:uiPriority w:val="70"/>
    <w:semiHidden/>
    <w:unhideWhenUsed/>
    <w:rsid w:val="00F527CC"/>
    <w:pPr>
      <w:spacing w:after="0" w:line="240" w:lineRule="auto"/>
    </w:pPr>
    <w:rPr>
      <w:color w:val="FFFFFF" w:themeColor="background1"/>
    </w:rPr>
    <w:tblPr>
      <w:tblStyleRowBandSize w:val="1"/>
      <w:tblStyleColBandSize w:val="1"/>
    </w:tblPr>
    <w:tcPr>
      <w:shd w:val="clear" w:color="auto" w:fill="636466"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404040" w:themeFill="text1"/>
      </w:tcPr>
    </w:tblStylePr>
    <w:tblStylePr w:type="lastRow">
      <w:tblPr/>
      <w:tcPr>
        <w:tcBorders>
          <w:top w:val="single" w:sz="18" w:space="0" w:color="FFFFFF" w:themeColor="background1"/>
          <w:left w:val="nil"/>
          <w:bottom w:val="nil"/>
          <w:right w:val="nil"/>
          <w:insideH w:val="nil"/>
          <w:insideV w:val="nil"/>
        </w:tcBorders>
        <w:shd w:val="clear" w:color="auto" w:fill="31313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A4A4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A4A4C" w:themeFill="accent3" w:themeFillShade="BF"/>
      </w:tcPr>
    </w:tblStylePr>
    <w:tblStylePr w:type="band1Vert">
      <w:tblPr/>
      <w:tcPr>
        <w:tcBorders>
          <w:top w:val="nil"/>
          <w:left w:val="nil"/>
          <w:bottom w:val="nil"/>
          <w:right w:val="nil"/>
          <w:insideH w:val="nil"/>
          <w:insideV w:val="nil"/>
        </w:tcBorders>
        <w:shd w:val="clear" w:color="auto" w:fill="4A4A4C" w:themeFill="accent3" w:themeFillShade="BF"/>
      </w:tcPr>
    </w:tblStylePr>
    <w:tblStylePr w:type="band1Horz">
      <w:tblPr/>
      <w:tcPr>
        <w:tcBorders>
          <w:top w:val="nil"/>
          <w:left w:val="nil"/>
          <w:bottom w:val="nil"/>
          <w:right w:val="nil"/>
          <w:insideH w:val="nil"/>
          <w:insideV w:val="nil"/>
        </w:tcBorders>
        <w:shd w:val="clear" w:color="auto" w:fill="4A4A4C" w:themeFill="accent3" w:themeFillShade="BF"/>
      </w:tcPr>
    </w:tblStylePr>
  </w:style>
  <w:style w:type="table" w:styleId="-42">
    <w:name w:val="Dark List Accent 4"/>
    <w:basedOn w:val="a4"/>
    <w:uiPriority w:val="70"/>
    <w:semiHidden/>
    <w:unhideWhenUsed/>
    <w:rsid w:val="00F527CC"/>
    <w:pPr>
      <w:spacing w:after="0" w:line="240" w:lineRule="auto"/>
    </w:pPr>
    <w:rPr>
      <w:color w:val="FFFFFF" w:themeColor="background1"/>
    </w:rPr>
    <w:tblPr>
      <w:tblStyleRowBandSize w:val="1"/>
      <w:tblStyleColBandSize w:val="1"/>
    </w:tblPr>
    <w:tcPr>
      <w:shd w:val="clear" w:color="auto" w:fill="CD202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404040" w:themeFill="text1"/>
      </w:tcPr>
    </w:tblStylePr>
    <w:tblStylePr w:type="lastRow">
      <w:tblPr/>
      <w:tcPr>
        <w:tcBorders>
          <w:top w:val="single" w:sz="18" w:space="0" w:color="FFFFFF" w:themeColor="background1"/>
          <w:left w:val="nil"/>
          <w:bottom w:val="nil"/>
          <w:right w:val="nil"/>
          <w:insideH w:val="nil"/>
          <w:insideV w:val="nil"/>
        </w:tcBorders>
        <w:shd w:val="clear" w:color="auto" w:fill="661015"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99182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991820" w:themeFill="accent4" w:themeFillShade="BF"/>
      </w:tcPr>
    </w:tblStylePr>
    <w:tblStylePr w:type="band1Vert">
      <w:tblPr/>
      <w:tcPr>
        <w:tcBorders>
          <w:top w:val="nil"/>
          <w:left w:val="nil"/>
          <w:bottom w:val="nil"/>
          <w:right w:val="nil"/>
          <w:insideH w:val="nil"/>
          <w:insideV w:val="nil"/>
        </w:tcBorders>
        <w:shd w:val="clear" w:color="auto" w:fill="991820" w:themeFill="accent4" w:themeFillShade="BF"/>
      </w:tcPr>
    </w:tblStylePr>
    <w:tblStylePr w:type="band1Horz">
      <w:tblPr/>
      <w:tcPr>
        <w:tcBorders>
          <w:top w:val="nil"/>
          <w:left w:val="nil"/>
          <w:bottom w:val="nil"/>
          <w:right w:val="nil"/>
          <w:insideH w:val="nil"/>
          <w:insideV w:val="nil"/>
        </w:tcBorders>
        <w:shd w:val="clear" w:color="auto" w:fill="991820" w:themeFill="accent4" w:themeFillShade="BF"/>
      </w:tcPr>
    </w:tblStylePr>
  </w:style>
  <w:style w:type="table" w:styleId="-52">
    <w:name w:val="Dark List Accent 5"/>
    <w:basedOn w:val="a4"/>
    <w:uiPriority w:val="70"/>
    <w:semiHidden/>
    <w:unhideWhenUsed/>
    <w:rsid w:val="00F527CC"/>
    <w:pPr>
      <w:spacing w:after="0" w:line="240" w:lineRule="auto"/>
    </w:pPr>
    <w:rPr>
      <w:color w:val="FFFFFF" w:themeColor="background1"/>
    </w:rPr>
    <w:tblPr>
      <w:tblStyleRowBandSize w:val="1"/>
      <w:tblStyleColBandSize w:val="1"/>
    </w:tblPr>
    <w:tcPr>
      <w:shd w:val="clear" w:color="auto" w:fill="0055AA"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404040" w:themeFill="text1"/>
      </w:tcPr>
    </w:tblStylePr>
    <w:tblStylePr w:type="lastRow">
      <w:tblPr/>
      <w:tcPr>
        <w:tcBorders>
          <w:top w:val="single" w:sz="18" w:space="0" w:color="FFFFFF" w:themeColor="background1"/>
          <w:left w:val="nil"/>
          <w:bottom w:val="nil"/>
          <w:right w:val="nil"/>
          <w:insideH w:val="nil"/>
          <w:insideV w:val="nil"/>
        </w:tcBorders>
        <w:shd w:val="clear" w:color="auto" w:fill="002A54"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03F7F"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03F7F" w:themeFill="accent5" w:themeFillShade="BF"/>
      </w:tcPr>
    </w:tblStylePr>
    <w:tblStylePr w:type="band1Vert">
      <w:tblPr/>
      <w:tcPr>
        <w:tcBorders>
          <w:top w:val="nil"/>
          <w:left w:val="nil"/>
          <w:bottom w:val="nil"/>
          <w:right w:val="nil"/>
          <w:insideH w:val="nil"/>
          <w:insideV w:val="nil"/>
        </w:tcBorders>
        <w:shd w:val="clear" w:color="auto" w:fill="003F7F" w:themeFill="accent5" w:themeFillShade="BF"/>
      </w:tcPr>
    </w:tblStylePr>
    <w:tblStylePr w:type="band1Horz">
      <w:tblPr/>
      <w:tcPr>
        <w:tcBorders>
          <w:top w:val="nil"/>
          <w:left w:val="nil"/>
          <w:bottom w:val="nil"/>
          <w:right w:val="nil"/>
          <w:insideH w:val="nil"/>
          <w:insideV w:val="nil"/>
        </w:tcBorders>
        <w:shd w:val="clear" w:color="auto" w:fill="003F7F" w:themeFill="accent5" w:themeFillShade="BF"/>
      </w:tcPr>
    </w:tblStylePr>
  </w:style>
  <w:style w:type="table" w:styleId="-62">
    <w:name w:val="Dark List Accent 6"/>
    <w:basedOn w:val="a4"/>
    <w:uiPriority w:val="70"/>
    <w:semiHidden/>
    <w:unhideWhenUsed/>
    <w:rsid w:val="00F527CC"/>
    <w:pPr>
      <w:spacing w:after="0" w:line="240" w:lineRule="auto"/>
    </w:pPr>
    <w:rPr>
      <w:color w:val="FFFFFF" w:themeColor="background1"/>
    </w:rPr>
    <w:tblPr>
      <w:tblStyleRowBandSize w:val="1"/>
      <w:tblStyleColBandSize w:val="1"/>
    </w:tblPr>
    <w:tcPr>
      <w:shd w:val="clear" w:color="auto" w:fill="FFAA22"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404040" w:themeFill="text1"/>
      </w:tcPr>
    </w:tblStylePr>
    <w:tblStylePr w:type="lastRow">
      <w:tblPr/>
      <w:tcPr>
        <w:tcBorders>
          <w:top w:val="single" w:sz="18" w:space="0" w:color="FFFFFF" w:themeColor="background1"/>
          <w:left w:val="nil"/>
          <w:bottom w:val="nil"/>
          <w:right w:val="nil"/>
          <w:insideH w:val="nil"/>
          <w:insideV w:val="nil"/>
        </w:tcBorders>
        <w:shd w:val="clear" w:color="auto" w:fill="8F57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D884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D88400" w:themeFill="accent6" w:themeFillShade="BF"/>
      </w:tcPr>
    </w:tblStylePr>
    <w:tblStylePr w:type="band1Vert">
      <w:tblPr/>
      <w:tcPr>
        <w:tcBorders>
          <w:top w:val="nil"/>
          <w:left w:val="nil"/>
          <w:bottom w:val="nil"/>
          <w:right w:val="nil"/>
          <w:insideH w:val="nil"/>
          <w:insideV w:val="nil"/>
        </w:tcBorders>
        <w:shd w:val="clear" w:color="auto" w:fill="D88400" w:themeFill="accent6" w:themeFillShade="BF"/>
      </w:tcPr>
    </w:tblStylePr>
    <w:tblStylePr w:type="band1Horz">
      <w:tblPr/>
      <w:tcPr>
        <w:tcBorders>
          <w:top w:val="nil"/>
          <w:left w:val="nil"/>
          <w:bottom w:val="nil"/>
          <w:right w:val="nil"/>
          <w:insideH w:val="nil"/>
          <w:insideV w:val="nil"/>
        </w:tcBorders>
        <w:shd w:val="clear" w:color="auto" w:fill="D88400" w:themeFill="accent6" w:themeFillShade="BF"/>
      </w:tcPr>
    </w:tblStylePr>
  </w:style>
  <w:style w:type="paragraph" w:styleId="afff1">
    <w:name w:val="Document Map"/>
    <w:basedOn w:val="a2"/>
    <w:link w:val="afff2"/>
    <w:uiPriority w:val="99"/>
    <w:semiHidden/>
    <w:unhideWhenUsed/>
    <w:rsid w:val="00F527CC"/>
    <w:pPr>
      <w:spacing w:after="0" w:line="240" w:lineRule="auto"/>
    </w:pPr>
    <w:rPr>
      <w:rFonts w:ascii="Segoe UI" w:hAnsi="Segoe UI" w:cs="Segoe UI"/>
      <w:sz w:val="16"/>
      <w:szCs w:val="16"/>
    </w:rPr>
  </w:style>
  <w:style w:type="character" w:customStyle="1" w:styleId="afff2">
    <w:name w:val="Схема документа Знак"/>
    <w:basedOn w:val="a3"/>
    <w:link w:val="afff1"/>
    <w:uiPriority w:val="99"/>
    <w:semiHidden/>
    <w:rsid w:val="00F527CC"/>
    <w:rPr>
      <w:rFonts w:ascii="Segoe UI" w:hAnsi="Segoe UI" w:cs="Segoe UI"/>
      <w:sz w:val="16"/>
      <w:szCs w:val="16"/>
      <w:lang w:val="en-US"/>
    </w:rPr>
  </w:style>
  <w:style w:type="paragraph" w:styleId="afff3">
    <w:name w:val="E-mail Signature"/>
    <w:basedOn w:val="a2"/>
    <w:link w:val="afff4"/>
    <w:uiPriority w:val="99"/>
    <w:semiHidden/>
    <w:unhideWhenUsed/>
    <w:rsid w:val="00F527CC"/>
    <w:pPr>
      <w:spacing w:after="0" w:line="240" w:lineRule="auto"/>
    </w:pPr>
  </w:style>
  <w:style w:type="character" w:customStyle="1" w:styleId="afff4">
    <w:name w:val="Электронная подпись Знак"/>
    <w:basedOn w:val="a3"/>
    <w:link w:val="afff3"/>
    <w:uiPriority w:val="99"/>
    <w:semiHidden/>
    <w:rsid w:val="00F527CC"/>
    <w:rPr>
      <w:lang w:val="en-US"/>
    </w:rPr>
  </w:style>
  <w:style w:type="character" w:styleId="afff5">
    <w:name w:val="Emphasis"/>
    <w:basedOn w:val="a3"/>
    <w:uiPriority w:val="20"/>
    <w:qFormat/>
    <w:rsid w:val="00F527CC"/>
    <w:rPr>
      <w:i/>
      <w:iCs/>
      <w:lang w:val="en-US"/>
    </w:rPr>
  </w:style>
  <w:style w:type="paragraph" w:styleId="afff6">
    <w:name w:val="envelope address"/>
    <w:basedOn w:val="a2"/>
    <w:uiPriority w:val="99"/>
    <w:semiHidden/>
    <w:unhideWhenUsed/>
    <w:rsid w:val="00F527CC"/>
    <w:pPr>
      <w:framePr w:w="7920" w:h="1980" w:hRule="exact" w:hSpace="180" w:wrap="auto" w:hAnchor="page" w:xAlign="center" w:yAlign="bottom"/>
      <w:spacing w:after="0" w:line="240" w:lineRule="auto"/>
      <w:ind w:left="2880"/>
    </w:pPr>
    <w:rPr>
      <w:rFonts w:eastAsiaTheme="majorEastAsia" w:cs="Arial"/>
      <w:sz w:val="24"/>
      <w:szCs w:val="24"/>
    </w:rPr>
  </w:style>
  <w:style w:type="paragraph" w:styleId="2c">
    <w:name w:val="envelope return"/>
    <w:basedOn w:val="a2"/>
    <w:uiPriority w:val="99"/>
    <w:semiHidden/>
    <w:unhideWhenUsed/>
    <w:rsid w:val="00F527CC"/>
    <w:pPr>
      <w:spacing w:after="0" w:line="240" w:lineRule="auto"/>
    </w:pPr>
    <w:rPr>
      <w:rFonts w:eastAsiaTheme="majorEastAsia" w:cs="Arial"/>
      <w:sz w:val="20"/>
      <w:szCs w:val="20"/>
    </w:rPr>
  </w:style>
  <w:style w:type="character" w:styleId="afff7">
    <w:name w:val="FollowedHyperlink"/>
    <w:basedOn w:val="a3"/>
    <w:uiPriority w:val="99"/>
    <w:semiHidden/>
    <w:unhideWhenUsed/>
    <w:rsid w:val="00F527CC"/>
    <w:rPr>
      <w:color w:val="954F72" w:themeColor="followedHyperlink"/>
      <w:u w:val="single"/>
      <w:lang w:val="en-US"/>
    </w:rPr>
  </w:style>
  <w:style w:type="table" w:customStyle="1" w:styleId="-110">
    <w:name w:val="Таблица-сетка 1 светлая1"/>
    <w:basedOn w:val="a4"/>
    <w:uiPriority w:val="46"/>
    <w:rsid w:val="00F527CC"/>
    <w:pPr>
      <w:spacing w:after="0" w:line="240" w:lineRule="auto"/>
    </w:pPr>
    <w:tblPr>
      <w:tblStyleRowBandSize w:val="1"/>
      <w:tblStyleColBandSize w:val="1"/>
      <w:tbl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insideH w:val="single" w:sz="4" w:space="0" w:color="B2B2B2" w:themeColor="text1" w:themeTint="66"/>
        <w:insideV w:val="single" w:sz="4" w:space="0" w:color="B2B2B2" w:themeColor="text1" w:themeTint="66"/>
      </w:tblBorders>
    </w:tblPr>
    <w:tblStylePr w:type="firstRow">
      <w:rPr>
        <w:b/>
        <w:bCs/>
      </w:rPr>
      <w:tblPr/>
      <w:tcPr>
        <w:tcBorders>
          <w:bottom w:val="single" w:sz="12" w:space="0" w:color="8C8C8C" w:themeColor="text1" w:themeTint="99"/>
        </w:tcBorders>
      </w:tcPr>
    </w:tblStylePr>
    <w:tblStylePr w:type="lastRow">
      <w:rPr>
        <w:b/>
        <w:bCs/>
      </w:rPr>
      <w:tblPr/>
      <w:tcPr>
        <w:tcBorders>
          <w:top w:val="double" w:sz="2" w:space="0" w:color="8C8C8C" w:themeColor="text1" w:themeTint="99"/>
        </w:tcBorders>
      </w:tcPr>
    </w:tblStylePr>
    <w:tblStylePr w:type="firstCol">
      <w:rPr>
        <w:b/>
        <w:bCs/>
      </w:rPr>
    </w:tblStylePr>
    <w:tblStylePr w:type="lastCol">
      <w:rPr>
        <w:b/>
        <w:bCs/>
      </w:rPr>
    </w:tblStylePr>
  </w:style>
  <w:style w:type="table" w:customStyle="1" w:styleId="-111">
    <w:name w:val="Таблица-сетка 1 светлая — акцент 11"/>
    <w:basedOn w:val="a4"/>
    <w:uiPriority w:val="46"/>
    <w:rsid w:val="00F527CC"/>
    <w:pPr>
      <w:spacing w:after="0" w:line="240" w:lineRule="auto"/>
    </w:pPr>
    <w:tblPr>
      <w:tblStyleRowBandSize w:val="1"/>
      <w:tblStyleColBandSize w:val="1"/>
      <w:tblBorders>
        <w:top w:val="single" w:sz="4" w:space="0" w:color="E8E8E9" w:themeColor="accent1" w:themeTint="66"/>
        <w:left w:val="single" w:sz="4" w:space="0" w:color="E8E8E9" w:themeColor="accent1" w:themeTint="66"/>
        <w:bottom w:val="single" w:sz="4" w:space="0" w:color="E8E8E9" w:themeColor="accent1" w:themeTint="66"/>
        <w:right w:val="single" w:sz="4" w:space="0" w:color="E8E8E9" w:themeColor="accent1" w:themeTint="66"/>
        <w:insideH w:val="single" w:sz="4" w:space="0" w:color="E8E8E9" w:themeColor="accent1" w:themeTint="66"/>
        <w:insideV w:val="single" w:sz="4" w:space="0" w:color="E8E8E9" w:themeColor="accent1" w:themeTint="66"/>
      </w:tblBorders>
    </w:tblPr>
    <w:tblStylePr w:type="firstRow">
      <w:rPr>
        <w:b/>
        <w:bCs/>
      </w:rPr>
      <w:tblPr/>
      <w:tcPr>
        <w:tcBorders>
          <w:bottom w:val="single" w:sz="12" w:space="0" w:color="DDDDDF" w:themeColor="accent1" w:themeTint="99"/>
        </w:tcBorders>
      </w:tcPr>
    </w:tblStylePr>
    <w:tblStylePr w:type="lastRow">
      <w:rPr>
        <w:b/>
        <w:bCs/>
      </w:rPr>
      <w:tblPr/>
      <w:tcPr>
        <w:tcBorders>
          <w:top w:val="double" w:sz="2" w:space="0" w:color="DDDDDF" w:themeColor="accent1" w:themeTint="99"/>
        </w:tcBorders>
      </w:tcPr>
    </w:tblStylePr>
    <w:tblStylePr w:type="firstCol">
      <w:rPr>
        <w:b/>
        <w:bCs/>
      </w:rPr>
    </w:tblStylePr>
    <w:tblStylePr w:type="lastCol">
      <w:rPr>
        <w:b/>
        <w:bCs/>
      </w:rPr>
    </w:tblStylePr>
  </w:style>
  <w:style w:type="table" w:customStyle="1" w:styleId="-121">
    <w:name w:val="Таблица-сетка 1 светлая — акцент 21"/>
    <w:basedOn w:val="a4"/>
    <w:uiPriority w:val="46"/>
    <w:rsid w:val="00F527CC"/>
    <w:pPr>
      <w:spacing w:after="0" w:line="240" w:lineRule="auto"/>
    </w:pPr>
    <w:tblPr>
      <w:tblStyleRowBandSize w:val="1"/>
      <w:tblStyleColBandSize w:val="1"/>
      <w:tblBorders>
        <w:top w:val="single" w:sz="4" w:space="0" w:color="D3D4D5" w:themeColor="accent2" w:themeTint="66"/>
        <w:left w:val="single" w:sz="4" w:space="0" w:color="D3D4D5" w:themeColor="accent2" w:themeTint="66"/>
        <w:bottom w:val="single" w:sz="4" w:space="0" w:color="D3D4D5" w:themeColor="accent2" w:themeTint="66"/>
        <w:right w:val="single" w:sz="4" w:space="0" w:color="D3D4D5" w:themeColor="accent2" w:themeTint="66"/>
        <w:insideH w:val="single" w:sz="4" w:space="0" w:color="D3D4D5" w:themeColor="accent2" w:themeTint="66"/>
        <w:insideV w:val="single" w:sz="4" w:space="0" w:color="D3D4D5" w:themeColor="accent2" w:themeTint="66"/>
      </w:tblBorders>
    </w:tblPr>
    <w:tblStylePr w:type="firstRow">
      <w:rPr>
        <w:b/>
        <w:bCs/>
      </w:rPr>
      <w:tblPr/>
      <w:tcPr>
        <w:tcBorders>
          <w:bottom w:val="single" w:sz="12" w:space="0" w:color="BEBFC1" w:themeColor="accent2" w:themeTint="99"/>
        </w:tcBorders>
      </w:tcPr>
    </w:tblStylePr>
    <w:tblStylePr w:type="lastRow">
      <w:rPr>
        <w:b/>
        <w:bCs/>
      </w:rPr>
      <w:tblPr/>
      <w:tcPr>
        <w:tcBorders>
          <w:top w:val="double" w:sz="2" w:space="0" w:color="BEBFC1" w:themeColor="accent2" w:themeTint="99"/>
        </w:tcBorders>
      </w:tcPr>
    </w:tblStylePr>
    <w:tblStylePr w:type="firstCol">
      <w:rPr>
        <w:b/>
        <w:bCs/>
      </w:rPr>
    </w:tblStylePr>
    <w:tblStylePr w:type="lastCol">
      <w:rPr>
        <w:b/>
        <w:bCs/>
      </w:rPr>
    </w:tblStylePr>
  </w:style>
  <w:style w:type="table" w:customStyle="1" w:styleId="-131">
    <w:name w:val="Таблица-сетка 1 светлая — акцент 31"/>
    <w:basedOn w:val="a4"/>
    <w:uiPriority w:val="46"/>
    <w:rsid w:val="00F527CC"/>
    <w:pPr>
      <w:spacing w:after="0" w:line="240" w:lineRule="auto"/>
    </w:pPr>
    <w:tblPr>
      <w:tblStyleRowBandSize w:val="1"/>
      <w:tblStyleColBandSize w:val="1"/>
      <w:tblBorders>
        <w:top w:val="single" w:sz="4" w:space="0" w:color="C0C0C2" w:themeColor="accent3" w:themeTint="66"/>
        <w:left w:val="single" w:sz="4" w:space="0" w:color="C0C0C2" w:themeColor="accent3" w:themeTint="66"/>
        <w:bottom w:val="single" w:sz="4" w:space="0" w:color="C0C0C2" w:themeColor="accent3" w:themeTint="66"/>
        <w:right w:val="single" w:sz="4" w:space="0" w:color="C0C0C2" w:themeColor="accent3" w:themeTint="66"/>
        <w:insideH w:val="single" w:sz="4" w:space="0" w:color="C0C0C2" w:themeColor="accent3" w:themeTint="66"/>
        <w:insideV w:val="single" w:sz="4" w:space="0" w:color="C0C0C2" w:themeColor="accent3" w:themeTint="66"/>
      </w:tblBorders>
    </w:tblPr>
    <w:tblStylePr w:type="firstRow">
      <w:rPr>
        <w:b/>
        <w:bCs/>
      </w:rPr>
      <w:tblPr/>
      <w:tcPr>
        <w:tcBorders>
          <w:bottom w:val="single" w:sz="12" w:space="0" w:color="A0A1A3" w:themeColor="accent3" w:themeTint="99"/>
        </w:tcBorders>
      </w:tcPr>
    </w:tblStylePr>
    <w:tblStylePr w:type="lastRow">
      <w:rPr>
        <w:b/>
        <w:bCs/>
      </w:rPr>
      <w:tblPr/>
      <w:tcPr>
        <w:tcBorders>
          <w:top w:val="double" w:sz="2" w:space="0" w:color="A0A1A3" w:themeColor="accent3" w:themeTint="99"/>
        </w:tcBorders>
      </w:tcPr>
    </w:tblStylePr>
    <w:tblStylePr w:type="firstCol">
      <w:rPr>
        <w:b/>
        <w:bCs/>
      </w:rPr>
    </w:tblStylePr>
    <w:tblStylePr w:type="lastCol">
      <w:rPr>
        <w:b/>
        <w:bCs/>
      </w:rPr>
    </w:tblStylePr>
  </w:style>
  <w:style w:type="table" w:customStyle="1" w:styleId="-141">
    <w:name w:val="Таблица-сетка 1 светлая — акцент 41"/>
    <w:basedOn w:val="a4"/>
    <w:uiPriority w:val="46"/>
    <w:rsid w:val="00F527CC"/>
    <w:pPr>
      <w:spacing w:after="0" w:line="240" w:lineRule="auto"/>
    </w:pPr>
    <w:tblPr>
      <w:tblStyleRowBandSize w:val="1"/>
      <w:tblStyleColBandSize w:val="1"/>
      <w:tblBorders>
        <w:top w:val="single" w:sz="4" w:space="0" w:color="F0A0A5" w:themeColor="accent4" w:themeTint="66"/>
        <w:left w:val="single" w:sz="4" w:space="0" w:color="F0A0A5" w:themeColor="accent4" w:themeTint="66"/>
        <w:bottom w:val="single" w:sz="4" w:space="0" w:color="F0A0A5" w:themeColor="accent4" w:themeTint="66"/>
        <w:right w:val="single" w:sz="4" w:space="0" w:color="F0A0A5" w:themeColor="accent4" w:themeTint="66"/>
        <w:insideH w:val="single" w:sz="4" w:space="0" w:color="F0A0A5" w:themeColor="accent4" w:themeTint="66"/>
        <w:insideV w:val="single" w:sz="4" w:space="0" w:color="F0A0A5" w:themeColor="accent4" w:themeTint="66"/>
      </w:tblBorders>
    </w:tblPr>
    <w:tblStylePr w:type="firstRow">
      <w:rPr>
        <w:b/>
        <w:bCs/>
      </w:rPr>
      <w:tblPr/>
      <w:tcPr>
        <w:tcBorders>
          <w:bottom w:val="single" w:sz="12" w:space="0" w:color="E87179" w:themeColor="accent4" w:themeTint="99"/>
        </w:tcBorders>
      </w:tcPr>
    </w:tblStylePr>
    <w:tblStylePr w:type="lastRow">
      <w:rPr>
        <w:b/>
        <w:bCs/>
      </w:rPr>
      <w:tblPr/>
      <w:tcPr>
        <w:tcBorders>
          <w:top w:val="double" w:sz="2" w:space="0" w:color="E87179" w:themeColor="accent4" w:themeTint="99"/>
        </w:tcBorders>
      </w:tcPr>
    </w:tblStylePr>
    <w:tblStylePr w:type="firstCol">
      <w:rPr>
        <w:b/>
        <w:bCs/>
      </w:rPr>
    </w:tblStylePr>
    <w:tblStylePr w:type="lastCol">
      <w:rPr>
        <w:b/>
        <w:bCs/>
      </w:rPr>
    </w:tblStylePr>
  </w:style>
  <w:style w:type="table" w:customStyle="1" w:styleId="-151">
    <w:name w:val="Таблица-сетка 1 светлая — акцент 51"/>
    <w:basedOn w:val="a4"/>
    <w:uiPriority w:val="46"/>
    <w:rsid w:val="00F527CC"/>
    <w:pPr>
      <w:spacing w:after="0" w:line="240" w:lineRule="auto"/>
    </w:pPr>
    <w:tblPr>
      <w:tblStyleRowBandSize w:val="1"/>
      <w:tblStyleColBandSize w:val="1"/>
      <w:tblBorders>
        <w:top w:val="single" w:sz="4" w:space="0" w:color="77BAFF" w:themeColor="accent5" w:themeTint="66"/>
        <w:left w:val="single" w:sz="4" w:space="0" w:color="77BAFF" w:themeColor="accent5" w:themeTint="66"/>
        <w:bottom w:val="single" w:sz="4" w:space="0" w:color="77BAFF" w:themeColor="accent5" w:themeTint="66"/>
        <w:right w:val="single" w:sz="4" w:space="0" w:color="77BAFF" w:themeColor="accent5" w:themeTint="66"/>
        <w:insideH w:val="single" w:sz="4" w:space="0" w:color="77BAFF" w:themeColor="accent5" w:themeTint="66"/>
        <w:insideV w:val="single" w:sz="4" w:space="0" w:color="77BAFF" w:themeColor="accent5" w:themeTint="66"/>
      </w:tblBorders>
    </w:tblPr>
    <w:tblStylePr w:type="firstRow">
      <w:rPr>
        <w:b/>
        <w:bCs/>
      </w:rPr>
      <w:tblPr/>
      <w:tcPr>
        <w:tcBorders>
          <w:bottom w:val="single" w:sz="12" w:space="0" w:color="3398FF" w:themeColor="accent5" w:themeTint="99"/>
        </w:tcBorders>
      </w:tcPr>
    </w:tblStylePr>
    <w:tblStylePr w:type="lastRow">
      <w:rPr>
        <w:b/>
        <w:bCs/>
      </w:rPr>
      <w:tblPr/>
      <w:tcPr>
        <w:tcBorders>
          <w:top w:val="double" w:sz="2" w:space="0" w:color="3398FF" w:themeColor="accent5" w:themeTint="99"/>
        </w:tcBorders>
      </w:tcPr>
    </w:tblStylePr>
    <w:tblStylePr w:type="firstCol">
      <w:rPr>
        <w:b/>
        <w:bCs/>
      </w:rPr>
    </w:tblStylePr>
    <w:tblStylePr w:type="lastCol">
      <w:rPr>
        <w:b/>
        <w:bCs/>
      </w:rPr>
    </w:tblStylePr>
  </w:style>
  <w:style w:type="table" w:customStyle="1" w:styleId="-161">
    <w:name w:val="Таблица-сетка 1 светлая — акцент 61"/>
    <w:basedOn w:val="a4"/>
    <w:uiPriority w:val="46"/>
    <w:rsid w:val="00F527CC"/>
    <w:pPr>
      <w:spacing w:after="0" w:line="240" w:lineRule="auto"/>
    </w:pPr>
    <w:tblPr>
      <w:tblStyleRowBandSize w:val="1"/>
      <w:tblStyleColBandSize w:val="1"/>
      <w:tblBorders>
        <w:top w:val="single" w:sz="4" w:space="0" w:color="FFDCA6" w:themeColor="accent6" w:themeTint="66"/>
        <w:left w:val="single" w:sz="4" w:space="0" w:color="FFDCA6" w:themeColor="accent6" w:themeTint="66"/>
        <w:bottom w:val="single" w:sz="4" w:space="0" w:color="FFDCA6" w:themeColor="accent6" w:themeTint="66"/>
        <w:right w:val="single" w:sz="4" w:space="0" w:color="FFDCA6" w:themeColor="accent6" w:themeTint="66"/>
        <w:insideH w:val="single" w:sz="4" w:space="0" w:color="FFDCA6" w:themeColor="accent6" w:themeTint="66"/>
        <w:insideV w:val="single" w:sz="4" w:space="0" w:color="FFDCA6" w:themeColor="accent6" w:themeTint="66"/>
      </w:tblBorders>
    </w:tblPr>
    <w:tblStylePr w:type="firstRow">
      <w:rPr>
        <w:b/>
        <w:bCs/>
      </w:rPr>
      <w:tblPr/>
      <w:tcPr>
        <w:tcBorders>
          <w:bottom w:val="single" w:sz="12" w:space="0" w:color="FFCB7A" w:themeColor="accent6" w:themeTint="99"/>
        </w:tcBorders>
      </w:tcPr>
    </w:tblStylePr>
    <w:tblStylePr w:type="lastRow">
      <w:rPr>
        <w:b/>
        <w:bCs/>
      </w:rPr>
      <w:tblPr/>
      <w:tcPr>
        <w:tcBorders>
          <w:top w:val="double" w:sz="2" w:space="0" w:color="FFCB7A" w:themeColor="accent6" w:themeTint="99"/>
        </w:tcBorders>
      </w:tcPr>
    </w:tblStylePr>
    <w:tblStylePr w:type="firstCol">
      <w:rPr>
        <w:b/>
        <w:bCs/>
      </w:rPr>
    </w:tblStylePr>
    <w:tblStylePr w:type="lastCol">
      <w:rPr>
        <w:b/>
        <w:bCs/>
      </w:rPr>
    </w:tblStylePr>
  </w:style>
  <w:style w:type="table" w:customStyle="1" w:styleId="-210">
    <w:name w:val="Таблица-сетка 21"/>
    <w:basedOn w:val="a4"/>
    <w:uiPriority w:val="47"/>
    <w:rsid w:val="00F527CC"/>
    <w:pPr>
      <w:spacing w:after="0" w:line="240" w:lineRule="auto"/>
    </w:pPr>
    <w:tblPr>
      <w:tblStyleRowBandSize w:val="1"/>
      <w:tblStyleColBandSize w:val="1"/>
      <w:tblBorders>
        <w:top w:val="single" w:sz="2" w:space="0" w:color="8C8C8C" w:themeColor="text1" w:themeTint="99"/>
        <w:bottom w:val="single" w:sz="2" w:space="0" w:color="8C8C8C" w:themeColor="text1" w:themeTint="99"/>
        <w:insideH w:val="single" w:sz="2" w:space="0" w:color="8C8C8C" w:themeColor="text1" w:themeTint="99"/>
        <w:insideV w:val="single" w:sz="2" w:space="0" w:color="8C8C8C" w:themeColor="text1" w:themeTint="99"/>
      </w:tblBorders>
    </w:tblPr>
    <w:tblStylePr w:type="firstRow">
      <w:rPr>
        <w:b/>
        <w:bCs/>
      </w:rPr>
      <w:tblPr/>
      <w:tcPr>
        <w:tcBorders>
          <w:top w:val="nil"/>
          <w:bottom w:val="single" w:sz="12" w:space="0" w:color="8C8C8C" w:themeColor="text1" w:themeTint="99"/>
          <w:insideH w:val="nil"/>
          <w:insideV w:val="nil"/>
        </w:tcBorders>
        <w:shd w:val="clear" w:color="auto" w:fill="FFFFFF" w:themeFill="background1"/>
      </w:tcPr>
    </w:tblStylePr>
    <w:tblStylePr w:type="lastRow">
      <w:rPr>
        <w:b/>
        <w:bCs/>
      </w:rPr>
      <w:tblPr/>
      <w:tcPr>
        <w:tcBorders>
          <w:top w:val="double" w:sz="2" w:space="0" w:color="8C8C8C"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table" w:customStyle="1" w:styleId="-211">
    <w:name w:val="Таблица-сетка 2 — акцент 11"/>
    <w:basedOn w:val="a4"/>
    <w:uiPriority w:val="47"/>
    <w:rsid w:val="00F527CC"/>
    <w:pPr>
      <w:spacing w:after="0" w:line="240" w:lineRule="auto"/>
    </w:pPr>
    <w:tblPr>
      <w:tblStyleRowBandSize w:val="1"/>
      <w:tblStyleColBandSize w:val="1"/>
      <w:tblBorders>
        <w:top w:val="single" w:sz="2" w:space="0" w:color="DDDDDF" w:themeColor="accent1" w:themeTint="99"/>
        <w:bottom w:val="single" w:sz="2" w:space="0" w:color="DDDDDF" w:themeColor="accent1" w:themeTint="99"/>
        <w:insideH w:val="single" w:sz="2" w:space="0" w:color="DDDDDF" w:themeColor="accent1" w:themeTint="99"/>
        <w:insideV w:val="single" w:sz="2" w:space="0" w:color="DDDDDF" w:themeColor="accent1" w:themeTint="99"/>
      </w:tblBorders>
    </w:tblPr>
    <w:tblStylePr w:type="firstRow">
      <w:rPr>
        <w:b/>
        <w:bCs/>
      </w:rPr>
      <w:tblPr/>
      <w:tcPr>
        <w:tcBorders>
          <w:top w:val="nil"/>
          <w:bottom w:val="single" w:sz="12" w:space="0" w:color="DDDDDF" w:themeColor="accent1" w:themeTint="99"/>
          <w:insideH w:val="nil"/>
          <w:insideV w:val="nil"/>
        </w:tcBorders>
        <w:shd w:val="clear" w:color="auto" w:fill="FFFFFF" w:themeFill="background1"/>
      </w:tcPr>
    </w:tblStylePr>
    <w:tblStylePr w:type="lastRow">
      <w:rPr>
        <w:b/>
        <w:bCs/>
      </w:rPr>
      <w:tblPr/>
      <w:tcPr>
        <w:tcBorders>
          <w:top w:val="double" w:sz="2" w:space="0" w:color="DDDD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3F4" w:themeFill="accent1" w:themeFillTint="33"/>
      </w:tcPr>
    </w:tblStylePr>
    <w:tblStylePr w:type="band1Horz">
      <w:tblPr/>
      <w:tcPr>
        <w:shd w:val="clear" w:color="auto" w:fill="F3F3F4" w:themeFill="accent1" w:themeFillTint="33"/>
      </w:tcPr>
    </w:tblStylePr>
  </w:style>
  <w:style w:type="table" w:customStyle="1" w:styleId="-221">
    <w:name w:val="Таблица-сетка 2 — акцент 21"/>
    <w:basedOn w:val="a4"/>
    <w:uiPriority w:val="47"/>
    <w:rsid w:val="00F527CC"/>
    <w:pPr>
      <w:spacing w:after="0" w:line="240" w:lineRule="auto"/>
    </w:pPr>
    <w:tblPr>
      <w:tblStyleRowBandSize w:val="1"/>
      <w:tblStyleColBandSize w:val="1"/>
      <w:tblBorders>
        <w:top w:val="single" w:sz="2" w:space="0" w:color="BEBFC1" w:themeColor="accent2" w:themeTint="99"/>
        <w:bottom w:val="single" w:sz="2" w:space="0" w:color="BEBFC1" w:themeColor="accent2" w:themeTint="99"/>
        <w:insideH w:val="single" w:sz="2" w:space="0" w:color="BEBFC1" w:themeColor="accent2" w:themeTint="99"/>
        <w:insideV w:val="single" w:sz="2" w:space="0" w:color="BEBFC1" w:themeColor="accent2" w:themeTint="99"/>
      </w:tblBorders>
    </w:tblPr>
    <w:tblStylePr w:type="firstRow">
      <w:rPr>
        <w:b/>
        <w:bCs/>
      </w:rPr>
      <w:tblPr/>
      <w:tcPr>
        <w:tcBorders>
          <w:top w:val="nil"/>
          <w:bottom w:val="single" w:sz="12" w:space="0" w:color="BEBFC1" w:themeColor="accent2" w:themeTint="99"/>
          <w:insideH w:val="nil"/>
          <w:insideV w:val="nil"/>
        </w:tcBorders>
        <w:shd w:val="clear" w:color="auto" w:fill="FFFFFF" w:themeFill="background1"/>
      </w:tcPr>
    </w:tblStylePr>
    <w:tblStylePr w:type="lastRow">
      <w:rPr>
        <w:b/>
        <w:bCs/>
      </w:rPr>
      <w:tblPr/>
      <w:tcPr>
        <w:tcBorders>
          <w:top w:val="double" w:sz="2" w:space="0" w:color="BEBFC1"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9EA" w:themeFill="accent2" w:themeFillTint="33"/>
      </w:tcPr>
    </w:tblStylePr>
    <w:tblStylePr w:type="band1Horz">
      <w:tblPr/>
      <w:tcPr>
        <w:shd w:val="clear" w:color="auto" w:fill="E9E9EA" w:themeFill="accent2" w:themeFillTint="33"/>
      </w:tcPr>
    </w:tblStylePr>
  </w:style>
  <w:style w:type="table" w:customStyle="1" w:styleId="-231">
    <w:name w:val="Таблица-сетка 2 — акцент 31"/>
    <w:basedOn w:val="a4"/>
    <w:uiPriority w:val="47"/>
    <w:rsid w:val="00F527CC"/>
    <w:pPr>
      <w:spacing w:after="0" w:line="240" w:lineRule="auto"/>
    </w:pPr>
    <w:tblPr>
      <w:tblStyleRowBandSize w:val="1"/>
      <w:tblStyleColBandSize w:val="1"/>
      <w:tblBorders>
        <w:top w:val="single" w:sz="2" w:space="0" w:color="A0A1A3" w:themeColor="accent3" w:themeTint="99"/>
        <w:bottom w:val="single" w:sz="2" w:space="0" w:color="A0A1A3" w:themeColor="accent3" w:themeTint="99"/>
        <w:insideH w:val="single" w:sz="2" w:space="0" w:color="A0A1A3" w:themeColor="accent3" w:themeTint="99"/>
        <w:insideV w:val="single" w:sz="2" w:space="0" w:color="A0A1A3" w:themeColor="accent3" w:themeTint="99"/>
      </w:tblBorders>
    </w:tblPr>
    <w:tblStylePr w:type="firstRow">
      <w:rPr>
        <w:b/>
        <w:bCs/>
      </w:rPr>
      <w:tblPr/>
      <w:tcPr>
        <w:tcBorders>
          <w:top w:val="nil"/>
          <w:bottom w:val="single" w:sz="12" w:space="0" w:color="A0A1A3" w:themeColor="accent3" w:themeTint="99"/>
          <w:insideH w:val="nil"/>
          <w:insideV w:val="nil"/>
        </w:tcBorders>
        <w:shd w:val="clear" w:color="auto" w:fill="FFFFFF" w:themeFill="background1"/>
      </w:tcPr>
    </w:tblStylePr>
    <w:tblStylePr w:type="lastRow">
      <w:rPr>
        <w:b/>
        <w:bCs/>
      </w:rPr>
      <w:tblPr/>
      <w:tcPr>
        <w:tcBorders>
          <w:top w:val="double" w:sz="2" w:space="0" w:color="A0A1A3"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DFE0" w:themeFill="accent3" w:themeFillTint="33"/>
      </w:tcPr>
    </w:tblStylePr>
    <w:tblStylePr w:type="band1Horz">
      <w:tblPr/>
      <w:tcPr>
        <w:shd w:val="clear" w:color="auto" w:fill="DFDFE0" w:themeFill="accent3" w:themeFillTint="33"/>
      </w:tcPr>
    </w:tblStylePr>
  </w:style>
  <w:style w:type="table" w:customStyle="1" w:styleId="-241">
    <w:name w:val="Таблица-сетка 2 — акцент 41"/>
    <w:basedOn w:val="a4"/>
    <w:uiPriority w:val="47"/>
    <w:rsid w:val="00F527CC"/>
    <w:pPr>
      <w:spacing w:after="0" w:line="240" w:lineRule="auto"/>
    </w:pPr>
    <w:tblPr>
      <w:tblStyleRowBandSize w:val="1"/>
      <w:tblStyleColBandSize w:val="1"/>
      <w:tblBorders>
        <w:top w:val="single" w:sz="2" w:space="0" w:color="E87179" w:themeColor="accent4" w:themeTint="99"/>
        <w:bottom w:val="single" w:sz="2" w:space="0" w:color="E87179" w:themeColor="accent4" w:themeTint="99"/>
        <w:insideH w:val="single" w:sz="2" w:space="0" w:color="E87179" w:themeColor="accent4" w:themeTint="99"/>
        <w:insideV w:val="single" w:sz="2" w:space="0" w:color="E87179" w:themeColor="accent4" w:themeTint="99"/>
      </w:tblBorders>
    </w:tblPr>
    <w:tblStylePr w:type="firstRow">
      <w:rPr>
        <w:b/>
        <w:bCs/>
      </w:rPr>
      <w:tblPr/>
      <w:tcPr>
        <w:tcBorders>
          <w:top w:val="nil"/>
          <w:bottom w:val="single" w:sz="12" w:space="0" w:color="E87179" w:themeColor="accent4" w:themeTint="99"/>
          <w:insideH w:val="nil"/>
          <w:insideV w:val="nil"/>
        </w:tcBorders>
        <w:shd w:val="clear" w:color="auto" w:fill="FFFFFF" w:themeFill="background1"/>
      </w:tcPr>
    </w:tblStylePr>
    <w:tblStylePr w:type="lastRow">
      <w:rPr>
        <w:b/>
        <w:bCs/>
      </w:rPr>
      <w:tblPr/>
      <w:tcPr>
        <w:tcBorders>
          <w:top w:val="double" w:sz="2" w:space="0" w:color="E87179"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7CFD2" w:themeFill="accent4" w:themeFillTint="33"/>
      </w:tcPr>
    </w:tblStylePr>
    <w:tblStylePr w:type="band1Horz">
      <w:tblPr/>
      <w:tcPr>
        <w:shd w:val="clear" w:color="auto" w:fill="F7CFD2" w:themeFill="accent4" w:themeFillTint="33"/>
      </w:tcPr>
    </w:tblStylePr>
  </w:style>
  <w:style w:type="table" w:customStyle="1" w:styleId="-251">
    <w:name w:val="Таблица-сетка 2 — акцент 51"/>
    <w:basedOn w:val="a4"/>
    <w:uiPriority w:val="47"/>
    <w:rsid w:val="00F527CC"/>
    <w:pPr>
      <w:spacing w:after="0" w:line="240" w:lineRule="auto"/>
    </w:pPr>
    <w:tblPr>
      <w:tblStyleRowBandSize w:val="1"/>
      <w:tblStyleColBandSize w:val="1"/>
      <w:tblBorders>
        <w:top w:val="single" w:sz="2" w:space="0" w:color="3398FF" w:themeColor="accent5" w:themeTint="99"/>
        <w:bottom w:val="single" w:sz="2" w:space="0" w:color="3398FF" w:themeColor="accent5" w:themeTint="99"/>
        <w:insideH w:val="single" w:sz="2" w:space="0" w:color="3398FF" w:themeColor="accent5" w:themeTint="99"/>
        <w:insideV w:val="single" w:sz="2" w:space="0" w:color="3398FF" w:themeColor="accent5" w:themeTint="99"/>
      </w:tblBorders>
    </w:tblPr>
    <w:tblStylePr w:type="firstRow">
      <w:rPr>
        <w:b/>
        <w:bCs/>
      </w:rPr>
      <w:tblPr/>
      <w:tcPr>
        <w:tcBorders>
          <w:top w:val="nil"/>
          <w:bottom w:val="single" w:sz="12" w:space="0" w:color="3398FF" w:themeColor="accent5" w:themeTint="99"/>
          <w:insideH w:val="nil"/>
          <w:insideV w:val="nil"/>
        </w:tcBorders>
        <w:shd w:val="clear" w:color="auto" w:fill="FFFFFF" w:themeFill="background1"/>
      </w:tcPr>
    </w:tblStylePr>
    <w:tblStylePr w:type="lastRow">
      <w:rPr>
        <w:b/>
        <w:bCs/>
      </w:rPr>
      <w:tblPr/>
      <w:tcPr>
        <w:tcBorders>
          <w:top w:val="double" w:sz="2" w:space="0" w:color="3398F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BDCFF" w:themeFill="accent5" w:themeFillTint="33"/>
      </w:tcPr>
    </w:tblStylePr>
    <w:tblStylePr w:type="band1Horz">
      <w:tblPr/>
      <w:tcPr>
        <w:shd w:val="clear" w:color="auto" w:fill="BBDCFF" w:themeFill="accent5" w:themeFillTint="33"/>
      </w:tcPr>
    </w:tblStylePr>
  </w:style>
  <w:style w:type="table" w:customStyle="1" w:styleId="-261">
    <w:name w:val="Таблица-сетка 2 — акцент 61"/>
    <w:basedOn w:val="a4"/>
    <w:uiPriority w:val="47"/>
    <w:rsid w:val="00F527CC"/>
    <w:pPr>
      <w:spacing w:after="0" w:line="240" w:lineRule="auto"/>
    </w:pPr>
    <w:tblPr>
      <w:tblStyleRowBandSize w:val="1"/>
      <w:tblStyleColBandSize w:val="1"/>
      <w:tblBorders>
        <w:top w:val="single" w:sz="2" w:space="0" w:color="FFCB7A" w:themeColor="accent6" w:themeTint="99"/>
        <w:bottom w:val="single" w:sz="2" w:space="0" w:color="FFCB7A" w:themeColor="accent6" w:themeTint="99"/>
        <w:insideH w:val="single" w:sz="2" w:space="0" w:color="FFCB7A" w:themeColor="accent6" w:themeTint="99"/>
        <w:insideV w:val="single" w:sz="2" w:space="0" w:color="FFCB7A" w:themeColor="accent6" w:themeTint="99"/>
      </w:tblBorders>
    </w:tblPr>
    <w:tblStylePr w:type="firstRow">
      <w:rPr>
        <w:b/>
        <w:bCs/>
      </w:rPr>
      <w:tblPr/>
      <w:tcPr>
        <w:tcBorders>
          <w:top w:val="nil"/>
          <w:bottom w:val="single" w:sz="12" w:space="0" w:color="FFCB7A" w:themeColor="accent6" w:themeTint="99"/>
          <w:insideH w:val="nil"/>
          <w:insideV w:val="nil"/>
        </w:tcBorders>
        <w:shd w:val="clear" w:color="auto" w:fill="FFFFFF" w:themeFill="background1"/>
      </w:tcPr>
    </w:tblStylePr>
    <w:tblStylePr w:type="lastRow">
      <w:rPr>
        <w:b/>
        <w:bCs/>
      </w:rPr>
      <w:tblPr/>
      <w:tcPr>
        <w:tcBorders>
          <w:top w:val="double" w:sz="2" w:space="0" w:color="FFCB7A"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DD2" w:themeFill="accent6" w:themeFillTint="33"/>
      </w:tcPr>
    </w:tblStylePr>
    <w:tblStylePr w:type="band1Horz">
      <w:tblPr/>
      <w:tcPr>
        <w:shd w:val="clear" w:color="auto" w:fill="FFEDD2" w:themeFill="accent6" w:themeFillTint="33"/>
      </w:tcPr>
    </w:tblStylePr>
  </w:style>
  <w:style w:type="table" w:customStyle="1" w:styleId="-310">
    <w:name w:val="Таблица-сетка 31"/>
    <w:basedOn w:val="a4"/>
    <w:uiPriority w:val="48"/>
    <w:rsid w:val="00F527CC"/>
    <w:pPr>
      <w:spacing w:after="0" w:line="240" w:lineRule="auto"/>
    </w:pPr>
    <w:tblPr>
      <w:tblStyleRowBandSize w:val="1"/>
      <w:tblStyleColBandSize w:val="1"/>
      <w:tblBorders>
        <w:top w:val="single" w:sz="4" w:space="0" w:color="8C8C8C" w:themeColor="text1" w:themeTint="99"/>
        <w:left w:val="single" w:sz="4" w:space="0" w:color="8C8C8C" w:themeColor="text1" w:themeTint="99"/>
        <w:bottom w:val="single" w:sz="4" w:space="0" w:color="8C8C8C" w:themeColor="text1" w:themeTint="99"/>
        <w:right w:val="single" w:sz="4" w:space="0" w:color="8C8C8C" w:themeColor="text1" w:themeTint="99"/>
        <w:insideH w:val="single" w:sz="4" w:space="0" w:color="8C8C8C" w:themeColor="text1" w:themeTint="99"/>
        <w:insideV w:val="single" w:sz="4" w:space="0" w:color="8C8C8C"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8" w:themeFill="text1" w:themeFillTint="33"/>
      </w:tcPr>
    </w:tblStylePr>
    <w:tblStylePr w:type="band1Horz">
      <w:tblPr/>
      <w:tcPr>
        <w:shd w:val="clear" w:color="auto" w:fill="D8D8D8" w:themeFill="text1" w:themeFillTint="33"/>
      </w:tcPr>
    </w:tblStylePr>
    <w:tblStylePr w:type="neCell">
      <w:tblPr/>
      <w:tcPr>
        <w:tcBorders>
          <w:bottom w:val="single" w:sz="4" w:space="0" w:color="8C8C8C" w:themeColor="text1" w:themeTint="99"/>
        </w:tcBorders>
      </w:tcPr>
    </w:tblStylePr>
    <w:tblStylePr w:type="nwCell">
      <w:tblPr/>
      <w:tcPr>
        <w:tcBorders>
          <w:bottom w:val="single" w:sz="4" w:space="0" w:color="8C8C8C" w:themeColor="text1" w:themeTint="99"/>
        </w:tcBorders>
      </w:tcPr>
    </w:tblStylePr>
    <w:tblStylePr w:type="seCell">
      <w:tblPr/>
      <w:tcPr>
        <w:tcBorders>
          <w:top w:val="single" w:sz="4" w:space="0" w:color="8C8C8C" w:themeColor="text1" w:themeTint="99"/>
        </w:tcBorders>
      </w:tcPr>
    </w:tblStylePr>
    <w:tblStylePr w:type="swCell">
      <w:tblPr/>
      <w:tcPr>
        <w:tcBorders>
          <w:top w:val="single" w:sz="4" w:space="0" w:color="8C8C8C" w:themeColor="text1" w:themeTint="99"/>
        </w:tcBorders>
      </w:tcPr>
    </w:tblStylePr>
  </w:style>
  <w:style w:type="table" w:customStyle="1" w:styleId="-311">
    <w:name w:val="Таблица-сетка 3 — акцент 11"/>
    <w:basedOn w:val="a4"/>
    <w:uiPriority w:val="48"/>
    <w:rsid w:val="00F527CC"/>
    <w:pPr>
      <w:spacing w:after="0" w:line="240" w:lineRule="auto"/>
    </w:pPr>
    <w:tblPr>
      <w:tblStyleRowBandSize w:val="1"/>
      <w:tblStyleColBandSize w:val="1"/>
      <w:tblBorders>
        <w:top w:val="single" w:sz="4" w:space="0" w:color="DDDDDF" w:themeColor="accent1" w:themeTint="99"/>
        <w:left w:val="single" w:sz="4" w:space="0" w:color="DDDDDF" w:themeColor="accent1" w:themeTint="99"/>
        <w:bottom w:val="single" w:sz="4" w:space="0" w:color="DDDDDF" w:themeColor="accent1" w:themeTint="99"/>
        <w:right w:val="single" w:sz="4" w:space="0" w:color="DDDDDF" w:themeColor="accent1" w:themeTint="99"/>
        <w:insideH w:val="single" w:sz="4" w:space="0" w:color="DDDDDF" w:themeColor="accent1" w:themeTint="99"/>
        <w:insideV w:val="single" w:sz="4" w:space="0" w:color="DDDD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3F4" w:themeFill="accent1" w:themeFillTint="33"/>
      </w:tcPr>
    </w:tblStylePr>
    <w:tblStylePr w:type="band1Horz">
      <w:tblPr/>
      <w:tcPr>
        <w:shd w:val="clear" w:color="auto" w:fill="F3F3F4" w:themeFill="accent1" w:themeFillTint="33"/>
      </w:tcPr>
    </w:tblStylePr>
    <w:tblStylePr w:type="neCell">
      <w:tblPr/>
      <w:tcPr>
        <w:tcBorders>
          <w:bottom w:val="single" w:sz="4" w:space="0" w:color="DDDDDF" w:themeColor="accent1" w:themeTint="99"/>
        </w:tcBorders>
      </w:tcPr>
    </w:tblStylePr>
    <w:tblStylePr w:type="nwCell">
      <w:tblPr/>
      <w:tcPr>
        <w:tcBorders>
          <w:bottom w:val="single" w:sz="4" w:space="0" w:color="DDDDDF" w:themeColor="accent1" w:themeTint="99"/>
        </w:tcBorders>
      </w:tcPr>
    </w:tblStylePr>
    <w:tblStylePr w:type="seCell">
      <w:tblPr/>
      <w:tcPr>
        <w:tcBorders>
          <w:top w:val="single" w:sz="4" w:space="0" w:color="DDDDDF" w:themeColor="accent1" w:themeTint="99"/>
        </w:tcBorders>
      </w:tcPr>
    </w:tblStylePr>
    <w:tblStylePr w:type="swCell">
      <w:tblPr/>
      <w:tcPr>
        <w:tcBorders>
          <w:top w:val="single" w:sz="4" w:space="0" w:color="DDDDDF" w:themeColor="accent1" w:themeTint="99"/>
        </w:tcBorders>
      </w:tcPr>
    </w:tblStylePr>
  </w:style>
  <w:style w:type="table" w:customStyle="1" w:styleId="-321">
    <w:name w:val="Таблица-сетка 3 — акцент 21"/>
    <w:basedOn w:val="a4"/>
    <w:uiPriority w:val="48"/>
    <w:rsid w:val="00F527CC"/>
    <w:pPr>
      <w:spacing w:after="0" w:line="240" w:lineRule="auto"/>
    </w:pPr>
    <w:tblPr>
      <w:tblStyleRowBandSize w:val="1"/>
      <w:tblStyleColBandSize w:val="1"/>
      <w:tblBorders>
        <w:top w:val="single" w:sz="4" w:space="0" w:color="BEBFC1" w:themeColor="accent2" w:themeTint="99"/>
        <w:left w:val="single" w:sz="4" w:space="0" w:color="BEBFC1" w:themeColor="accent2" w:themeTint="99"/>
        <w:bottom w:val="single" w:sz="4" w:space="0" w:color="BEBFC1" w:themeColor="accent2" w:themeTint="99"/>
        <w:right w:val="single" w:sz="4" w:space="0" w:color="BEBFC1" w:themeColor="accent2" w:themeTint="99"/>
        <w:insideH w:val="single" w:sz="4" w:space="0" w:color="BEBFC1" w:themeColor="accent2" w:themeTint="99"/>
        <w:insideV w:val="single" w:sz="4" w:space="0" w:color="BEBFC1"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9EA" w:themeFill="accent2" w:themeFillTint="33"/>
      </w:tcPr>
    </w:tblStylePr>
    <w:tblStylePr w:type="band1Horz">
      <w:tblPr/>
      <w:tcPr>
        <w:shd w:val="clear" w:color="auto" w:fill="E9E9EA" w:themeFill="accent2" w:themeFillTint="33"/>
      </w:tcPr>
    </w:tblStylePr>
    <w:tblStylePr w:type="neCell">
      <w:tblPr/>
      <w:tcPr>
        <w:tcBorders>
          <w:bottom w:val="single" w:sz="4" w:space="0" w:color="BEBFC1" w:themeColor="accent2" w:themeTint="99"/>
        </w:tcBorders>
      </w:tcPr>
    </w:tblStylePr>
    <w:tblStylePr w:type="nwCell">
      <w:tblPr/>
      <w:tcPr>
        <w:tcBorders>
          <w:bottom w:val="single" w:sz="4" w:space="0" w:color="BEBFC1" w:themeColor="accent2" w:themeTint="99"/>
        </w:tcBorders>
      </w:tcPr>
    </w:tblStylePr>
    <w:tblStylePr w:type="seCell">
      <w:tblPr/>
      <w:tcPr>
        <w:tcBorders>
          <w:top w:val="single" w:sz="4" w:space="0" w:color="BEBFC1" w:themeColor="accent2" w:themeTint="99"/>
        </w:tcBorders>
      </w:tcPr>
    </w:tblStylePr>
    <w:tblStylePr w:type="swCell">
      <w:tblPr/>
      <w:tcPr>
        <w:tcBorders>
          <w:top w:val="single" w:sz="4" w:space="0" w:color="BEBFC1" w:themeColor="accent2" w:themeTint="99"/>
        </w:tcBorders>
      </w:tcPr>
    </w:tblStylePr>
  </w:style>
  <w:style w:type="table" w:customStyle="1" w:styleId="-331">
    <w:name w:val="Таблица-сетка 3 — акцент 31"/>
    <w:basedOn w:val="a4"/>
    <w:uiPriority w:val="48"/>
    <w:rsid w:val="00F527CC"/>
    <w:pPr>
      <w:spacing w:after="0" w:line="240" w:lineRule="auto"/>
    </w:pPr>
    <w:tblPr>
      <w:tblStyleRowBandSize w:val="1"/>
      <w:tblStyleColBandSize w:val="1"/>
      <w:tblBorders>
        <w:top w:val="single" w:sz="4" w:space="0" w:color="A0A1A3" w:themeColor="accent3" w:themeTint="99"/>
        <w:left w:val="single" w:sz="4" w:space="0" w:color="A0A1A3" w:themeColor="accent3" w:themeTint="99"/>
        <w:bottom w:val="single" w:sz="4" w:space="0" w:color="A0A1A3" w:themeColor="accent3" w:themeTint="99"/>
        <w:right w:val="single" w:sz="4" w:space="0" w:color="A0A1A3" w:themeColor="accent3" w:themeTint="99"/>
        <w:insideH w:val="single" w:sz="4" w:space="0" w:color="A0A1A3" w:themeColor="accent3" w:themeTint="99"/>
        <w:insideV w:val="single" w:sz="4" w:space="0" w:color="A0A1A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FE0" w:themeFill="accent3" w:themeFillTint="33"/>
      </w:tcPr>
    </w:tblStylePr>
    <w:tblStylePr w:type="band1Horz">
      <w:tblPr/>
      <w:tcPr>
        <w:shd w:val="clear" w:color="auto" w:fill="DFDFE0" w:themeFill="accent3" w:themeFillTint="33"/>
      </w:tcPr>
    </w:tblStylePr>
    <w:tblStylePr w:type="neCell">
      <w:tblPr/>
      <w:tcPr>
        <w:tcBorders>
          <w:bottom w:val="single" w:sz="4" w:space="0" w:color="A0A1A3" w:themeColor="accent3" w:themeTint="99"/>
        </w:tcBorders>
      </w:tcPr>
    </w:tblStylePr>
    <w:tblStylePr w:type="nwCell">
      <w:tblPr/>
      <w:tcPr>
        <w:tcBorders>
          <w:bottom w:val="single" w:sz="4" w:space="0" w:color="A0A1A3" w:themeColor="accent3" w:themeTint="99"/>
        </w:tcBorders>
      </w:tcPr>
    </w:tblStylePr>
    <w:tblStylePr w:type="seCell">
      <w:tblPr/>
      <w:tcPr>
        <w:tcBorders>
          <w:top w:val="single" w:sz="4" w:space="0" w:color="A0A1A3" w:themeColor="accent3" w:themeTint="99"/>
        </w:tcBorders>
      </w:tcPr>
    </w:tblStylePr>
    <w:tblStylePr w:type="swCell">
      <w:tblPr/>
      <w:tcPr>
        <w:tcBorders>
          <w:top w:val="single" w:sz="4" w:space="0" w:color="A0A1A3" w:themeColor="accent3" w:themeTint="99"/>
        </w:tcBorders>
      </w:tcPr>
    </w:tblStylePr>
  </w:style>
  <w:style w:type="table" w:customStyle="1" w:styleId="-341">
    <w:name w:val="Таблица-сетка 3 — акцент 41"/>
    <w:basedOn w:val="a4"/>
    <w:uiPriority w:val="48"/>
    <w:rsid w:val="00F527CC"/>
    <w:pPr>
      <w:spacing w:after="0" w:line="240" w:lineRule="auto"/>
    </w:pPr>
    <w:tblPr>
      <w:tblStyleRowBandSize w:val="1"/>
      <w:tblStyleColBandSize w:val="1"/>
      <w:tblBorders>
        <w:top w:val="single" w:sz="4" w:space="0" w:color="E87179" w:themeColor="accent4" w:themeTint="99"/>
        <w:left w:val="single" w:sz="4" w:space="0" w:color="E87179" w:themeColor="accent4" w:themeTint="99"/>
        <w:bottom w:val="single" w:sz="4" w:space="0" w:color="E87179" w:themeColor="accent4" w:themeTint="99"/>
        <w:right w:val="single" w:sz="4" w:space="0" w:color="E87179" w:themeColor="accent4" w:themeTint="99"/>
        <w:insideH w:val="single" w:sz="4" w:space="0" w:color="E87179" w:themeColor="accent4" w:themeTint="99"/>
        <w:insideV w:val="single" w:sz="4" w:space="0" w:color="E87179"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CFD2" w:themeFill="accent4" w:themeFillTint="33"/>
      </w:tcPr>
    </w:tblStylePr>
    <w:tblStylePr w:type="band1Horz">
      <w:tblPr/>
      <w:tcPr>
        <w:shd w:val="clear" w:color="auto" w:fill="F7CFD2" w:themeFill="accent4" w:themeFillTint="33"/>
      </w:tcPr>
    </w:tblStylePr>
    <w:tblStylePr w:type="neCell">
      <w:tblPr/>
      <w:tcPr>
        <w:tcBorders>
          <w:bottom w:val="single" w:sz="4" w:space="0" w:color="E87179" w:themeColor="accent4" w:themeTint="99"/>
        </w:tcBorders>
      </w:tcPr>
    </w:tblStylePr>
    <w:tblStylePr w:type="nwCell">
      <w:tblPr/>
      <w:tcPr>
        <w:tcBorders>
          <w:bottom w:val="single" w:sz="4" w:space="0" w:color="E87179" w:themeColor="accent4" w:themeTint="99"/>
        </w:tcBorders>
      </w:tcPr>
    </w:tblStylePr>
    <w:tblStylePr w:type="seCell">
      <w:tblPr/>
      <w:tcPr>
        <w:tcBorders>
          <w:top w:val="single" w:sz="4" w:space="0" w:color="E87179" w:themeColor="accent4" w:themeTint="99"/>
        </w:tcBorders>
      </w:tcPr>
    </w:tblStylePr>
    <w:tblStylePr w:type="swCell">
      <w:tblPr/>
      <w:tcPr>
        <w:tcBorders>
          <w:top w:val="single" w:sz="4" w:space="0" w:color="E87179" w:themeColor="accent4" w:themeTint="99"/>
        </w:tcBorders>
      </w:tcPr>
    </w:tblStylePr>
  </w:style>
  <w:style w:type="table" w:customStyle="1" w:styleId="-351">
    <w:name w:val="Таблица-сетка 3 — акцент 51"/>
    <w:basedOn w:val="a4"/>
    <w:uiPriority w:val="48"/>
    <w:rsid w:val="00F527CC"/>
    <w:pPr>
      <w:spacing w:after="0" w:line="240" w:lineRule="auto"/>
    </w:pPr>
    <w:tblPr>
      <w:tblStyleRowBandSize w:val="1"/>
      <w:tblStyleColBandSize w:val="1"/>
      <w:tblBorders>
        <w:top w:val="single" w:sz="4" w:space="0" w:color="3398FF" w:themeColor="accent5" w:themeTint="99"/>
        <w:left w:val="single" w:sz="4" w:space="0" w:color="3398FF" w:themeColor="accent5" w:themeTint="99"/>
        <w:bottom w:val="single" w:sz="4" w:space="0" w:color="3398FF" w:themeColor="accent5" w:themeTint="99"/>
        <w:right w:val="single" w:sz="4" w:space="0" w:color="3398FF" w:themeColor="accent5" w:themeTint="99"/>
        <w:insideH w:val="single" w:sz="4" w:space="0" w:color="3398FF" w:themeColor="accent5" w:themeTint="99"/>
        <w:insideV w:val="single" w:sz="4" w:space="0" w:color="3398F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BDCFF" w:themeFill="accent5" w:themeFillTint="33"/>
      </w:tcPr>
    </w:tblStylePr>
    <w:tblStylePr w:type="band1Horz">
      <w:tblPr/>
      <w:tcPr>
        <w:shd w:val="clear" w:color="auto" w:fill="BBDCFF" w:themeFill="accent5" w:themeFillTint="33"/>
      </w:tcPr>
    </w:tblStylePr>
    <w:tblStylePr w:type="neCell">
      <w:tblPr/>
      <w:tcPr>
        <w:tcBorders>
          <w:bottom w:val="single" w:sz="4" w:space="0" w:color="3398FF" w:themeColor="accent5" w:themeTint="99"/>
        </w:tcBorders>
      </w:tcPr>
    </w:tblStylePr>
    <w:tblStylePr w:type="nwCell">
      <w:tblPr/>
      <w:tcPr>
        <w:tcBorders>
          <w:bottom w:val="single" w:sz="4" w:space="0" w:color="3398FF" w:themeColor="accent5" w:themeTint="99"/>
        </w:tcBorders>
      </w:tcPr>
    </w:tblStylePr>
    <w:tblStylePr w:type="seCell">
      <w:tblPr/>
      <w:tcPr>
        <w:tcBorders>
          <w:top w:val="single" w:sz="4" w:space="0" w:color="3398FF" w:themeColor="accent5" w:themeTint="99"/>
        </w:tcBorders>
      </w:tcPr>
    </w:tblStylePr>
    <w:tblStylePr w:type="swCell">
      <w:tblPr/>
      <w:tcPr>
        <w:tcBorders>
          <w:top w:val="single" w:sz="4" w:space="0" w:color="3398FF" w:themeColor="accent5" w:themeTint="99"/>
        </w:tcBorders>
      </w:tcPr>
    </w:tblStylePr>
  </w:style>
  <w:style w:type="table" w:customStyle="1" w:styleId="-361">
    <w:name w:val="Таблица-сетка 3 — акцент 61"/>
    <w:basedOn w:val="a4"/>
    <w:uiPriority w:val="48"/>
    <w:rsid w:val="00F527CC"/>
    <w:pPr>
      <w:spacing w:after="0" w:line="240" w:lineRule="auto"/>
    </w:pPr>
    <w:tblPr>
      <w:tblStyleRowBandSize w:val="1"/>
      <w:tblStyleColBandSize w:val="1"/>
      <w:tblBorders>
        <w:top w:val="single" w:sz="4" w:space="0" w:color="FFCB7A" w:themeColor="accent6" w:themeTint="99"/>
        <w:left w:val="single" w:sz="4" w:space="0" w:color="FFCB7A" w:themeColor="accent6" w:themeTint="99"/>
        <w:bottom w:val="single" w:sz="4" w:space="0" w:color="FFCB7A" w:themeColor="accent6" w:themeTint="99"/>
        <w:right w:val="single" w:sz="4" w:space="0" w:color="FFCB7A" w:themeColor="accent6" w:themeTint="99"/>
        <w:insideH w:val="single" w:sz="4" w:space="0" w:color="FFCB7A" w:themeColor="accent6" w:themeTint="99"/>
        <w:insideV w:val="single" w:sz="4" w:space="0" w:color="FFCB7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DD2" w:themeFill="accent6" w:themeFillTint="33"/>
      </w:tcPr>
    </w:tblStylePr>
    <w:tblStylePr w:type="band1Horz">
      <w:tblPr/>
      <w:tcPr>
        <w:shd w:val="clear" w:color="auto" w:fill="FFEDD2" w:themeFill="accent6" w:themeFillTint="33"/>
      </w:tcPr>
    </w:tblStylePr>
    <w:tblStylePr w:type="neCell">
      <w:tblPr/>
      <w:tcPr>
        <w:tcBorders>
          <w:bottom w:val="single" w:sz="4" w:space="0" w:color="FFCB7A" w:themeColor="accent6" w:themeTint="99"/>
        </w:tcBorders>
      </w:tcPr>
    </w:tblStylePr>
    <w:tblStylePr w:type="nwCell">
      <w:tblPr/>
      <w:tcPr>
        <w:tcBorders>
          <w:bottom w:val="single" w:sz="4" w:space="0" w:color="FFCB7A" w:themeColor="accent6" w:themeTint="99"/>
        </w:tcBorders>
      </w:tcPr>
    </w:tblStylePr>
    <w:tblStylePr w:type="seCell">
      <w:tblPr/>
      <w:tcPr>
        <w:tcBorders>
          <w:top w:val="single" w:sz="4" w:space="0" w:color="FFCB7A" w:themeColor="accent6" w:themeTint="99"/>
        </w:tcBorders>
      </w:tcPr>
    </w:tblStylePr>
    <w:tblStylePr w:type="swCell">
      <w:tblPr/>
      <w:tcPr>
        <w:tcBorders>
          <w:top w:val="single" w:sz="4" w:space="0" w:color="FFCB7A" w:themeColor="accent6" w:themeTint="99"/>
        </w:tcBorders>
      </w:tcPr>
    </w:tblStylePr>
  </w:style>
  <w:style w:type="table" w:customStyle="1" w:styleId="-410">
    <w:name w:val="Таблица-сетка 41"/>
    <w:basedOn w:val="a4"/>
    <w:uiPriority w:val="49"/>
    <w:rsid w:val="00F527CC"/>
    <w:pPr>
      <w:spacing w:after="0" w:line="240" w:lineRule="auto"/>
    </w:pPr>
    <w:tblPr>
      <w:tblStyleRowBandSize w:val="1"/>
      <w:tblStyleColBandSize w:val="1"/>
      <w:tblBorders>
        <w:top w:val="single" w:sz="4" w:space="0" w:color="8C8C8C" w:themeColor="text1" w:themeTint="99"/>
        <w:left w:val="single" w:sz="4" w:space="0" w:color="8C8C8C" w:themeColor="text1" w:themeTint="99"/>
        <w:bottom w:val="single" w:sz="4" w:space="0" w:color="8C8C8C" w:themeColor="text1" w:themeTint="99"/>
        <w:right w:val="single" w:sz="4" w:space="0" w:color="8C8C8C" w:themeColor="text1" w:themeTint="99"/>
        <w:insideH w:val="single" w:sz="4" w:space="0" w:color="8C8C8C" w:themeColor="text1" w:themeTint="99"/>
        <w:insideV w:val="single" w:sz="4" w:space="0" w:color="8C8C8C" w:themeColor="text1" w:themeTint="99"/>
      </w:tblBorders>
    </w:tblPr>
    <w:tblStylePr w:type="firstRow">
      <w:rPr>
        <w:b/>
        <w:bCs/>
        <w:color w:val="FFFFFF" w:themeColor="background1"/>
      </w:rPr>
      <w:tblPr/>
      <w:tcPr>
        <w:tcBorders>
          <w:top w:val="single" w:sz="4" w:space="0" w:color="404040" w:themeColor="text1"/>
          <w:left w:val="single" w:sz="4" w:space="0" w:color="404040" w:themeColor="text1"/>
          <w:bottom w:val="single" w:sz="4" w:space="0" w:color="404040" w:themeColor="text1"/>
          <w:right w:val="single" w:sz="4" w:space="0" w:color="404040" w:themeColor="text1"/>
          <w:insideH w:val="nil"/>
          <w:insideV w:val="nil"/>
        </w:tcBorders>
        <w:shd w:val="clear" w:color="auto" w:fill="404040" w:themeFill="text1"/>
      </w:tcPr>
    </w:tblStylePr>
    <w:tblStylePr w:type="lastRow">
      <w:rPr>
        <w:b/>
        <w:bCs/>
      </w:rPr>
      <w:tblPr/>
      <w:tcPr>
        <w:tcBorders>
          <w:top w:val="double" w:sz="4" w:space="0" w:color="404040" w:themeColor="text1"/>
        </w:tcBorders>
      </w:tc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table" w:customStyle="1" w:styleId="-411">
    <w:name w:val="Таблица-сетка 4 — акцент 11"/>
    <w:basedOn w:val="a4"/>
    <w:uiPriority w:val="49"/>
    <w:rsid w:val="00F527CC"/>
    <w:pPr>
      <w:spacing w:after="0" w:line="240" w:lineRule="auto"/>
    </w:pPr>
    <w:tblPr>
      <w:tblStyleRowBandSize w:val="1"/>
      <w:tblStyleColBandSize w:val="1"/>
      <w:tblBorders>
        <w:top w:val="single" w:sz="4" w:space="0" w:color="DDDDDF" w:themeColor="accent1" w:themeTint="99"/>
        <w:left w:val="single" w:sz="4" w:space="0" w:color="DDDDDF" w:themeColor="accent1" w:themeTint="99"/>
        <w:bottom w:val="single" w:sz="4" w:space="0" w:color="DDDDDF" w:themeColor="accent1" w:themeTint="99"/>
        <w:right w:val="single" w:sz="4" w:space="0" w:color="DDDDDF" w:themeColor="accent1" w:themeTint="99"/>
        <w:insideH w:val="single" w:sz="4" w:space="0" w:color="DDDDDF" w:themeColor="accent1" w:themeTint="99"/>
        <w:insideV w:val="single" w:sz="4" w:space="0" w:color="DDDDDF" w:themeColor="accent1" w:themeTint="99"/>
      </w:tblBorders>
    </w:tblPr>
    <w:tblStylePr w:type="firstRow">
      <w:rPr>
        <w:b/>
        <w:bCs/>
        <w:color w:val="FFFFFF" w:themeColor="background1"/>
      </w:rPr>
      <w:tblPr/>
      <w:tcPr>
        <w:tcBorders>
          <w:top w:val="single" w:sz="4" w:space="0" w:color="C7C8CA" w:themeColor="accent1"/>
          <w:left w:val="single" w:sz="4" w:space="0" w:color="C7C8CA" w:themeColor="accent1"/>
          <w:bottom w:val="single" w:sz="4" w:space="0" w:color="C7C8CA" w:themeColor="accent1"/>
          <w:right w:val="single" w:sz="4" w:space="0" w:color="C7C8CA" w:themeColor="accent1"/>
          <w:insideH w:val="nil"/>
          <w:insideV w:val="nil"/>
        </w:tcBorders>
        <w:shd w:val="clear" w:color="auto" w:fill="C7C8CA" w:themeFill="accent1"/>
      </w:tcPr>
    </w:tblStylePr>
    <w:tblStylePr w:type="lastRow">
      <w:rPr>
        <w:b/>
        <w:bCs/>
      </w:rPr>
      <w:tblPr/>
      <w:tcPr>
        <w:tcBorders>
          <w:top w:val="double" w:sz="4" w:space="0" w:color="C7C8CA" w:themeColor="accent1"/>
        </w:tcBorders>
      </w:tcPr>
    </w:tblStylePr>
    <w:tblStylePr w:type="firstCol">
      <w:rPr>
        <w:b/>
        <w:bCs/>
      </w:rPr>
    </w:tblStylePr>
    <w:tblStylePr w:type="lastCol">
      <w:rPr>
        <w:b/>
        <w:bCs/>
      </w:rPr>
    </w:tblStylePr>
    <w:tblStylePr w:type="band1Vert">
      <w:tblPr/>
      <w:tcPr>
        <w:shd w:val="clear" w:color="auto" w:fill="F3F3F4" w:themeFill="accent1" w:themeFillTint="33"/>
      </w:tcPr>
    </w:tblStylePr>
    <w:tblStylePr w:type="band1Horz">
      <w:tblPr/>
      <w:tcPr>
        <w:shd w:val="clear" w:color="auto" w:fill="F3F3F4" w:themeFill="accent1" w:themeFillTint="33"/>
      </w:tcPr>
    </w:tblStylePr>
  </w:style>
  <w:style w:type="table" w:customStyle="1" w:styleId="-421">
    <w:name w:val="Таблица-сетка 4 — акцент 21"/>
    <w:basedOn w:val="a4"/>
    <w:uiPriority w:val="49"/>
    <w:rsid w:val="00F527CC"/>
    <w:pPr>
      <w:spacing w:after="0" w:line="240" w:lineRule="auto"/>
    </w:pPr>
    <w:tblPr>
      <w:tblStyleRowBandSize w:val="1"/>
      <w:tblStyleColBandSize w:val="1"/>
      <w:tblBorders>
        <w:top w:val="single" w:sz="4" w:space="0" w:color="BEBFC1" w:themeColor="accent2" w:themeTint="99"/>
        <w:left w:val="single" w:sz="4" w:space="0" w:color="BEBFC1" w:themeColor="accent2" w:themeTint="99"/>
        <w:bottom w:val="single" w:sz="4" w:space="0" w:color="BEBFC1" w:themeColor="accent2" w:themeTint="99"/>
        <w:right w:val="single" w:sz="4" w:space="0" w:color="BEBFC1" w:themeColor="accent2" w:themeTint="99"/>
        <w:insideH w:val="single" w:sz="4" w:space="0" w:color="BEBFC1" w:themeColor="accent2" w:themeTint="99"/>
        <w:insideV w:val="single" w:sz="4" w:space="0" w:color="BEBFC1" w:themeColor="accent2" w:themeTint="99"/>
      </w:tblBorders>
    </w:tblPr>
    <w:tblStylePr w:type="firstRow">
      <w:rPr>
        <w:b/>
        <w:bCs/>
        <w:color w:val="FFFFFF" w:themeColor="background1"/>
      </w:rPr>
      <w:tblPr/>
      <w:tcPr>
        <w:tcBorders>
          <w:top w:val="single" w:sz="4" w:space="0" w:color="939598" w:themeColor="accent2"/>
          <w:left w:val="single" w:sz="4" w:space="0" w:color="939598" w:themeColor="accent2"/>
          <w:bottom w:val="single" w:sz="4" w:space="0" w:color="939598" w:themeColor="accent2"/>
          <w:right w:val="single" w:sz="4" w:space="0" w:color="939598" w:themeColor="accent2"/>
          <w:insideH w:val="nil"/>
          <w:insideV w:val="nil"/>
        </w:tcBorders>
        <w:shd w:val="clear" w:color="auto" w:fill="939598" w:themeFill="accent2"/>
      </w:tcPr>
    </w:tblStylePr>
    <w:tblStylePr w:type="lastRow">
      <w:rPr>
        <w:b/>
        <w:bCs/>
      </w:rPr>
      <w:tblPr/>
      <w:tcPr>
        <w:tcBorders>
          <w:top w:val="double" w:sz="4" w:space="0" w:color="939598" w:themeColor="accent2"/>
        </w:tcBorders>
      </w:tcPr>
    </w:tblStylePr>
    <w:tblStylePr w:type="firstCol">
      <w:rPr>
        <w:b/>
        <w:bCs/>
      </w:rPr>
    </w:tblStylePr>
    <w:tblStylePr w:type="lastCol">
      <w:rPr>
        <w:b/>
        <w:bCs/>
      </w:rPr>
    </w:tblStylePr>
    <w:tblStylePr w:type="band1Vert">
      <w:tblPr/>
      <w:tcPr>
        <w:shd w:val="clear" w:color="auto" w:fill="E9E9EA" w:themeFill="accent2" w:themeFillTint="33"/>
      </w:tcPr>
    </w:tblStylePr>
    <w:tblStylePr w:type="band1Horz">
      <w:tblPr/>
      <w:tcPr>
        <w:shd w:val="clear" w:color="auto" w:fill="E9E9EA" w:themeFill="accent2" w:themeFillTint="33"/>
      </w:tcPr>
    </w:tblStylePr>
  </w:style>
  <w:style w:type="table" w:customStyle="1" w:styleId="-431">
    <w:name w:val="Таблица-сетка 4 — акцент 31"/>
    <w:basedOn w:val="a4"/>
    <w:uiPriority w:val="49"/>
    <w:rsid w:val="00F527CC"/>
    <w:pPr>
      <w:spacing w:after="0" w:line="240" w:lineRule="auto"/>
    </w:pPr>
    <w:tblPr>
      <w:tblStyleRowBandSize w:val="1"/>
      <w:tblStyleColBandSize w:val="1"/>
      <w:tblBorders>
        <w:top w:val="single" w:sz="4" w:space="0" w:color="A0A1A3" w:themeColor="accent3" w:themeTint="99"/>
        <w:left w:val="single" w:sz="4" w:space="0" w:color="A0A1A3" w:themeColor="accent3" w:themeTint="99"/>
        <w:bottom w:val="single" w:sz="4" w:space="0" w:color="A0A1A3" w:themeColor="accent3" w:themeTint="99"/>
        <w:right w:val="single" w:sz="4" w:space="0" w:color="A0A1A3" w:themeColor="accent3" w:themeTint="99"/>
        <w:insideH w:val="single" w:sz="4" w:space="0" w:color="A0A1A3" w:themeColor="accent3" w:themeTint="99"/>
        <w:insideV w:val="single" w:sz="4" w:space="0" w:color="A0A1A3" w:themeColor="accent3" w:themeTint="99"/>
      </w:tblBorders>
    </w:tblPr>
    <w:tblStylePr w:type="firstRow">
      <w:rPr>
        <w:b/>
        <w:bCs/>
        <w:color w:val="FFFFFF" w:themeColor="background1"/>
      </w:rPr>
      <w:tblPr/>
      <w:tcPr>
        <w:tcBorders>
          <w:top w:val="single" w:sz="4" w:space="0" w:color="636466" w:themeColor="accent3"/>
          <w:left w:val="single" w:sz="4" w:space="0" w:color="636466" w:themeColor="accent3"/>
          <w:bottom w:val="single" w:sz="4" w:space="0" w:color="636466" w:themeColor="accent3"/>
          <w:right w:val="single" w:sz="4" w:space="0" w:color="636466" w:themeColor="accent3"/>
          <w:insideH w:val="nil"/>
          <w:insideV w:val="nil"/>
        </w:tcBorders>
        <w:shd w:val="clear" w:color="auto" w:fill="636466" w:themeFill="accent3"/>
      </w:tcPr>
    </w:tblStylePr>
    <w:tblStylePr w:type="lastRow">
      <w:rPr>
        <w:b/>
        <w:bCs/>
      </w:rPr>
      <w:tblPr/>
      <w:tcPr>
        <w:tcBorders>
          <w:top w:val="double" w:sz="4" w:space="0" w:color="636466" w:themeColor="accent3"/>
        </w:tcBorders>
      </w:tcPr>
    </w:tblStylePr>
    <w:tblStylePr w:type="firstCol">
      <w:rPr>
        <w:b/>
        <w:bCs/>
      </w:rPr>
    </w:tblStylePr>
    <w:tblStylePr w:type="lastCol">
      <w:rPr>
        <w:b/>
        <w:bCs/>
      </w:rPr>
    </w:tblStylePr>
    <w:tblStylePr w:type="band1Vert">
      <w:tblPr/>
      <w:tcPr>
        <w:shd w:val="clear" w:color="auto" w:fill="DFDFE0" w:themeFill="accent3" w:themeFillTint="33"/>
      </w:tcPr>
    </w:tblStylePr>
    <w:tblStylePr w:type="band1Horz">
      <w:tblPr/>
      <w:tcPr>
        <w:shd w:val="clear" w:color="auto" w:fill="DFDFE0" w:themeFill="accent3" w:themeFillTint="33"/>
      </w:tcPr>
    </w:tblStylePr>
  </w:style>
  <w:style w:type="table" w:customStyle="1" w:styleId="-441">
    <w:name w:val="Таблица-сетка 4 — акцент 41"/>
    <w:basedOn w:val="a4"/>
    <w:uiPriority w:val="49"/>
    <w:rsid w:val="00F527CC"/>
    <w:pPr>
      <w:spacing w:after="0" w:line="240" w:lineRule="auto"/>
    </w:pPr>
    <w:tblPr>
      <w:tblStyleRowBandSize w:val="1"/>
      <w:tblStyleColBandSize w:val="1"/>
      <w:tblBorders>
        <w:top w:val="single" w:sz="4" w:space="0" w:color="E87179" w:themeColor="accent4" w:themeTint="99"/>
        <w:left w:val="single" w:sz="4" w:space="0" w:color="E87179" w:themeColor="accent4" w:themeTint="99"/>
        <w:bottom w:val="single" w:sz="4" w:space="0" w:color="E87179" w:themeColor="accent4" w:themeTint="99"/>
        <w:right w:val="single" w:sz="4" w:space="0" w:color="E87179" w:themeColor="accent4" w:themeTint="99"/>
        <w:insideH w:val="single" w:sz="4" w:space="0" w:color="E87179" w:themeColor="accent4" w:themeTint="99"/>
        <w:insideV w:val="single" w:sz="4" w:space="0" w:color="E87179" w:themeColor="accent4" w:themeTint="99"/>
      </w:tblBorders>
    </w:tblPr>
    <w:tblStylePr w:type="firstRow">
      <w:rPr>
        <w:b/>
        <w:bCs/>
        <w:color w:val="FFFFFF" w:themeColor="background1"/>
      </w:rPr>
      <w:tblPr/>
      <w:tcPr>
        <w:tcBorders>
          <w:top w:val="single" w:sz="4" w:space="0" w:color="CD202C" w:themeColor="accent4"/>
          <w:left w:val="single" w:sz="4" w:space="0" w:color="CD202C" w:themeColor="accent4"/>
          <w:bottom w:val="single" w:sz="4" w:space="0" w:color="CD202C" w:themeColor="accent4"/>
          <w:right w:val="single" w:sz="4" w:space="0" w:color="CD202C" w:themeColor="accent4"/>
          <w:insideH w:val="nil"/>
          <w:insideV w:val="nil"/>
        </w:tcBorders>
        <w:shd w:val="clear" w:color="auto" w:fill="CD202C" w:themeFill="accent4"/>
      </w:tcPr>
    </w:tblStylePr>
    <w:tblStylePr w:type="lastRow">
      <w:rPr>
        <w:b/>
        <w:bCs/>
      </w:rPr>
      <w:tblPr/>
      <w:tcPr>
        <w:tcBorders>
          <w:top w:val="double" w:sz="4" w:space="0" w:color="CD202C" w:themeColor="accent4"/>
        </w:tcBorders>
      </w:tcPr>
    </w:tblStylePr>
    <w:tblStylePr w:type="firstCol">
      <w:rPr>
        <w:b/>
        <w:bCs/>
      </w:rPr>
    </w:tblStylePr>
    <w:tblStylePr w:type="lastCol">
      <w:rPr>
        <w:b/>
        <w:bCs/>
      </w:rPr>
    </w:tblStylePr>
    <w:tblStylePr w:type="band1Vert">
      <w:tblPr/>
      <w:tcPr>
        <w:shd w:val="clear" w:color="auto" w:fill="F7CFD2" w:themeFill="accent4" w:themeFillTint="33"/>
      </w:tcPr>
    </w:tblStylePr>
    <w:tblStylePr w:type="band1Horz">
      <w:tblPr/>
      <w:tcPr>
        <w:shd w:val="clear" w:color="auto" w:fill="F7CFD2" w:themeFill="accent4" w:themeFillTint="33"/>
      </w:tcPr>
    </w:tblStylePr>
  </w:style>
  <w:style w:type="table" w:customStyle="1" w:styleId="-451">
    <w:name w:val="Таблица-сетка 4 — акцент 51"/>
    <w:basedOn w:val="a4"/>
    <w:uiPriority w:val="49"/>
    <w:rsid w:val="00F527CC"/>
    <w:pPr>
      <w:spacing w:after="0" w:line="240" w:lineRule="auto"/>
    </w:pPr>
    <w:tblPr>
      <w:tblStyleRowBandSize w:val="1"/>
      <w:tblStyleColBandSize w:val="1"/>
      <w:tblBorders>
        <w:top w:val="single" w:sz="4" w:space="0" w:color="3398FF" w:themeColor="accent5" w:themeTint="99"/>
        <w:left w:val="single" w:sz="4" w:space="0" w:color="3398FF" w:themeColor="accent5" w:themeTint="99"/>
        <w:bottom w:val="single" w:sz="4" w:space="0" w:color="3398FF" w:themeColor="accent5" w:themeTint="99"/>
        <w:right w:val="single" w:sz="4" w:space="0" w:color="3398FF" w:themeColor="accent5" w:themeTint="99"/>
        <w:insideH w:val="single" w:sz="4" w:space="0" w:color="3398FF" w:themeColor="accent5" w:themeTint="99"/>
        <w:insideV w:val="single" w:sz="4" w:space="0" w:color="3398FF" w:themeColor="accent5" w:themeTint="99"/>
      </w:tblBorders>
    </w:tblPr>
    <w:tblStylePr w:type="firstRow">
      <w:rPr>
        <w:b/>
        <w:bCs/>
        <w:color w:val="FFFFFF" w:themeColor="background1"/>
      </w:rPr>
      <w:tblPr/>
      <w:tcPr>
        <w:tcBorders>
          <w:top w:val="single" w:sz="4" w:space="0" w:color="0055AA" w:themeColor="accent5"/>
          <w:left w:val="single" w:sz="4" w:space="0" w:color="0055AA" w:themeColor="accent5"/>
          <w:bottom w:val="single" w:sz="4" w:space="0" w:color="0055AA" w:themeColor="accent5"/>
          <w:right w:val="single" w:sz="4" w:space="0" w:color="0055AA" w:themeColor="accent5"/>
          <w:insideH w:val="nil"/>
          <w:insideV w:val="nil"/>
        </w:tcBorders>
        <w:shd w:val="clear" w:color="auto" w:fill="0055AA" w:themeFill="accent5"/>
      </w:tcPr>
    </w:tblStylePr>
    <w:tblStylePr w:type="lastRow">
      <w:rPr>
        <w:b/>
        <w:bCs/>
      </w:rPr>
      <w:tblPr/>
      <w:tcPr>
        <w:tcBorders>
          <w:top w:val="double" w:sz="4" w:space="0" w:color="0055AA" w:themeColor="accent5"/>
        </w:tcBorders>
      </w:tcPr>
    </w:tblStylePr>
    <w:tblStylePr w:type="firstCol">
      <w:rPr>
        <w:b/>
        <w:bCs/>
      </w:rPr>
    </w:tblStylePr>
    <w:tblStylePr w:type="lastCol">
      <w:rPr>
        <w:b/>
        <w:bCs/>
      </w:rPr>
    </w:tblStylePr>
    <w:tblStylePr w:type="band1Vert">
      <w:tblPr/>
      <w:tcPr>
        <w:shd w:val="clear" w:color="auto" w:fill="BBDCFF" w:themeFill="accent5" w:themeFillTint="33"/>
      </w:tcPr>
    </w:tblStylePr>
    <w:tblStylePr w:type="band1Horz">
      <w:tblPr/>
      <w:tcPr>
        <w:shd w:val="clear" w:color="auto" w:fill="BBDCFF" w:themeFill="accent5" w:themeFillTint="33"/>
      </w:tcPr>
    </w:tblStylePr>
  </w:style>
  <w:style w:type="table" w:customStyle="1" w:styleId="-461">
    <w:name w:val="Таблица-сетка 4 — акцент 61"/>
    <w:basedOn w:val="a4"/>
    <w:uiPriority w:val="49"/>
    <w:rsid w:val="00F527CC"/>
    <w:pPr>
      <w:spacing w:after="0" w:line="240" w:lineRule="auto"/>
    </w:pPr>
    <w:tblPr>
      <w:tblStyleRowBandSize w:val="1"/>
      <w:tblStyleColBandSize w:val="1"/>
      <w:tblBorders>
        <w:top w:val="single" w:sz="4" w:space="0" w:color="FFCB7A" w:themeColor="accent6" w:themeTint="99"/>
        <w:left w:val="single" w:sz="4" w:space="0" w:color="FFCB7A" w:themeColor="accent6" w:themeTint="99"/>
        <w:bottom w:val="single" w:sz="4" w:space="0" w:color="FFCB7A" w:themeColor="accent6" w:themeTint="99"/>
        <w:right w:val="single" w:sz="4" w:space="0" w:color="FFCB7A" w:themeColor="accent6" w:themeTint="99"/>
        <w:insideH w:val="single" w:sz="4" w:space="0" w:color="FFCB7A" w:themeColor="accent6" w:themeTint="99"/>
        <w:insideV w:val="single" w:sz="4" w:space="0" w:color="FFCB7A" w:themeColor="accent6" w:themeTint="99"/>
      </w:tblBorders>
    </w:tblPr>
    <w:tblStylePr w:type="firstRow">
      <w:rPr>
        <w:b/>
        <w:bCs/>
        <w:color w:val="FFFFFF" w:themeColor="background1"/>
      </w:rPr>
      <w:tblPr/>
      <w:tcPr>
        <w:tcBorders>
          <w:top w:val="single" w:sz="4" w:space="0" w:color="FFAA22" w:themeColor="accent6"/>
          <w:left w:val="single" w:sz="4" w:space="0" w:color="FFAA22" w:themeColor="accent6"/>
          <w:bottom w:val="single" w:sz="4" w:space="0" w:color="FFAA22" w:themeColor="accent6"/>
          <w:right w:val="single" w:sz="4" w:space="0" w:color="FFAA22" w:themeColor="accent6"/>
          <w:insideH w:val="nil"/>
          <w:insideV w:val="nil"/>
        </w:tcBorders>
        <w:shd w:val="clear" w:color="auto" w:fill="FFAA22" w:themeFill="accent6"/>
      </w:tcPr>
    </w:tblStylePr>
    <w:tblStylePr w:type="lastRow">
      <w:rPr>
        <w:b/>
        <w:bCs/>
      </w:rPr>
      <w:tblPr/>
      <w:tcPr>
        <w:tcBorders>
          <w:top w:val="double" w:sz="4" w:space="0" w:color="FFAA22" w:themeColor="accent6"/>
        </w:tcBorders>
      </w:tcPr>
    </w:tblStylePr>
    <w:tblStylePr w:type="firstCol">
      <w:rPr>
        <w:b/>
        <w:bCs/>
      </w:rPr>
    </w:tblStylePr>
    <w:tblStylePr w:type="lastCol">
      <w:rPr>
        <w:b/>
        <w:bCs/>
      </w:rPr>
    </w:tblStylePr>
    <w:tblStylePr w:type="band1Vert">
      <w:tblPr/>
      <w:tcPr>
        <w:shd w:val="clear" w:color="auto" w:fill="FFEDD2" w:themeFill="accent6" w:themeFillTint="33"/>
      </w:tcPr>
    </w:tblStylePr>
    <w:tblStylePr w:type="band1Horz">
      <w:tblPr/>
      <w:tcPr>
        <w:shd w:val="clear" w:color="auto" w:fill="FFEDD2" w:themeFill="accent6" w:themeFillTint="33"/>
      </w:tcPr>
    </w:tblStylePr>
  </w:style>
  <w:style w:type="table" w:customStyle="1" w:styleId="-510">
    <w:name w:val="Таблица-сетка 5 темная1"/>
    <w:basedOn w:val="a4"/>
    <w:uiPriority w:val="50"/>
    <w:rsid w:val="00F527C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D8D8"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0404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0404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0404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04040" w:themeFill="text1"/>
      </w:tcPr>
    </w:tblStylePr>
    <w:tblStylePr w:type="band1Vert">
      <w:tblPr/>
      <w:tcPr>
        <w:shd w:val="clear" w:color="auto" w:fill="B2B2B2" w:themeFill="text1" w:themeFillTint="66"/>
      </w:tcPr>
    </w:tblStylePr>
    <w:tblStylePr w:type="band1Horz">
      <w:tblPr/>
      <w:tcPr>
        <w:shd w:val="clear" w:color="auto" w:fill="B2B2B2" w:themeFill="text1" w:themeFillTint="66"/>
      </w:tcPr>
    </w:tblStylePr>
  </w:style>
  <w:style w:type="table" w:customStyle="1" w:styleId="-511">
    <w:name w:val="Таблица-сетка 5 темная — акцент 11"/>
    <w:basedOn w:val="a4"/>
    <w:uiPriority w:val="50"/>
    <w:rsid w:val="00F527C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3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7C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7C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7C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7C8CA" w:themeFill="accent1"/>
      </w:tcPr>
    </w:tblStylePr>
    <w:tblStylePr w:type="band1Vert">
      <w:tblPr/>
      <w:tcPr>
        <w:shd w:val="clear" w:color="auto" w:fill="E8E8E9" w:themeFill="accent1" w:themeFillTint="66"/>
      </w:tcPr>
    </w:tblStylePr>
    <w:tblStylePr w:type="band1Horz">
      <w:tblPr/>
      <w:tcPr>
        <w:shd w:val="clear" w:color="auto" w:fill="E8E8E9" w:themeFill="accent1" w:themeFillTint="66"/>
      </w:tcPr>
    </w:tblStylePr>
  </w:style>
  <w:style w:type="table" w:customStyle="1" w:styleId="-521">
    <w:name w:val="Таблица-сетка 5 темная — акцент 21"/>
    <w:basedOn w:val="a4"/>
    <w:uiPriority w:val="50"/>
    <w:rsid w:val="00F527C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9EA"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39598"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39598"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39598"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39598" w:themeFill="accent2"/>
      </w:tcPr>
    </w:tblStylePr>
    <w:tblStylePr w:type="band1Vert">
      <w:tblPr/>
      <w:tcPr>
        <w:shd w:val="clear" w:color="auto" w:fill="D3D4D5" w:themeFill="accent2" w:themeFillTint="66"/>
      </w:tcPr>
    </w:tblStylePr>
    <w:tblStylePr w:type="band1Horz">
      <w:tblPr/>
      <w:tcPr>
        <w:shd w:val="clear" w:color="auto" w:fill="D3D4D5" w:themeFill="accent2" w:themeFillTint="66"/>
      </w:tcPr>
    </w:tblStylePr>
  </w:style>
  <w:style w:type="table" w:customStyle="1" w:styleId="-531">
    <w:name w:val="Таблица-сетка 5 темная — акцент 31"/>
    <w:basedOn w:val="a4"/>
    <w:uiPriority w:val="50"/>
    <w:rsid w:val="00F527C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DFE0"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36466"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36466"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36466"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36466" w:themeFill="accent3"/>
      </w:tcPr>
    </w:tblStylePr>
    <w:tblStylePr w:type="band1Vert">
      <w:tblPr/>
      <w:tcPr>
        <w:shd w:val="clear" w:color="auto" w:fill="C0C0C2" w:themeFill="accent3" w:themeFillTint="66"/>
      </w:tcPr>
    </w:tblStylePr>
    <w:tblStylePr w:type="band1Horz">
      <w:tblPr/>
      <w:tcPr>
        <w:shd w:val="clear" w:color="auto" w:fill="C0C0C2" w:themeFill="accent3" w:themeFillTint="66"/>
      </w:tcPr>
    </w:tblStylePr>
  </w:style>
  <w:style w:type="table" w:customStyle="1" w:styleId="-541">
    <w:name w:val="Таблица-сетка 5 темная — акцент 41"/>
    <w:basedOn w:val="a4"/>
    <w:uiPriority w:val="50"/>
    <w:rsid w:val="00F527C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7CFD2"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D202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D202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D202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D202C" w:themeFill="accent4"/>
      </w:tcPr>
    </w:tblStylePr>
    <w:tblStylePr w:type="band1Vert">
      <w:tblPr/>
      <w:tcPr>
        <w:shd w:val="clear" w:color="auto" w:fill="F0A0A5" w:themeFill="accent4" w:themeFillTint="66"/>
      </w:tcPr>
    </w:tblStylePr>
    <w:tblStylePr w:type="band1Horz">
      <w:tblPr/>
      <w:tcPr>
        <w:shd w:val="clear" w:color="auto" w:fill="F0A0A5" w:themeFill="accent4" w:themeFillTint="66"/>
      </w:tcPr>
    </w:tblStylePr>
  </w:style>
  <w:style w:type="table" w:customStyle="1" w:styleId="-551">
    <w:name w:val="Таблица-сетка 5 темная — акцент 51"/>
    <w:basedOn w:val="a4"/>
    <w:uiPriority w:val="50"/>
    <w:rsid w:val="00F527C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BDCF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5AA"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5AA"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5AA"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5AA" w:themeFill="accent5"/>
      </w:tcPr>
    </w:tblStylePr>
    <w:tblStylePr w:type="band1Vert">
      <w:tblPr/>
      <w:tcPr>
        <w:shd w:val="clear" w:color="auto" w:fill="77BAFF" w:themeFill="accent5" w:themeFillTint="66"/>
      </w:tcPr>
    </w:tblStylePr>
    <w:tblStylePr w:type="band1Horz">
      <w:tblPr/>
      <w:tcPr>
        <w:shd w:val="clear" w:color="auto" w:fill="77BAFF" w:themeFill="accent5" w:themeFillTint="66"/>
      </w:tcPr>
    </w:tblStylePr>
  </w:style>
  <w:style w:type="table" w:customStyle="1" w:styleId="-561">
    <w:name w:val="Таблица-сетка 5 темная — акцент 61"/>
    <w:basedOn w:val="a4"/>
    <w:uiPriority w:val="50"/>
    <w:rsid w:val="00F527C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DD2"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AA22"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AA22"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AA22"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AA22" w:themeFill="accent6"/>
      </w:tcPr>
    </w:tblStylePr>
    <w:tblStylePr w:type="band1Vert">
      <w:tblPr/>
      <w:tcPr>
        <w:shd w:val="clear" w:color="auto" w:fill="FFDCA6" w:themeFill="accent6" w:themeFillTint="66"/>
      </w:tcPr>
    </w:tblStylePr>
    <w:tblStylePr w:type="band1Horz">
      <w:tblPr/>
      <w:tcPr>
        <w:shd w:val="clear" w:color="auto" w:fill="FFDCA6" w:themeFill="accent6" w:themeFillTint="66"/>
      </w:tcPr>
    </w:tblStylePr>
  </w:style>
  <w:style w:type="table" w:customStyle="1" w:styleId="-610">
    <w:name w:val="Таблица-сетка 6 цветная1"/>
    <w:basedOn w:val="a4"/>
    <w:uiPriority w:val="51"/>
    <w:rsid w:val="00F527CC"/>
    <w:pPr>
      <w:spacing w:after="0" w:line="240" w:lineRule="auto"/>
    </w:pPr>
    <w:rPr>
      <w:color w:val="404040" w:themeColor="text1"/>
    </w:rPr>
    <w:tblPr>
      <w:tblStyleRowBandSize w:val="1"/>
      <w:tblStyleColBandSize w:val="1"/>
      <w:tblBorders>
        <w:top w:val="single" w:sz="4" w:space="0" w:color="8C8C8C" w:themeColor="text1" w:themeTint="99"/>
        <w:left w:val="single" w:sz="4" w:space="0" w:color="8C8C8C" w:themeColor="text1" w:themeTint="99"/>
        <w:bottom w:val="single" w:sz="4" w:space="0" w:color="8C8C8C" w:themeColor="text1" w:themeTint="99"/>
        <w:right w:val="single" w:sz="4" w:space="0" w:color="8C8C8C" w:themeColor="text1" w:themeTint="99"/>
        <w:insideH w:val="single" w:sz="4" w:space="0" w:color="8C8C8C" w:themeColor="text1" w:themeTint="99"/>
        <w:insideV w:val="single" w:sz="4" w:space="0" w:color="8C8C8C" w:themeColor="text1" w:themeTint="99"/>
      </w:tblBorders>
    </w:tblPr>
    <w:tblStylePr w:type="firstRow">
      <w:rPr>
        <w:b/>
        <w:bCs/>
      </w:rPr>
      <w:tblPr/>
      <w:tcPr>
        <w:tcBorders>
          <w:bottom w:val="single" w:sz="12" w:space="0" w:color="8C8C8C" w:themeColor="text1" w:themeTint="99"/>
        </w:tcBorders>
      </w:tcPr>
    </w:tblStylePr>
    <w:tblStylePr w:type="lastRow">
      <w:rPr>
        <w:b/>
        <w:bCs/>
      </w:rPr>
      <w:tblPr/>
      <w:tcPr>
        <w:tcBorders>
          <w:top w:val="double" w:sz="4" w:space="0" w:color="8C8C8C" w:themeColor="text1" w:themeTint="99"/>
        </w:tcBorders>
      </w:tc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table" w:customStyle="1" w:styleId="-611">
    <w:name w:val="Таблица-сетка 6 цветная — акцент 11"/>
    <w:basedOn w:val="a4"/>
    <w:uiPriority w:val="51"/>
    <w:rsid w:val="00F527CC"/>
    <w:pPr>
      <w:spacing w:after="0" w:line="240" w:lineRule="auto"/>
    </w:pPr>
    <w:rPr>
      <w:color w:val="939599" w:themeColor="accent1" w:themeShade="BF"/>
    </w:rPr>
    <w:tblPr>
      <w:tblStyleRowBandSize w:val="1"/>
      <w:tblStyleColBandSize w:val="1"/>
      <w:tblBorders>
        <w:top w:val="single" w:sz="4" w:space="0" w:color="DDDDDF" w:themeColor="accent1" w:themeTint="99"/>
        <w:left w:val="single" w:sz="4" w:space="0" w:color="DDDDDF" w:themeColor="accent1" w:themeTint="99"/>
        <w:bottom w:val="single" w:sz="4" w:space="0" w:color="DDDDDF" w:themeColor="accent1" w:themeTint="99"/>
        <w:right w:val="single" w:sz="4" w:space="0" w:color="DDDDDF" w:themeColor="accent1" w:themeTint="99"/>
        <w:insideH w:val="single" w:sz="4" w:space="0" w:color="DDDDDF" w:themeColor="accent1" w:themeTint="99"/>
        <w:insideV w:val="single" w:sz="4" w:space="0" w:color="DDDDDF" w:themeColor="accent1" w:themeTint="99"/>
      </w:tblBorders>
    </w:tblPr>
    <w:tblStylePr w:type="firstRow">
      <w:rPr>
        <w:b/>
        <w:bCs/>
      </w:rPr>
      <w:tblPr/>
      <w:tcPr>
        <w:tcBorders>
          <w:bottom w:val="single" w:sz="12" w:space="0" w:color="DDDDDF" w:themeColor="accent1" w:themeTint="99"/>
        </w:tcBorders>
      </w:tcPr>
    </w:tblStylePr>
    <w:tblStylePr w:type="lastRow">
      <w:rPr>
        <w:b/>
        <w:bCs/>
      </w:rPr>
      <w:tblPr/>
      <w:tcPr>
        <w:tcBorders>
          <w:top w:val="double" w:sz="4" w:space="0" w:color="DDDDDF" w:themeColor="accent1" w:themeTint="99"/>
        </w:tcBorders>
      </w:tcPr>
    </w:tblStylePr>
    <w:tblStylePr w:type="firstCol">
      <w:rPr>
        <w:b/>
        <w:bCs/>
      </w:rPr>
    </w:tblStylePr>
    <w:tblStylePr w:type="lastCol">
      <w:rPr>
        <w:b/>
        <w:bCs/>
      </w:rPr>
    </w:tblStylePr>
    <w:tblStylePr w:type="band1Vert">
      <w:tblPr/>
      <w:tcPr>
        <w:shd w:val="clear" w:color="auto" w:fill="F3F3F4" w:themeFill="accent1" w:themeFillTint="33"/>
      </w:tcPr>
    </w:tblStylePr>
    <w:tblStylePr w:type="band1Horz">
      <w:tblPr/>
      <w:tcPr>
        <w:shd w:val="clear" w:color="auto" w:fill="F3F3F4" w:themeFill="accent1" w:themeFillTint="33"/>
      </w:tcPr>
    </w:tblStylePr>
  </w:style>
  <w:style w:type="table" w:customStyle="1" w:styleId="-621">
    <w:name w:val="Таблица-сетка 6 цветная — акцент 21"/>
    <w:basedOn w:val="a4"/>
    <w:uiPriority w:val="51"/>
    <w:rsid w:val="00F527CC"/>
    <w:pPr>
      <w:spacing w:after="0" w:line="240" w:lineRule="auto"/>
    </w:pPr>
    <w:rPr>
      <w:color w:val="6D6F72" w:themeColor="accent2" w:themeShade="BF"/>
    </w:rPr>
    <w:tblPr>
      <w:tblStyleRowBandSize w:val="1"/>
      <w:tblStyleColBandSize w:val="1"/>
      <w:tblBorders>
        <w:top w:val="single" w:sz="4" w:space="0" w:color="BEBFC1" w:themeColor="accent2" w:themeTint="99"/>
        <w:left w:val="single" w:sz="4" w:space="0" w:color="BEBFC1" w:themeColor="accent2" w:themeTint="99"/>
        <w:bottom w:val="single" w:sz="4" w:space="0" w:color="BEBFC1" w:themeColor="accent2" w:themeTint="99"/>
        <w:right w:val="single" w:sz="4" w:space="0" w:color="BEBFC1" w:themeColor="accent2" w:themeTint="99"/>
        <w:insideH w:val="single" w:sz="4" w:space="0" w:color="BEBFC1" w:themeColor="accent2" w:themeTint="99"/>
        <w:insideV w:val="single" w:sz="4" w:space="0" w:color="BEBFC1" w:themeColor="accent2" w:themeTint="99"/>
      </w:tblBorders>
    </w:tblPr>
    <w:tblStylePr w:type="firstRow">
      <w:rPr>
        <w:b/>
        <w:bCs/>
      </w:rPr>
      <w:tblPr/>
      <w:tcPr>
        <w:tcBorders>
          <w:bottom w:val="single" w:sz="12" w:space="0" w:color="BEBFC1" w:themeColor="accent2" w:themeTint="99"/>
        </w:tcBorders>
      </w:tcPr>
    </w:tblStylePr>
    <w:tblStylePr w:type="lastRow">
      <w:rPr>
        <w:b/>
        <w:bCs/>
      </w:rPr>
      <w:tblPr/>
      <w:tcPr>
        <w:tcBorders>
          <w:top w:val="double" w:sz="4" w:space="0" w:color="BEBFC1" w:themeColor="accent2" w:themeTint="99"/>
        </w:tcBorders>
      </w:tcPr>
    </w:tblStylePr>
    <w:tblStylePr w:type="firstCol">
      <w:rPr>
        <w:b/>
        <w:bCs/>
      </w:rPr>
    </w:tblStylePr>
    <w:tblStylePr w:type="lastCol">
      <w:rPr>
        <w:b/>
        <w:bCs/>
      </w:rPr>
    </w:tblStylePr>
    <w:tblStylePr w:type="band1Vert">
      <w:tblPr/>
      <w:tcPr>
        <w:shd w:val="clear" w:color="auto" w:fill="E9E9EA" w:themeFill="accent2" w:themeFillTint="33"/>
      </w:tcPr>
    </w:tblStylePr>
    <w:tblStylePr w:type="band1Horz">
      <w:tblPr/>
      <w:tcPr>
        <w:shd w:val="clear" w:color="auto" w:fill="E9E9EA" w:themeFill="accent2" w:themeFillTint="33"/>
      </w:tcPr>
    </w:tblStylePr>
  </w:style>
  <w:style w:type="table" w:customStyle="1" w:styleId="-631">
    <w:name w:val="Таблица-сетка 6 цветная — акцент 31"/>
    <w:basedOn w:val="a4"/>
    <w:uiPriority w:val="51"/>
    <w:rsid w:val="00F527CC"/>
    <w:pPr>
      <w:spacing w:after="0" w:line="240" w:lineRule="auto"/>
    </w:pPr>
    <w:rPr>
      <w:color w:val="4A4A4C" w:themeColor="accent3" w:themeShade="BF"/>
    </w:rPr>
    <w:tblPr>
      <w:tblStyleRowBandSize w:val="1"/>
      <w:tblStyleColBandSize w:val="1"/>
      <w:tblBorders>
        <w:top w:val="single" w:sz="4" w:space="0" w:color="A0A1A3" w:themeColor="accent3" w:themeTint="99"/>
        <w:left w:val="single" w:sz="4" w:space="0" w:color="A0A1A3" w:themeColor="accent3" w:themeTint="99"/>
        <w:bottom w:val="single" w:sz="4" w:space="0" w:color="A0A1A3" w:themeColor="accent3" w:themeTint="99"/>
        <w:right w:val="single" w:sz="4" w:space="0" w:color="A0A1A3" w:themeColor="accent3" w:themeTint="99"/>
        <w:insideH w:val="single" w:sz="4" w:space="0" w:color="A0A1A3" w:themeColor="accent3" w:themeTint="99"/>
        <w:insideV w:val="single" w:sz="4" w:space="0" w:color="A0A1A3" w:themeColor="accent3" w:themeTint="99"/>
      </w:tblBorders>
    </w:tblPr>
    <w:tblStylePr w:type="firstRow">
      <w:rPr>
        <w:b/>
        <w:bCs/>
      </w:rPr>
      <w:tblPr/>
      <w:tcPr>
        <w:tcBorders>
          <w:bottom w:val="single" w:sz="12" w:space="0" w:color="A0A1A3" w:themeColor="accent3" w:themeTint="99"/>
        </w:tcBorders>
      </w:tcPr>
    </w:tblStylePr>
    <w:tblStylePr w:type="lastRow">
      <w:rPr>
        <w:b/>
        <w:bCs/>
      </w:rPr>
      <w:tblPr/>
      <w:tcPr>
        <w:tcBorders>
          <w:top w:val="double" w:sz="4" w:space="0" w:color="A0A1A3" w:themeColor="accent3" w:themeTint="99"/>
        </w:tcBorders>
      </w:tcPr>
    </w:tblStylePr>
    <w:tblStylePr w:type="firstCol">
      <w:rPr>
        <w:b/>
        <w:bCs/>
      </w:rPr>
    </w:tblStylePr>
    <w:tblStylePr w:type="lastCol">
      <w:rPr>
        <w:b/>
        <w:bCs/>
      </w:rPr>
    </w:tblStylePr>
    <w:tblStylePr w:type="band1Vert">
      <w:tblPr/>
      <w:tcPr>
        <w:shd w:val="clear" w:color="auto" w:fill="DFDFE0" w:themeFill="accent3" w:themeFillTint="33"/>
      </w:tcPr>
    </w:tblStylePr>
    <w:tblStylePr w:type="band1Horz">
      <w:tblPr/>
      <w:tcPr>
        <w:shd w:val="clear" w:color="auto" w:fill="DFDFE0" w:themeFill="accent3" w:themeFillTint="33"/>
      </w:tcPr>
    </w:tblStylePr>
  </w:style>
  <w:style w:type="table" w:customStyle="1" w:styleId="-641">
    <w:name w:val="Таблица-сетка 6 цветная — акцент 41"/>
    <w:basedOn w:val="a4"/>
    <w:uiPriority w:val="51"/>
    <w:rsid w:val="00F527CC"/>
    <w:pPr>
      <w:spacing w:after="0" w:line="240" w:lineRule="auto"/>
    </w:pPr>
    <w:rPr>
      <w:color w:val="991820" w:themeColor="accent4" w:themeShade="BF"/>
    </w:rPr>
    <w:tblPr>
      <w:tblStyleRowBandSize w:val="1"/>
      <w:tblStyleColBandSize w:val="1"/>
      <w:tblBorders>
        <w:top w:val="single" w:sz="4" w:space="0" w:color="E87179" w:themeColor="accent4" w:themeTint="99"/>
        <w:left w:val="single" w:sz="4" w:space="0" w:color="E87179" w:themeColor="accent4" w:themeTint="99"/>
        <w:bottom w:val="single" w:sz="4" w:space="0" w:color="E87179" w:themeColor="accent4" w:themeTint="99"/>
        <w:right w:val="single" w:sz="4" w:space="0" w:color="E87179" w:themeColor="accent4" w:themeTint="99"/>
        <w:insideH w:val="single" w:sz="4" w:space="0" w:color="E87179" w:themeColor="accent4" w:themeTint="99"/>
        <w:insideV w:val="single" w:sz="4" w:space="0" w:color="E87179" w:themeColor="accent4" w:themeTint="99"/>
      </w:tblBorders>
    </w:tblPr>
    <w:tblStylePr w:type="firstRow">
      <w:rPr>
        <w:b/>
        <w:bCs/>
      </w:rPr>
      <w:tblPr/>
      <w:tcPr>
        <w:tcBorders>
          <w:bottom w:val="single" w:sz="12" w:space="0" w:color="E87179" w:themeColor="accent4" w:themeTint="99"/>
        </w:tcBorders>
      </w:tcPr>
    </w:tblStylePr>
    <w:tblStylePr w:type="lastRow">
      <w:rPr>
        <w:b/>
        <w:bCs/>
      </w:rPr>
      <w:tblPr/>
      <w:tcPr>
        <w:tcBorders>
          <w:top w:val="double" w:sz="4" w:space="0" w:color="E87179" w:themeColor="accent4" w:themeTint="99"/>
        </w:tcBorders>
      </w:tcPr>
    </w:tblStylePr>
    <w:tblStylePr w:type="firstCol">
      <w:rPr>
        <w:b/>
        <w:bCs/>
      </w:rPr>
    </w:tblStylePr>
    <w:tblStylePr w:type="lastCol">
      <w:rPr>
        <w:b/>
        <w:bCs/>
      </w:rPr>
    </w:tblStylePr>
    <w:tblStylePr w:type="band1Vert">
      <w:tblPr/>
      <w:tcPr>
        <w:shd w:val="clear" w:color="auto" w:fill="F7CFD2" w:themeFill="accent4" w:themeFillTint="33"/>
      </w:tcPr>
    </w:tblStylePr>
    <w:tblStylePr w:type="band1Horz">
      <w:tblPr/>
      <w:tcPr>
        <w:shd w:val="clear" w:color="auto" w:fill="F7CFD2" w:themeFill="accent4" w:themeFillTint="33"/>
      </w:tcPr>
    </w:tblStylePr>
  </w:style>
  <w:style w:type="table" w:customStyle="1" w:styleId="-651">
    <w:name w:val="Таблица-сетка 6 цветная — акцент 51"/>
    <w:basedOn w:val="a4"/>
    <w:uiPriority w:val="51"/>
    <w:rsid w:val="00F527CC"/>
    <w:pPr>
      <w:spacing w:after="0" w:line="240" w:lineRule="auto"/>
    </w:pPr>
    <w:rPr>
      <w:color w:val="003F7F" w:themeColor="accent5" w:themeShade="BF"/>
    </w:rPr>
    <w:tblPr>
      <w:tblStyleRowBandSize w:val="1"/>
      <w:tblStyleColBandSize w:val="1"/>
      <w:tblBorders>
        <w:top w:val="single" w:sz="4" w:space="0" w:color="3398FF" w:themeColor="accent5" w:themeTint="99"/>
        <w:left w:val="single" w:sz="4" w:space="0" w:color="3398FF" w:themeColor="accent5" w:themeTint="99"/>
        <w:bottom w:val="single" w:sz="4" w:space="0" w:color="3398FF" w:themeColor="accent5" w:themeTint="99"/>
        <w:right w:val="single" w:sz="4" w:space="0" w:color="3398FF" w:themeColor="accent5" w:themeTint="99"/>
        <w:insideH w:val="single" w:sz="4" w:space="0" w:color="3398FF" w:themeColor="accent5" w:themeTint="99"/>
        <w:insideV w:val="single" w:sz="4" w:space="0" w:color="3398FF" w:themeColor="accent5" w:themeTint="99"/>
      </w:tblBorders>
    </w:tblPr>
    <w:tblStylePr w:type="firstRow">
      <w:rPr>
        <w:b/>
        <w:bCs/>
      </w:rPr>
      <w:tblPr/>
      <w:tcPr>
        <w:tcBorders>
          <w:bottom w:val="single" w:sz="12" w:space="0" w:color="3398FF" w:themeColor="accent5" w:themeTint="99"/>
        </w:tcBorders>
      </w:tcPr>
    </w:tblStylePr>
    <w:tblStylePr w:type="lastRow">
      <w:rPr>
        <w:b/>
        <w:bCs/>
      </w:rPr>
      <w:tblPr/>
      <w:tcPr>
        <w:tcBorders>
          <w:top w:val="double" w:sz="4" w:space="0" w:color="3398FF" w:themeColor="accent5" w:themeTint="99"/>
        </w:tcBorders>
      </w:tcPr>
    </w:tblStylePr>
    <w:tblStylePr w:type="firstCol">
      <w:rPr>
        <w:b/>
        <w:bCs/>
      </w:rPr>
    </w:tblStylePr>
    <w:tblStylePr w:type="lastCol">
      <w:rPr>
        <w:b/>
        <w:bCs/>
      </w:rPr>
    </w:tblStylePr>
    <w:tblStylePr w:type="band1Vert">
      <w:tblPr/>
      <w:tcPr>
        <w:shd w:val="clear" w:color="auto" w:fill="BBDCFF" w:themeFill="accent5" w:themeFillTint="33"/>
      </w:tcPr>
    </w:tblStylePr>
    <w:tblStylePr w:type="band1Horz">
      <w:tblPr/>
      <w:tcPr>
        <w:shd w:val="clear" w:color="auto" w:fill="BBDCFF" w:themeFill="accent5" w:themeFillTint="33"/>
      </w:tcPr>
    </w:tblStylePr>
  </w:style>
  <w:style w:type="table" w:customStyle="1" w:styleId="-661">
    <w:name w:val="Таблица-сетка 6 цветная — акцент 61"/>
    <w:basedOn w:val="a4"/>
    <w:uiPriority w:val="51"/>
    <w:rsid w:val="00F527CC"/>
    <w:pPr>
      <w:spacing w:after="0" w:line="240" w:lineRule="auto"/>
    </w:pPr>
    <w:rPr>
      <w:color w:val="D88400" w:themeColor="accent6" w:themeShade="BF"/>
    </w:rPr>
    <w:tblPr>
      <w:tblStyleRowBandSize w:val="1"/>
      <w:tblStyleColBandSize w:val="1"/>
      <w:tblBorders>
        <w:top w:val="single" w:sz="4" w:space="0" w:color="FFCB7A" w:themeColor="accent6" w:themeTint="99"/>
        <w:left w:val="single" w:sz="4" w:space="0" w:color="FFCB7A" w:themeColor="accent6" w:themeTint="99"/>
        <w:bottom w:val="single" w:sz="4" w:space="0" w:color="FFCB7A" w:themeColor="accent6" w:themeTint="99"/>
        <w:right w:val="single" w:sz="4" w:space="0" w:color="FFCB7A" w:themeColor="accent6" w:themeTint="99"/>
        <w:insideH w:val="single" w:sz="4" w:space="0" w:color="FFCB7A" w:themeColor="accent6" w:themeTint="99"/>
        <w:insideV w:val="single" w:sz="4" w:space="0" w:color="FFCB7A" w:themeColor="accent6" w:themeTint="99"/>
      </w:tblBorders>
    </w:tblPr>
    <w:tblStylePr w:type="firstRow">
      <w:rPr>
        <w:b/>
        <w:bCs/>
      </w:rPr>
      <w:tblPr/>
      <w:tcPr>
        <w:tcBorders>
          <w:bottom w:val="single" w:sz="12" w:space="0" w:color="FFCB7A" w:themeColor="accent6" w:themeTint="99"/>
        </w:tcBorders>
      </w:tcPr>
    </w:tblStylePr>
    <w:tblStylePr w:type="lastRow">
      <w:rPr>
        <w:b/>
        <w:bCs/>
      </w:rPr>
      <w:tblPr/>
      <w:tcPr>
        <w:tcBorders>
          <w:top w:val="double" w:sz="4" w:space="0" w:color="FFCB7A" w:themeColor="accent6" w:themeTint="99"/>
        </w:tcBorders>
      </w:tcPr>
    </w:tblStylePr>
    <w:tblStylePr w:type="firstCol">
      <w:rPr>
        <w:b/>
        <w:bCs/>
      </w:rPr>
    </w:tblStylePr>
    <w:tblStylePr w:type="lastCol">
      <w:rPr>
        <w:b/>
        <w:bCs/>
      </w:rPr>
    </w:tblStylePr>
    <w:tblStylePr w:type="band1Vert">
      <w:tblPr/>
      <w:tcPr>
        <w:shd w:val="clear" w:color="auto" w:fill="FFEDD2" w:themeFill="accent6" w:themeFillTint="33"/>
      </w:tcPr>
    </w:tblStylePr>
    <w:tblStylePr w:type="band1Horz">
      <w:tblPr/>
      <w:tcPr>
        <w:shd w:val="clear" w:color="auto" w:fill="FFEDD2" w:themeFill="accent6" w:themeFillTint="33"/>
      </w:tcPr>
    </w:tblStylePr>
  </w:style>
  <w:style w:type="table" w:customStyle="1" w:styleId="-71">
    <w:name w:val="Таблица-сетка 7 цветная1"/>
    <w:basedOn w:val="a4"/>
    <w:uiPriority w:val="52"/>
    <w:rsid w:val="00F527CC"/>
    <w:pPr>
      <w:spacing w:after="0" w:line="240" w:lineRule="auto"/>
    </w:pPr>
    <w:rPr>
      <w:color w:val="404040" w:themeColor="text1"/>
    </w:rPr>
    <w:tblPr>
      <w:tblStyleRowBandSize w:val="1"/>
      <w:tblStyleColBandSize w:val="1"/>
      <w:tblBorders>
        <w:top w:val="single" w:sz="4" w:space="0" w:color="8C8C8C" w:themeColor="text1" w:themeTint="99"/>
        <w:left w:val="single" w:sz="4" w:space="0" w:color="8C8C8C" w:themeColor="text1" w:themeTint="99"/>
        <w:bottom w:val="single" w:sz="4" w:space="0" w:color="8C8C8C" w:themeColor="text1" w:themeTint="99"/>
        <w:right w:val="single" w:sz="4" w:space="0" w:color="8C8C8C" w:themeColor="text1" w:themeTint="99"/>
        <w:insideH w:val="single" w:sz="4" w:space="0" w:color="8C8C8C" w:themeColor="text1" w:themeTint="99"/>
        <w:insideV w:val="single" w:sz="4" w:space="0" w:color="8C8C8C"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8" w:themeFill="text1" w:themeFillTint="33"/>
      </w:tcPr>
    </w:tblStylePr>
    <w:tblStylePr w:type="band1Horz">
      <w:tblPr/>
      <w:tcPr>
        <w:shd w:val="clear" w:color="auto" w:fill="D8D8D8" w:themeFill="text1" w:themeFillTint="33"/>
      </w:tcPr>
    </w:tblStylePr>
    <w:tblStylePr w:type="neCell">
      <w:tblPr/>
      <w:tcPr>
        <w:tcBorders>
          <w:bottom w:val="single" w:sz="4" w:space="0" w:color="8C8C8C" w:themeColor="text1" w:themeTint="99"/>
        </w:tcBorders>
      </w:tcPr>
    </w:tblStylePr>
    <w:tblStylePr w:type="nwCell">
      <w:tblPr/>
      <w:tcPr>
        <w:tcBorders>
          <w:bottom w:val="single" w:sz="4" w:space="0" w:color="8C8C8C" w:themeColor="text1" w:themeTint="99"/>
        </w:tcBorders>
      </w:tcPr>
    </w:tblStylePr>
    <w:tblStylePr w:type="seCell">
      <w:tblPr/>
      <w:tcPr>
        <w:tcBorders>
          <w:top w:val="single" w:sz="4" w:space="0" w:color="8C8C8C" w:themeColor="text1" w:themeTint="99"/>
        </w:tcBorders>
      </w:tcPr>
    </w:tblStylePr>
    <w:tblStylePr w:type="swCell">
      <w:tblPr/>
      <w:tcPr>
        <w:tcBorders>
          <w:top w:val="single" w:sz="4" w:space="0" w:color="8C8C8C" w:themeColor="text1" w:themeTint="99"/>
        </w:tcBorders>
      </w:tcPr>
    </w:tblStylePr>
  </w:style>
  <w:style w:type="table" w:customStyle="1" w:styleId="-711">
    <w:name w:val="Таблица-сетка 7 цветная — акцент 11"/>
    <w:basedOn w:val="a4"/>
    <w:uiPriority w:val="52"/>
    <w:rsid w:val="00F527CC"/>
    <w:pPr>
      <w:spacing w:after="0" w:line="240" w:lineRule="auto"/>
    </w:pPr>
    <w:rPr>
      <w:color w:val="939599" w:themeColor="accent1" w:themeShade="BF"/>
    </w:rPr>
    <w:tblPr>
      <w:tblStyleRowBandSize w:val="1"/>
      <w:tblStyleColBandSize w:val="1"/>
      <w:tblBorders>
        <w:top w:val="single" w:sz="4" w:space="0" w:color="DDDDDF" w:themeColor="accent1" w:themeTint="99"/>
        <w:left w:val="single" w:sz="4" w:space="0" w:color="DDDDDF" w:themeColor="accent1" w:themeTint="99"/>
        <w:bottom w:val="single" w:sz="4" w:space="0" w:color="DDDDDF" w:themeColor="accent1" w:themeTint="99"/>
        <w:right w:val="single" w:sz="4" w:space="0" w:color="DDDDDF" w:themeColor="accent1" w:themeTint="99"/>
        <w:insideH w:val="single" w:sz="4" w:space="0" w:color="DDDDDF" w:themeColor="accent1" w:themeTint="99"/>
        <w:insideV w:val="single" w:sz="4" w:space="0" w:color="DDDD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3F4" w:themeFill="accent1" w:themeFillTint="33"/>
      </w:tcPr>
    </w:tblStylePr>
    <w:tblStylePr w:type="band1Horz">
      <w:tblPr/>
      <w:tcPr>
        <w:shd w:val="clear" w:color="auto" w:fill="F3F3F4" w:themeFill="accent1" w:themeFillTint="33"/>
      </w:tcPr>
    </w:tblStylePr>
    <w:tblStylePr w:type="neCell">
      <w:tblPr/>
      <w:tcPr>
        <w:tcBorders>
          <w:bottom w:val="single" w:sz="4" w:space="0" w:color="DDDDDF" w:themeColor="accent1" w:themeTint="99"/>
        </w:tcBorders>
      </w:tcPr>
    </w:tblStylePr>
    <w:tblStylePr w:type="nwCell">
      <w:tblPr/>
      <w:tcPr>
        <w:tcBorders>
          <w:bottom w:val="single" w:sz="4" w:space="0" w:color="DDDDDF" w:themeColor="accent1" w:themeTint="99"/>
        </w:tcBorders>
      </w:tcPr>
    </w:tblStylePr>
    <w:tblStylePr w:type="seCell">
      <w:tblPr/>
      <w:tcPr>
        <w:tcBorders>
          <w:top w:val="single" w:sz="4" w:space="0" w:color="DDDDDF" w:themeColor="accent1" w:themeTint="99"/>
        </w:tcBorders>
      </w:tcPr>
    </w:tblStylePr>
    <w:tblStylePr w:type="swCell">
      <w:tblPr/>
      <w:tcPr>
        <w:tcBorders>
          <w:top w:val="single" w:sz="4" w:space="0" w:color="DDDDDF" w:themeColor="accent1" w:themeTint="99"/>
        </w:tcBorders>
      </w:tcPr>
    </w:tblStylePr>
  </w:style>
  <w:style w:type="table" w:customStyle="1" w:styleId="-721">
    <w:name w:val="Таблица-сетка 7 цветная — акцент 21"/>
    <w:basedOn w:val="a4"/>
    <w:uiPriority w:val="52"/>
    <w:rsid w:val="00F527CC"/>
    <w:pPr>
      <w:spacing w:after="0" w:line="240" w:lineRule="auto"/>
    </w:pPr>
    <w:rPr>
      <w:color w:val="6D6F72" w:themeColor="accent2" w:themeShade="BF"/>
    </w:rPr>
    <w:tblPr>
      <w:tblStyleRowBandSize w:val="1"/>
      <w:tblStyleColBandSize w:val="1"/>
      <w:tblBorders>
        <w:top w:val="single" w:sz="4" w:space="0" w:color="BEBFC1" w:themeColor="accent2" w:themeTint="99"/>
        <w:left w:val="single" w:sz="4" w:space="0" w:color="BEBFC1" w:themeColor="accent2" w:themeTint="99"/>
        <w:bottom w:val="single" w:sz="4" w:space="0" w:color="BEBFC1" w:themeColor="accent2" w:themeTint="99"/>
        <w:right w:val="single" w:sz="4" w:space="0" w:color="BEBFC1" w:themeColor="accent2" w:themeTint="99"/>
        <w:insideH w:val="single" w:sz="4" w:space="0" w:color="BEBFC1" w:themeColor="accent2" w:themeTint="99"/>
        <w:insideV w:val="single" w:sz="4" w:space="0" w:color="BEBFC1"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9EA" w:themeFill="accent2" w:themeFillTint="33"/>
      </w:tcPr>
    </w:tblStylePr>
    <w:tblStylePr w:type="band1Horz">
      <w:tblPr/>
      <w:tcPr>
        <w:shd w:val="clear" w:color="auto" w:fill="E9E9EA" w:themeFill="accent2" w:themeFillTint="33"/>
      </w:tcPr>
    </w:tblStylePr>
    <w:tblStylePr w:type="neCell">
      <w:tblPr/>
      <w:tcPr>
        <w:tcBorders>
          <w:bottom w:val="single" w:sz="4" w:space="0" w:color="BEBFC1" w:themeColor="accent2" w:themeTint="99"/>
        </w:tcBorders>
      </w:tcPr>
    </w:tblStylePr>
    <w:tblStylePr w:type="nwCell">
      <w:tblPr/>
      <w:tcPr>
        <w:tcBorders>
          <w:bottom w:val="single" w:sz="4" w:space="0" w:color="BEBFC1" w:themeColor="accent2" w:themeTint="99"/>
        </w:tcBorders>
      </w:tcPr>
    </w:tblStylePr>
    <w:tblStylePr w:type="seCell">
      <w:tblPr/>
      <w:tcPr>
        <w:tcBorders>
          <w:top w:val="single" w:sz="4" w:space="0" w:color="BEBFC1" w:themeColor="accent2" w:themeTint="99"/>
        </w:tcBorders>
      </w:tcPr>
    </w:tblStylePr>
    <w:tblStylePr w:type="swCell">
      <w:tblPr/>
      <w:tcPr>
        <w:tcBorders>
          <w:top w:val="single" w:sz="4" w:space="0" w:color="BEBFC1" w:themeColor="accent2" w:themeTint="99"/>
        </w:tcBorders>
      </w:tcPr>
    </w:tblStylePr>
  </w:style>
  <w:style w:type="table" w:customStyle="1" w:styleId="-731">
    <w:name w:val="Таблица-сетка 7 цветная — акцент 31"/>
    <w:basedOn w:val="a4"/>
    <w:uiPriority w:val="52"/>
    <w:rsid w:val="00F527CC"/>
    <w:pPr>
      <w:spacing w:after="0" w:line="240" w:lineRule="auto"/>
    </w:pPr>
    <w:rPr>
      <w:color w:val="4A4A4C" w:themeColor="accent3" w:themeShade="BF"/>
    </w:rPr>
    <w:tblPr>
      <w:tblStyleRowBandSize w:val="1"/>
      <w:tblStyleColBandSize w:val="1"/>
      <w:tblBorders>
        <w:top w:val="single" w:sz="4" w:space="0" w:color="A0A1A3" w:themeColor="accent3" w:themeTint="99"/>
        <w:left w:val="single" w:sz="4" w:space="0" w:color="A0A1A3" w:themeColor="accent3" w:themeTint="99"/>
        <w:bottom w:val="single" w:sz="4" w:space="0" w:color="A0A1A3" w:themeColor="accent3" w:themeTint="99"/>
        <w:right w:val="single" w:sz="4" w:space="0" w:color="A0A1A3" w:themeColor="accent3" w:themeTint="99"/>
        <w:insideH w:val="single" w:sz="4" w:space="0" w:color="A0A1A3" w:themeColor="accent3" w:themeTint="99"/>
        <w:insideV w:val="single" w:sz="4" w:space="0" w:color="A0A1A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FE0" w:themeFill="accent3" w:themeFillTint="33"/>
      </w:tcPr>
    </w:tblStylePr>
    <w:tblStylePr w:type="band1Horz">
      <w:tblPr/>
      <w:tcPr>
        <w:shd w:val="clear" w:color="auto" w:fill="DFDFE0" w:themeFill="accent3" w:themeFillTint="33"/>
      </w:tcPr>
    </w:tblStylePr>
    <w:tblStylePr w:type="neCell">
      <w:tblPr/>
      <w:tcPr>
        <w:tcBorders>
          <w:bottom w:val="single" w:sz="4" w:space="0" w:color="A0A1A3" w:themeColor="accent3" w:themeTint="99"/>
        </w:tcBorders>
      </w:tcPr>
    </w:tblStylePr>
    <w:tblStylePr w:type="nwCell">
      <w:tblPr/>
      <w:tcPr>
        <w:tcBorders>
          <w:bottom w:val="single" w:sz="4" w:space="0" w:color="A0A1A3" w:themeColor="accent3" w:themeTint="99"/>
        </w:tcBorders>
      </w:tcPr>
    </w:tblStylePr>
    <w:tblStylePr w:type="seCell">
      <w:tblPr/>
      <w:tcPr>
        <w:tcBorders>
          <w:top w:val="single" w:sz="4" w:space="0" w:color="A0A1A3" w:themeColor="accent3" w:themeTint="99"/>
        </w:tcBorders>
      </w:tcPr>
    </w:tblStylePr>
    <w:tblStylePr w:type="swCell">
      <w:tblPr/>
      <w:tcPr>
        <w:tcBorders>
          <w:top w:val="single" w:sz="4" w:space="0" w:color="A0A1A3" w:themeColor="accent3" w:themeTint="99"/>
        </w:tcBorders>
      </w:tcPr>
    </w:tblStylePr>
  </w:style>
  <w:style w:type="table" w:customStyle="1" w:styleId="-741">
    <w:name w:val="Таблица-сетка 7 цветная — акцент 41"/>
    <w:basedOn w:val="a4"/>
    <w:uiPriority w:val="52"/>
    <w:rsid w:val="00F527CC"/>
    <w:pPr>
      <w:spacing w:after="0" w:line="240" w:lineRule="auto"/>
    </w:pPr>
    <w:rPr>
      <w:color w:val="991820" w:themeColor="accent4" w:themeShade="BF"/>
    </w:rPr>
    <w:tblPr>
      <w:tblStyleRowBandSize w:val="1"/>
      <w:tblStyleColBandSize w:val="1"/>
      <w:tblBorders>
        <w:top w:val="single" w:sz="4" w:space="0" w:color="E87179" w:themeColor="accent4" w:themeTint="99"/>
        <w:left w:val="single" w:sz="4" w:space="0" w:color="E87179" w:themeColor="accent4" w:themeTint="99"/>
        <w:bottom w:val="single" w:sz="4" w:space="0" w:color="E87179" w:themeColor="accent4" w:themeTint="99"/>
        <w:right w:val="single" w:sz="4" w:space="0" w:color="E87179" w:themeColor="accent4" w:themeTint="99"/>
        <w:insideH w:val="single" w:sz="4" w:space="0" w:color="E87179" w:themeColor="accent4" w:themeTint="99"/>
        <w:insideV w:val="single" w:sz="4" w:space="0" w:color="E87179"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CFD2" w:themeFill="accent4" w:themeFillTint="33"/>
      </w:tcPr>
    </w:tblStylePr>
    <w:tblStylePr w:type="band1Horz">
      <w:tblPr/>
      <w:tcPr>
        <w:shd w:val="clear" w:color="auto" w:fill="F7CFD2" w:themeFill="accent4" w:themeFillTint="33"/>
      </w:tcPr>
    </w:tblStylePr>
    <w:tblStylePr w:type="neCell">
      <w:tblPr/>
      <w:tcPr>
        <w:tcBorders>
          <w:bottom w:val="single" w:sz="4" w:space="0" w:color="E87179" w:themeColor="accent4" w:themeTint="99"/>
        </w:tcBorders>
      </w:tcPr>
    </w:tblStylePr>
    <w:tblStylePr w:type="nwCell">
      <w:tblPr/>
      <w:tcPr>
        <w:tcBorders>
          <w:bottom w:val="single" w:sz="4" w:space="0" w:color="E87179" w:themeColor="accent4" w:themeTint="99"/>
        </w:tcBorders>
      </w:tcPr>
    </w:tblStylePr>
    <w:tblStylePr w:type="seCell">
      <w:tblPr/>
      <w:tcPr>
        <w:tcBorders>
          <w:top w:val="single" w:sz="4" w:space="0" w:color="E87179" w:themeColor="accent4" w:themeTint="99"/>
        </w:tcBorders>
      </w:tcPr>
    </w:tblStylePr>
    <w:tblStylePr w:type="swCell">
      <w:tblPr/>
      <w:tcPr>
        <w:tcBorders>
          <w:top w:val="single" w:sz="4" w:space="0" w:color="E87179" w:themeColor="accent4" w:themeTint="99"/>
        </w:tcBorders>
      </w:tcPr>
    </w:tblStylePr>
  </w:style>
  <w:style w:type="table" w:customStyle="1" w:styleId="-751">
    <w:name w:val="Таблица-сетка 7 цветная — акцент 51"/>
    <w:basedOn w:val="a4"/>
    <w:uiPriority w:val="52"/>
    <w:rsid w:val="00F527CC"/>
    <w:pPr>
      <w:spacing w:after="0" w:line="240" w:lineRule="auto"/>
    </w:pPr>
    <w:rPr>
      <w:color w:val="003F7F" w:themeColor="accent5" w:themeShade="BF"/>
    </w:rPr>
    <w:tblPr>
      <w:tblStyleRowBandSize w:val="1"/>
      <w:tblStyleColBandSize w:val="1"/>
      <w:tblBorders>
        <w:top w:val="single" w:sz="4" w:space="0" w:color="3398FF" w:themeColor="accent5" w:themeTint="99"/>
        <w:left w:val="single" w:sz="4" w:space="0" w:color="3398FF" w:themeColor="accent5" w:themeTint="99"/>
        <w:bottom w:val="single" w:sz="4" w:space="0" w:color="3398FF" w:themeColor="accent5" w:themeTint="99"/>
        <w:right w:val="single" w:sz="4" w:space="0" w:color="3398FF" w:themeColor="accent5" w:themeTint="99"/>
        <w:insideH w:val="single" w:sz="4" w:space="0" w:color="3398FF" w:themeColor="accent5" w:themeTint="99"/>
        <w:insideV w:val="single" w:sz="4" w:space="0" w:color="3398F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BDCFF" w:themeFill="accent5" w:themeFillTint="33"/>
      </w:tcPr>
    </w:tblStylePr>
    <w:tblStylePr w:type="band1Horz">
      <w:tblPr/>
      <w:tcPr>
        <w:shd w:val="clear" w:color="auto" w:fill="BBDCFF" w:themeFill="accent5" w:themeFillTint="33"/>
      </w:tcPr>
    </w:tblStylePr>
    <w:tblStylePr w:type="neCell">
      <w:tblPr/>
      <w:tcPr>
        <w:tcBorders>
          <w:bottom w:val="single" w:sz="4" w:space="0" w:color="3398FF" w:themeColor="accent5" w:themeTint="99"/>
        </w:tcBorders>
      </w:tcPr>
    </w:tblStylePr>
    <w:tblStylePr w:type="nwCell">
      <w:tblPr/>
      <w:tcPr>
        <w:tcBorders>
          <w:bottom w:val="single" w:sz="4" w:space="0" w:color="3398FF" w:themeColor="accent5" w:themeTint="99"/>
        </w:tcBorders>
      </w:tcPr>
    </w:tblStylePr>
    <w:tblStylePr w:type="seCell">
      <w:tblPr/>
      <w:tcPr>
        <w:tcBorders>
          <w:top w:val="single" w:sz="4" w:space="0" w:color="3398FF" w:themeColor="accent5" w:themeTint="99"/>
        </w:tcBorders>
      </w:tcPr>
    </w:tblStylePr>
    <w:tblStylePr w:type="swCell">
      <w:tblPr/>
      <w:tcPr>
        <w:tcBorders>
          <w:top w:val="single" w:sz="4" w:space="0" w:color="3398FF" w:themeColor="accent5" w:themeTint="99"/>
        </w:tcBorders>
      </w:tcPr>
    </w:tblStylePr>
  </w:style>
  <w:style w:type="table" w:customStyle="1" w:styleId="-761">
    <w:name w:val="Таблица-сетка 7 цветная — акцент 61"/>
    <w:basedOn w:val="a4"/>
    <w:uiPriority w:val="52"/>
    <w:rsid w:val="00F527CC"/>
    <w:pPr>
      <w:spacing w:after="0" w:line="240" w:lineRule="auto"/>
    </w:pPr>
    <w:rPr>
      <w:color w:val="D88400" w:themeColor="accent6" w:themeShade="BF"/>
    </w:rPr>
    <w:tblPr>
      <w:tblStyleRowBandSize w:val="1"/>
      <w:tblStyleColBandSize w:val="1"/>
      <w:tblBorders>
        <w:top w:val="single" w:sz="4" w:space="0" w:color="FFCB7A" w:themeColor="accent6" w:themeTint="99"/>
        <w:left w:val="single" w:sz="4" w:space="0" w:color="FFCB7A" w:themeColor="accent6" w:themeTint="99"/>
        <w:bottom w:val="single" w:sz="4" w:space="0" w:color="FFCB7A" w:themeColor="accent6" w:themeTint="99"/>
        <w:right w:val="single" w:sz="4" w:space="0" w:color="FFCB7A" w:themeColor="accent6" w:themeTint="99"/>
        <w:insideH w:val="single" w:sz="4" w:space="0" w:color="FFCB7A" w:themeColor="accent6" w:themeTint="99"/>
        <w:insideV w:val="single" w:sz="4" w:space="0" w:color="FFCB7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DD2" w:themeFill="accent6" w:themeFillTint="33"/>
      </w:tcPr>
    </w:tblStylePr>
    <w:tblStylePr w:type="band1Horz">
      <w:tblPr/>
      <w:tcPr>
        <w:shd w:val="clear" w:color="auto" w:fill="FFEDD2" w:themeFill="accent6" w:themeFillTint="33"/>
      </w:tcPr>
    </w:tblStylePr>
    <w:tblStylePr w:type="neCell">
      <w:tblPr/>
      <w:tcPr>
        <w:tcBorders>
          <w:bottom w:val="single" w:sz="4" w:space="0" w:color="FFCB7A" w:themeColor="accent6" w:themeTint="99"/>
        </w:tcBorders>
      </w:tcPr>
    </w:tblStylePr>
    <w:tblStylePr w:type="nwCell">
      <w:tblPr/>
      <w:tcPr>
        <w:tcBorders>
          <w:bottom w:val="single" w:sz="4" w:space="0" w:color="FFCB7A" w:themeColor="accent6" w:themeTint="99"/>
        </w:tcBorders>
      </w:tcPr>
    </w:tblStylePr>
    <w:tblStylePr w:type="seCell">
      <w:tblPr/>
      <w:tcPr>
        <w:tcBorders>
          <w:top w:val="single" w:sz="4" w:space="0" w:color="FFCB7A" w:themeColor="accent6" w:themeTint="99"/>
        </w:tcBorders>
      </w:tcPr>
    </w:tblStylePr>
    <w:tblStylePr w:type="swCell">
      <w:tblPr/>
      <w:tcPr>
        <w:tcBorders>
          <w:top w:val="single" w:sz="4" w:space="0" w:color="FFCB7A" w:themeColor="accent6" w:themeTint="99"/>
        </w:tcBorders>
      </w:tcPr>
    </w:tblStylePr>
  </w:style>
  <w:style w:type="character" w:styleId="HTML">
    <w:name w:val="HTML Acronym"/>
    <w:basedOn w:val="a3"/>
    <w:uiPriority w:val="99"/>
    <w:semiHidden/>
    <w:unhideWhenUsed/>
    <w:rsid w:val="00F527CC"/>
    <w:rPr>
      <w:lang w:val="en-US"/>
    </w:rPr>
  </w:style>
  <w:style w:type="paragraph" w:styleId="HTML0">
    <w:name w:val="HTML Address"/>
    <w:basedOn w:val="a2"/>
    <w:link w:val="HTML1"/>
    <w:uiPriority w:val="99"/>
    <w:semiHidden/>
    <w:unhideWhenUsed/>
    <w:rsid w:val="00F527CC"/>
    <w:pPr>
      <w:spacing w:after="0" w:line="240" w:lineRule="auto"/>
    </w:pPr>
    <w:rPr>
      <w:i/>
      <w:iCs/>
    </w:rPr>
  </w:style>
  <w:style w:type="character" w:customStyle="1" w:styleId="HTML1">
    <w:name w:val="Адрес HTML Знак"/>
    <w:basedOn w:val="a3"/>
    <w:link w:val="HTML0"/>
    <w:uiPriority w:val="99"/>
    <w:semiHidden/>
    <w:rsid w:val="00F527CC"/>
    <w:rPr>
      <w:i/>
      <w:iCs/>
      <w:lang w:val="en-US"/>
    </w:rPr>
  </w:style>
  <w:style w:type="character" w:styleId="HTML2">
    <w:name w:val="HTML Cite"/>
    <w:basedOn w:val="a3"/>
    <w:uiPriority w:val="99"/>
    <w:semiHidden/>
    <w:unhideWhenUsed/>
    <w:rsid w:val="00F527CC"/>
    <w:rPr>
      <w:i/>
      <w:iCs/>
      <w:lang w:val="en-US"/>
    </w:rPr>
  </w:style>
  <w:style w:type="character" w:styleId="HTML3">
    <w:name w:val="HTML Code"/>
    <w:basedOn w:val="a3"/>
    <w:uiPriority w:val="99"/>
    <w:semiHidden/>
    <w:unhideWhenUsed/>
    <w:rsid w:val="00F527CC"/>
    <w:rPr>
      <w:rFonts w:ascii="Consolas" w:hAnsi="Consolas"/>
      <w:sz w:val="20"/>
      <w:szCs w:val="20"/>
      <w:lang w:val="en-US"/>
    </w:rPr>
  </w:style>
  <w:style w:type="character" w:styleId="HTML4">
    <w:name w:val="HTML Definition"/>
    <w:basedOn w:val="a3"/>
    <w:uiPriority w:val="99"/>
    <w:semiHidden/>
    <w:unhideWhenUsed/>
    <w:rsid w:val="00F527CC"/>
    <w:rPr>
      <w:i/>
      <w:iCs/>
      <w:lang w:val="en-US"/>
    </w:rPr>
  </w:style>
  <w:style w:type="character" w:styleId="HTML5">
    <w:name w:val="HTML Keyboard"/>
    <w:basedOn w:val="a3"/>
    <w:uiPriority w:val="99"/>
    <w:semiHidden/>
    <w:unhideWhenUsed/>
    <w:rsid w:val="00F527CC"/>
    <w:rPr>
      <w:rFonts w:ascii="Consolas" w:hAnsi="Consolas"/>
      <w:sz w:val="20"/>
      <w:szCs w:val="20"/>
      <w:lang w:val="en-US"/>
    </w:rPr>
  </w:style>
  <w:style w:type="paragraph" w:styleId="HTML6">
    <w:name w:val="HTML Preformatted"/>
    <w:basedOn w:val="a2"/>
    <w:link w:val="HTML7"/>
    <w:uiPriority w:val="99"/>
    <w:semiHidden/>
    <w:unhideWhenUsed/>
    <w:rsid w:val="00F527CC"/>
    <w:pPr>
      <w:spacing w:after="0" w:line="240" w:lineRule="auto"/>
    </w:pPr>
    <w:rPr>
      <w:rFonts w:ascii="Consolas" w:hAnsi="Consolas"/>
      <w:sz w:val="20"/>
      <w:szCs w:val="20"/>
    </w:rPr>
  </w:style>
  <w:style w:type="character" w:customStyle="1" w:styleId="HTML7">
    <w:name w:val="Стандартный HTML Знак"/>
    <w:basedOn w:val="a3"/>
    <w:link w:val="HTML6"/>
    <w:uiPriority w:val="99"/>
    <w:semiHidden/>
    <w:rsid w:val="00F527CC"/>
    <w:rPr>
      <w:rFonts w:ascii="Consolas" w:hAnsi="Consolas"/>
      <w:sz w:val="20"/>
      <w:szCs w:val="20"/>
      <w:lang w:val="en-US"/>
    </w:rPr>
  </w:style>
  <w:style w:type="character" w:styleId="HTML8">
    <w:name w:val="HTML Sample"/>
    <w:basedOn w:val="a3"/>
    <w:uiPriority w:val="99"/>
    <w:semiHidden/>
    <w:unhideWhenUsed/>
    <w:rsid w:val="00F527CC"/>
    <w:rPr>
      <w:rFonts w:ascii="Consolas" w:hAnsi="Consolas"/>
      <w:sz w:val="24"/>
      <w:szCs w:val="24"/>
      <w:lang w:val="en-US"/>
    </w:rPr>
  </w:style>
  <w:style w:type="character" w:styleId="HTML9">
    <w:name w:val="HTML Typewriter"/>
    <w:basedOn w:val="a3"/>
    <w:uiPriority w:val="99"/>
    <w:semiHidden/>
    <w:unhideWhenUsed/>
    <w:rsid w:val="00F527CC"/>
    <w:rPr>
      <w:rFonts w:ascii="Consolas" w:hAnsi="Consolas"/>
      <w:sz w:val="20"/>
      <w:szCs w:val="20"/>
      <w:lang w:val="en-US"/>
    </w:rPr>
  </w:style>
  <w:style w:type="character" w:styleId="HTMLa">
    <w:name w:val="HTML Variable"/>
    <w:basedOn w:val="a3"/>
    <w:uiPriority w:val="99"/>
    <w:semiHidden/>
    <w:unhideWhenUsed/>
    <w:rsid w:val="00F527CC"/>
    <w:rPr>
      <w:i/>
      <w:iCs/>
      <w:lang w:val="en-US"/>
    </w:rPr>
  </w:style>
  <w:style w:type="paragraph" w:styleId="12">
    <w:name w:val="index 1"/>
    <w:basedOn w:val="a2"/>
    <w:next w:val="a2"/>
    <w:autoRedefine/>
    <w:uiPriority w:val="99"/>
    <w:semiHidden/>
    <w:unhideWhenUsed/>
    <w:rsid w:val="00F527CC"/>
    <w:pPr>
      <w:spacing w:after="0" w:line="240" w:lineRule="auto"/>
      <w:ind w:left="220" w:hanging="220"/>
    </w:pPr>
  </w:style>
  <w:style w:type="paragraph" w:styleId="2d">
    <w:name w:val="index 2"/>
    <w:basedOn w:val="a2"/>
    <w:next w:val="a2"/>
    <w:autoRedefine/>
    <w:uiPriority w:val="99"/>
    <w:semiHidden/>
    <w:unhideWhenUsed/>
    <w:rsid w:val="00F527CC"/>
    <w:pPr>
      <w:spacing w:after="0" w:line="240" w:lineRule="auto"/>
      <w:ind w:left="440" w:hanging="220"/>
    </w:pPr>
  </w:style>
  <w:style w:type="paragraph" w:styleId="38">
    <w:name w:val="index 3"/>
    <w:basedOn w:val="a2"/>
    <w:next w:val="a2"/>
    <w:autoRedefine/>
    <w:uiPriority w:val="99"/>
    <w:semiHidden/>
    <w:unhideWhenUsed/>
    <w:rsid w:val="00F527CC"/>
    <w:pPr>
      <w:spacing w:after="0" w:line="240" w:lineRule="auto"/>
      <w:ind w:left="660" w:hanging="220"/>
    </w:pPr>
  </w:style>
  <w:style w:type="paragraph" w:styleId="44">
    <w:name w:val="index 4"/>
    <w:basedOn w:val="a2"/>
    <w:next w:val="a2"/>
    <w:autoRedefine/>
    <w:uiPriority w:val="99"/>
    <w:semiHidden/>
    <w:unhideWhenUsed/>
    <w:rsid w:val="00F527CC"/>
    <w:pPr>
      <w:spacing w:after="0" w:line="240" w:lineRule="auto"/>
      <w:ind w:left="880" w:hanging="220"/>
    </w:pPr>
  </w:style>
  <w:style w:type="paragraph" w:styleId="53">
    <w:name w:val="index 5"/>
    <w:basedOn w:val="a2"/>
    <w:next w:val="a2"/>
    <w:autoRedefine/>
    <w:uiPriority w:val="99"/>
    <w:semiHidden/>
    <w:unhideWhenUsed/>
    <w:rsid w:val="00F527CC"/>
    <w:pPr>
      <w:spacing w:after="0" w:line="240" w:lineRule="auto"/>
      <w:ind w:left="1100" w:hanging="220"/>
    </w:pPr>
  </w:style>
  <w:style w:type="paragraph" w:styleId="61">
    <w:name w:val="index 6"/>
    <w:basedOn w:val="a2"/>
    <w:next w:val="a2"/>
    <w:autoRedefine/>
    <w:uiPriority w:val="99"/>
    <w:semiHidden/>
    <w:unhideWhenUsed/>
    <w:rsid w:val="00F527CC"/>
    <w:pPr>
      <w:spacing w:after="0" w:line="240" w:lineRule="auto"/>
      <w:ind w:left="1320" w:hanging="220"/>
    </w:pPr>
  </w:style>
  <w:style w:type="paragraph" w:styleId="71">
    <w:name w:val="index 7"/>
    <w:basedOn w:val="a2"/>
    <w:next w:val="a2"/>
    <w:autoRedefine/>
    <w:uiPriority w:val="99"/>
    <w:semiHidden/>
    <w:unhideWhenUsed/>
    <w:rsid w:val="00F527CC"/>
    <w:pPr>
      <w:spacing w:after="0" w:line="240" w:lineRule="auto"/>
      <w:ind w:left="1540" w:hanging="220"/>
    </w:pPr>
  </w:style>
  <w:style w:type="paragraph" w:styleId="81">
    <w:name w:val="index 8"/>
    <w:basedOn w:val="a2"/>
    <w:next w:val="a2"/>
    <w:autoRedefine/>
    <w:uiPriority w:val="99"/>
    <w:semiHidden/>
    <w:unhideWhenUsed/>
    <w:rsid w:val="00F527CC"/>
    <w:pPr>
      <w:spacing w:after="0" w:line="240" w:lineRule="auto"/>
      <w:ind w:left="1760" w:hanging="220"/>
    </w:pPr>
  </w:style>
  <w:style w:type="paragraph" w:styleId="91">
    <w:name w:val="index 9"/>
    <w:basedOn w:val="a2"/>
    <w:next w:val="a2"/>
    <w:autoRedefine/>
    <w:uiPriority w:val="99"/>
    <w:semiHidden/>
    <w:unhideWhenUsed/>
    <w:rsid w:val="00F527CC"/>
    <w:pPr>
      <w:spacing w:after="0" w:line="240" w:lineRule="auto"/>
      <w:ind w:left="1980" w:hanging="220"/>
    </w:pPr>
  </w:style>
  <w:style w:type="paragraph" w:styleId="afff8">
    <w:name w:val="index heading"/>
    <w:basedOn w:val="a2"/>
    <w:next w:val="12"/>
    <w:uiPriority w:val="99"/>
    <w:semiHidden/>
    <w:unhideWhenUsed/>
    <w:rsid w:val="00F527CC"/>
    <w:rPr>
      <w:rFonts w:eastAsiaTheme="majorEastAsia" w:cs="Arial"/>
      <w:b/>
      <w:bCs/>
    </w:rPr>
  </w:style>
  <w:style w:type="character" w:styleId="afff9">
    <w:name w:val="Intense Emphasis"/>
    <w:basedOn w:val="a3"/>
    <w:uiPriority w:val="21"/>
    <w:qFormat/>
    <w:rsid w:val="00F527CC"/>
    <w:rPr>
      <w:i/>
      <w:iCs/>
      <w:color w:val="C7C8CA" w:themeColor="accent1"/>
      <w:lang w:val="en-US"/>
    </w:rPr>
  </w:style>
  <w:style w:type="paragraph" w:styleId="afffa">
    <w:name w:val="Intense Quote"/>
    <w:basedOn w:val="a2"/>
    <w:next w:val="a2"/>
    <w:link w:val="afffb"/>
    <w:uiPriority w:val="30"/>
    <w:qFormat/>
    <w:rsid w:val="00F527CC"/>
    <w:pPr>
      <w:pBdr>
        <w:top w:val="single" w:sz="4" w:space="10" w:color="C7C8CA" w:themeColor="accent1"/>
        <w:bottom w:val="single" w:sz="4" w:space="10" w:color="C7C8CA" w:themeColor="accent1"/>
      </w:pBdr>
      <w:spacing w:before="360" w:after="360"/>
      <w:ind w:left="864" w:right="864"/>
      <w:jc w:val="center"/>
    </w:pPr>
    <w:rPr>
      <w:i/>
      <w:iCs/>
      <w:color w:val="C7C8CA" w:themeColor="accent1"/>
    </w:rPr>
  </w:style>
  <w:style w:type="character" w:customStyle="1" w:styleId="afffb">
    <w:name w:val="Выделенная цитата Знак"/>
    <w:basedOn w:val="a3"/>
    <w:link w:val="afffa"/>
    <w:uiPriority w:val="30"/>
    <w:rsid w:val="00F527CC"/>
    <w:rPr>
      <w:i/>
      <w:iCs/>
      <w:color w:val="C7C8CA" w:themeColor="accent1"/>
      <w:lang w:val="en-US"/>
    </w:rPr>
  </w:style>
  <w:style w:type="character" w:styleId="afffc">
    <w:name w:val="Intense Reference"/>
    <w:basedOn w:val="a3"/>
    <w:uiPriority w:val="32"/>
    <w:qFormat/>
    <w:rsid w:val="00F527CC"/>
    <w:rPr>
      <w:b/>
      <w:bCs/>
      <w:smallCaps/>
      <w:color w:val="C7C8CA" w:themeColor="accent1"/>
      <w:spacing w:val="5"/>
      <w:lang w:val="en-US"/>
    </w:rPr>
  </w:style>
  <w:style w:type="table" w:styleId="afffd">
    <w:name w:val="Light Grid"/>
    <w:basedOn w:val="a4"/>
    <w:uiPriority w:val="62"/>
    <w:semiHidden/>
    <w:unhideWhenUsed/>
    <w:rsid w:val="00F527CC"/>
    <w:pPr>
      <w:spacing w:after="0" w:line="240" w:lineRule="auto"/>
    </w:pPr>
    <w:tblPr>
      <w:tblStyleRowBandSize w:val="1"/>
      <w:tblStyleColBandSize w:val="1"/>
      <w:tblBorders>
        <w:top w:val="single" w:sz="8" w:space="0" w:color="404040" w:themeColor="text1"/>
        <w:left w:val="single" w:sz="8" w:space="0" w:color="404040" w:themeColor="text1"/>
        <w:bottom w:val="single" w:sz="8" w:space="0" w:color="404040" w:themeColor="text1"/>
        <w:right w:val="single" w:sz="8" w:space="0" w:color="404040" w:themeColor="text1"/>
        <w:insideH w:val="single" w:sz="8" w:space="0" w:color="404040" w:themeColor="text1"/>
        <w:insideV w:val="single" w:sz="8" w:space="0" w:color="40404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04040" w:themeColor="text1"/>
          <w:left w:val="single" w:sz="8" w:space="0" w:color="404040" w:themeColor="text1"/>
          <w:bottom w:val="single" w:sz="18" w:space="0" w:color="404040" w:themeColor="text1"/>
          <w:right w:val="single" w:sz="8" w:space="0" w:color="404040" w:themeColor="text1"/>
          <w:insideH w:val="nil"/>
          <w:insideV w:val="single" w:sz="8" w:space="0" w:color="40404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04040" w:themeColor="text1"/>
          <w:left w:val="single" w:sz="8" w:space="0" w:color="404040" w:themeColor="text1"/>
          <w:bottom w:val="single" w:sz="8" w:space="0" w:color="404040" w:themeColor="text1"/>
          <w:right w:val="single" w:sz="8" w:space="0" w:color="404040" w:themeColor="text1"/>
          <w:insideH w:val="nil"/>
          <w:insideV w:val="single" w:sz="8" w:space="0" w:color="40404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04040" w:themeColor="text1"/>
          <w:left w:val="single" w:sz="8" w:space="0" w:color="404040" w:themeColor="text1"/>
          <w:bottom w:val="single" w:sz="8" w:space="0" w:color="404040" w:themeColor="text1"/>
          <w:right w:val="single" w:sz="8" w:space="0" w:color="404040" w:themeColor="text1"/>
        </w:tcBorders>
      </w:tcPr>
    </w:tblStylePr>
    <w:tblStylePr w:type="band1Vert">
      <w:tblPr/>
      <w:tcPr>
        <w:tcBorders>
          <w:top w:val="single" w:sz="8" w:space="0" w:color="404040" w:themeColor="text1"/>
          <w:left w:val="single" w:sz="8" w:space="0" w:color="404040" w:themeColor="text1"/>
          <w:bottom w:val="single" w:sz="8" w:space="0" w:color="404040" w:themeColor="text1"/>
          <w:right w:val="single" w:sz="8" w:space="0" w:color="404040" w:themeColor="text1"/>
        </w:tcBorders>
        <w:shd w:val="clear" w:color="auto" w:fill="CFCFCF" w:themeFill="text1" w:themeFillTint="3F"/>
      </w:tcPr>
    </w:tblStylePr>
    <w:tblStylePr w:type="band1Horz">
      <w:tblPr/>
      <w:tcPr>
        <w:tcBorders>
          <w:top w:val="single" w:sz="8" w:space="0" w:color="404040" w:themeColor="text1"/>
          <w:left w:val="single" w:sz="8" w:space="0" w:color="404040" w:themeColor="text1"/>
          <w:bottom w:val="single" w:sz="8" w:space="0" w:color="404040" w:themeColor="text1"/>
          <w:right w:val="single" w:sz="8" w:space="0" w:color="404040" w:themeColor="text1"/>
          <w:insideV w:val="single" w:sz="8" w:space="0" w:color="404040" w:themeColor="text1"/>
        </w:tcBorders>
        <w:shd w:val="clear" w:color="auto" w:fill="CFCFCF" w:themeFill="text1" w:themeFillTint="3F"/>
      </w:tcPr>
    </w:tblStylePr>
    <w:tblStylePr w:type="band2Horz">
      <w:tblPr/>
      <w:tcPr>
        <w:tcBorders>
          <w:top w:val="single" w:sz="8" w:space="0" w:color="404040" w:themeColor="text1"/>
          <w:left w:val="single" w:sz="8" w:space="0" w:color="404040" w:themeColor="text1"/>
          <w:bottom w:val="single" w:sz="8" w:space="0" w:color="404040" w:themeColor="text1"/>
          <w:right w:val="single" w:sz="8" w:space="0" w:color="404040" w:themeColor="text1"/>
          <w:insideV w:val="single" w:sz="8" w:space="0" w:color="404040" w:themeColor="text1"/>
        </w:tcBorders>
      </w:tcPr>
    </w:tblStylePr>
  </w:style>
  <w:style w:type="table" w:styleId="-13">
    <w:name w:val="Light Grid Accent 1"/>
    <w:basedOn w:val="a4"/>
    <w:uiPriority w:val="62"/>
    <w:semiHidden/>
    <w:unhideWhenUsed/>
    <w:rsid w:val="00F527CC"/>
    <w:pPr>
      <w:spacing w:after="0" w:line="240" w:lineRule="auto"/>
    </w:pPr>
    <w:tblPr>
      <w:tblStyleRowBandSize w:val="1"/>
      <w:tblStyleColBandSize w:val="1"/>
      <w:tblBorders>
        <w:top w:val="single" w:sz="8" w:space="0" w:color="C7C8CA" w:themeColor="accent1"/>
        <w:left w:val="single" w:sz="8" w:space="0" w:color="C7C8CA" w:themeColor="accent1"/>
        <w:bottom w:val="single" w:sz="8" w:space="0" w:color="C7C8CA" w:themeColor="accent1"/>
        <w:right w:val="single" w:sz="8" w:space="0" w:color="C7C8CA" w:themeColor="accent1"/>
        <w:insideH w:val="single" w:sz="8" w:space="0" w:color="C7C8CA" w:themeColor="accent1"/>
        <w:insideV w:val="single" w:sz="8" w:space="0" w:color="C7C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7C8CA" w:themeColor="accent1"/>
          <w:left w:val="single" w:sz="8" w:space="0" w:color="C7C8CA" w:themeColor="accent1"/>
          <w:bottom w:val="single" w:sz="18" w:space="0" w:color="C7C8CA" w:themeColor="accent1"/>
          <w:right w:val="single" w:sz="8" w:space="0" w:color="C7C8CA" w:themeColor="accent1"/>
          <w:insideH w:val="nil"/>
          <w:insideV w:val="single" w:sz="8" w:space="0" w:color="C7C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7C8CA" w:themeColor="accent1"/>
          <w:left w:val="single" w:sz="8" w:space="0" w:color="C7C8CA" w:themeColor="accent1"/>
          <w:bottom w:val="single" w:sz="8" w:space="0" w:color="C7C8CA" w:themeColor="accent1"/>
          <w:right w:val="single" w:sz="8" w:space="0" w:color="C7C8CA" w:themeColor="accent1"/>
          <w:insideH w:val="nil"/>
          <w:insideV w:val="single" w:sz="8" w:space="0" w:color="C7C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7C8CA" w:themeColor="accent1"/>
          <w:left w:val="single" w:sz="8" w:space="0" w:color="C7C8CA" w:themeColor="accent1"/>
          <w:bottom w:val="single" w:sz="8" w:space="0" w:color="C7C8CA" w:themeColor="accent1"/>
          <w:right w:val="single" w:sz="8" w:space="0" w:color="C7C8CA" w:themeColor="accent1"/>
        </w:tcBorders>
      </w:tcPr>
    </w:tblStylePr>
    <w:tblStylePr w:type="band1Vert">
      <w:tblPr/>
      <w:tcPr>
        <w:tcBorders>
          <w:top w:val="single" w:sz="8" w:space="0" w:color="C7C8CA" w:themeColor="accent1"/>
          <w:left w:val="single" w:sz="8" w:space="0" w:color="C7C8CA" w:themeColor="accent1"/>
          <w:bottom w:val="single" w:sz="8" w:space="0" w:color="C7C8CA" w:themeColor="accent1"/>
          <w:right w:val="single" w:sz="8" w:space="0" w:color="C7C8CA" w:themeColor="accent1"/>
        </w:tcBorders>
        <w:shd w:val="clear" w:color="auto" w:fill="F1F1F2" w:themeFill="accent1" w:themeFillTint="3F"/>
      </w:tcPr>
    </w:tblStylePr>
    <w:tblStylePr w:type="band1Horz">
      <w:tblPr/>
      <w:tcPr>
        <w:tcBorders>
          <w:top w:val="single" w:sz="8" w:space="0" w:color="C7C8CA" w:themeColor="accent1"/>
          <w:left w:val="single" w:sz="8" w:space="0" w:color="C7C8CA" w:themeColor="accent1"/>
          <w:bottom w:val="single" w:sz="8" w:space="0" w:color="C7C8CA" w:themeColor="accent1"/>
          <w:right w:val="single" w:sz="8" w:space="0" w:color="C7C8CA" w:themeColor="accent1"/>
          <w:insideV w:val="single" w:sz="8" w:space="0" w:color="C7C8CA" w:themeColor="accent1"/>
        </w:tcBorders>
        <w:shd w:val="clear" w:color="auto" w:fill="F1F1F2" w:themeFill="accent1" w:themeFillTint="3F"/>
      </w:tcPr>
    </w:tblStylePr>
    <w:tblStylePr w:type="band2Horz">
      <w:tblPr/>
      <w:tcPr>
        <w:tcBorders>
          <w:top w:val="single" w:sz="8" w:space="0" w:color="C7C8CA" w:themeColor="accent1"/>
          <w:left w:val="single" w:sz="8" w:space="0" w:color="C7C8CA" w:themeColor="accent1"/>
          <w:bottom w:val="single" w:sz="8" w:space="0" w:color="C7C8CA" w:themeColor="accent1"/>
          <w:right w:val="single" w:sz="8" w:space="0" w:color="C7C8CA" w:themeColor="accent1"/>
          <w:insideV w:val="single" w:sz="8" w:space="0" w:color="C7C8CA" w:themeColor="accent1"/>
        </w:tcBorders>
      </w:tcPr>
    </w:tblStylePr>
  </w:style>
  <w:style w:type="table" w:styleId="-23">
    <w:name w:val="Light Grid Accent 2"/>
    <w:basedOn w:val="a4"/>
    <w:uiPriority w:val="62"/>
    <w:semiHidden/>
    <w:unhideWhenUsed/>
    <w:rsid w:val="00F527CC"/>
    <w:pPr>
      <w:spacing w:after="0" w:line="240" w:lineRule="auto"/>
    </w:pPr>
    <w:tblPr>
      <w:tblStyleRowBandSize w:val="1"/>
      <w:tblStyleColBandSize w:val="1"/>
      <w:tblBorders>
        <w:top w:val="single" w:sz="8" w:space="0" w:color="939598" w:themeColor="accent2"/>
        <w:left w:val="single" w:sz="8" w:space="0" w:color="939598" w:themeColor="accent2"/>
        <w:bottom w:val="single" w:sz="8" w:space="0" w:color="939598" w:themeColor="accent2"/>
        <w:right w:val="single" w:sz="8" w:space="0" w:color="939598" w:themeColor="accent2"/>
        <w:insideH w:val="single" w:sz="8" w:space="0" w:color="939598" w:themeColor="accent2"/>
        <w:insideV w:val="single" w:sz="8" w:space="0" w:color="939598"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39598" w:themeColor="accent2"/>
          <w:left w:val="single" w:sz="8" w:space="0" w:color="939598" w:themeColor="accent2"/>
          <w:bottom w:val="single" w:sz="18" w:space="0" w:color="939598" w:themeColor="accent2"/>
          <w:right w:val="single" w:sz="8" w:space="0" w:color="939598" w:themeColor="accent2"/>
          <w:insideH w:val="nil"/>
          <w:insideV w:val="single" w:sz="8" w:space="0" w:color="939598"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39598" w:themeColor="accent2"/>
          <w:left w:val="single" w:sz="8" w:space="0" w:color="939598" w:themeColor="accent2"/>
          <w:bottom w:val="single" w:sz="8" w:space="0" w:color="939598" w:themeColor="accent2"/>
          <w:right w:val="single" w:sz="8" w:space="0" w:color="939598" w:themeColor="accent2"/>
          <w:insideH w:val="nil"/>
          <w:insideV w:val="single" w:sz="8" w:space="0" w:color="939598"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39598" w:themeColor="accent2"/>
          <w:left w:val="single" w:sz="8" w:space="0" w:color="939598" w:themeColor="accent2"/>
          <w:bottom w:val="single" w:sz="8" w:space="0" w:color="939598" w:themeColor="accent2"/>
          <w:right w:val="single" w:sz="8" w:space="0" w:color="939598" w:themeColor="accent2"/>
        </w:tcBorders>
      </w:tcPr>
    </w:tblStylePr>
    <w:tblStylePr w:type="band1Vert">
      <w:tblPr/>
      <w:tcPr>
        <w:tcBorders>
          <w:top w:val="single" w:sz="8" w:space="0" w:color="939598" w:themeColor="accent2"/>
          <w:left w:val="single" w:sz="8" w:space="0" w:color="939598" w:themeColor="accent2"/>
          <w:bottom w:val="single" w:sz="8" w:space="0" w:color="939598" w:themeColor="accent2"/>
          <w:right w:val="single" w:sz="8" w:space="0" w:color="939598" w:themeColor="accent2"/>
        </w:tcBorders>
        <w:shd w:val="clear" w:color="auto" w:fill="E4E4E5" w:themeFill="accent2" w:themeFillTint="3F"/>
      </w:tcPr>
    </w:tblStylePr>
    <w:tblStylePr w:type="band1Horz">
      <w:tblPr/>
      <w:tcPr>
        <w:tcBorders>
          <w:top w:val="single" w:sz="8" w:space="0" w:color="939598" w:themeColor="accent2"/>
          <w:left w:val="single" w:sz="8" w:space="0" w:color="939598" w:themeColor="accent2"/>
          <w:bottom w:val="single" w:sz="8" w:space="0" w:color="939598" w:themeColor="accent2"/>
          <w:right w:val="single" w:sz="8" w:space="0" w:color="939598" w:themeColor="accent2"/>
          <w:insideV w:val="single" w:sz="8" w:space="0" w:color="939598" w:themeColor="accent2"/>
        </w:tcBorders>
        <w:shd w:val="clear" w:color="auto" w:fill="E4E4E5" w:themeFill="accent2" w:themeFillTint="3F"/>
      </w:tcPr>
    </w:tblStylePr>
    <w:tblStylePr w:type="band2Horz">
      <w:tblPr/>
      <w:tcPr>
        <w:tcBorders>
          <w:top w:val="single" w:sz="8" w:space="0" w:color="939598" w:themeColor="accent2"/>
          <w:left w:val="single" w:sz="8" w:space="0" w:color="939598" w:themeColor="accent2"/>
          <w:bottom w:val="single" w:sz="8" w:space="0" w:color="939598" w:themeColor="accent2"/>
          <w:right w:val="single" w:sz="8" w:space="0" w:color="939598" w:themeColor="accent2"/>
          <w:insideV w:val="single" w:sz="8" w:space="0" w:color="939598" w:themeColor="accent2"/>
        </w:tcBorders>
      </w:tcPr>
    </w:tblStylePr>
  </w:style>
  <w:style w:type="table" w:styleId="-33">
    <w:name w:val="Light Grid Accent 3"/>
    <w:basedOn w:val="a4"/>
    <w:uiPriority w:val="62"/>
    <w:semiHidden/>
    <w:unhideWhenUsed/>
    <w:rsid w:val="00F527CC"/>
    <w:pPr>
      <w:spacing w:after="0" w:line="240" w:lineRule="auto"/>
    </w:pPr>
    <w:tblPr>
      <w:tblStyleRowBandSize w:val="1"/>
      <w:tblStyleColBandSize w:val="1"/>
      <w:tblBorders>
        <w:top w:val="single" w:sz="8" w:space="0" w:color="636466" w:themeColor="accent3"/>
        <w:left w:val="single" w:sz="8" w:space="0" w:color="636466" w:themeColor="accent3"/>
        <w:bottom w:val="single" w:sz="8" w:space="0" w:color="636466" w:themeColor="accent3"/>
        <w:right w:val="single" w:sz="8" w:space="0" w:color="636466" w:themeColor="accent3"/>
        <w:insideH w:val="single" w:sz="8" w:space="0" w:color="636466" w:themeColor="accent3"/>
        <w:insideV w:val="single" w:sz="8" w:space="0" w:color="63646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36466" w:themeColor="accent3"/>
          <w:left w:val="single" w:sz="8" w:space="0" w:color="636466" w:themeColor="accent3"/>
          <w:bottom w:val="single" w:sz="18" w:space="0" w:color="636466" w:themeColor="accent3"/>
          <w:right w:val="single" w:sz="8" w:space="0" w:color="636466" w:themeColor="accent3"/>
          <w:insideH w:val="nil"/>
          <w:insideV w:val="single" w:sz="8" w:space="0" w:color="63646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36466" w:themeColor="accent3"/>
          <w:left w:val="single" w:sz="8" w:space="0" w:color="636466" w:themeColor="accent3"/>
          <w:bottom w:val="single" w:sz="8" w:space="0" w:color="636466" w:themeColor="accent3"/>
          <w:right w:val="single" w:sz="8" w:space="0" w:color="636466" w:themeColor="accent3"/>
          <w:insideH w:val="nil"/>
          <w:insideV w:val="single" w:sz="8" w:space="0" w:color="63646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36466" w:themeColor="accent3"/>
          <w:left w:val="single" w:sz="8" w:space="0" w:color="636466" w:themeColor="accent3"/>
          <w:bottom w:val="single" w:sz="8" w:space="0" w:color="636466" w:themeColor="accent3"/>
          <w:right w:val="single" w:sz="8" w:space="0" w:color="636466" w:themeColor="accent3"/>
        </w:tcBorders>
      </w:tcPr>
    </w:tblStylePr>
    <w:tblStylePr w:type="band1Vert">
      <w:tblPr/>
      <w:tcPr>
        <w:tcBorders>
          <w:top w:val="single" w:sz="8" w:space="0" w:color="636466" w:themeColor="accent3"/>
          <w:left w:val="single" w:sz="8" w:space="0" w:color="636466" w:themeColor="accent3"/>
          <w:bottom w:val="single" w:sz="8" w:space="0" w:color="636466" w:themeColor="accent3"/>
          <w:right w:val="single" w:sz="8" w:space="0" w:color="636466" w:themeColor="accent3"/>
        </w:tcBorders>
        <w:shd w:val="clear" w:color="auto" w:fill="D8D8D9" w:themeFill="accent3" w:themeFillTint="3F"/>
      </w:tcPr>
    </w:tblStylePr>
    <w:tblStylePr w:type="band1Horz">
      <w:tblPr/>
      <w:tcPr>
        <w:tcBorders>
          <w:top w:val="single" w:sz="8" w:space="0" w:color="636466" w:themeColor="accent3"/>
          <w:left w:val="single" w:sz="8" w:space="0" w:color="636466" w:themeColor="accent3"/>
          <w:bottom w:val="single" w:sz="8" w:space="0" w:color="636466" w:themeColor="accent3"/>
          <w:right w:val="single" w:sz="8" w:space="0" w:color="636466" w:themeColor="accent3"/>
          <w:insideV w:val="single" w:sz="8" w:space="0" w:color="636466" w:themeColor="accent3"/>
        </w:tcBorders>
        <w:shd w:val="clear" w:color="auto" w:fill="D8D8D9" w:themeFill="accent3" w:themeFillTint="3F"/>
      </w:tcPr>
    </w:tblStylePr>
    <w:tblStylePr w:type="band2Horz">
      <w:tblPr/>
      <w:tcPr>
        <w:tcBorders>
          <w:top w:val="single" w:sz="8" w:space="0" w:color="636466" w:themeColor="accent3"/>
          <w:left w:val="single" w:sz="8" w:space="0" w:color="636466" w:themeColor="accent3"/>
          <w:bottom w:val="single" w:sz="8" w:space="0" w:color="636466" w:themeColor="accent3"/>
          <w:right w:val="single" w:sz="8" w:space="0" w:color="636466" w:themeColor="accent3"/>
          <w:insideV w:val="single" w:sz="8" w:space="0" w:color="636466" w:themeColor="accent3"/>
        </w:tcBorders>
      </w:tcPr>
    </w:tblStylePr>
  </w:style>
  <w:style w:type="table" w:styleId="-43">
    <w:name w:val="Light Grid Accent 4"/>
    <w:basedOn w:val="a4"/>
    <w:uiPriority w:val="62"/>
    <w:semiHidden/>
    <w:unhideWhenUsed/>
    <w:rsid w:val="00F527CC"/>
    <w:pPr>
      <w:spacing w:after="0" w:line="240" w:lineRule="auto"/>
    </w:pPr>
    <w:tblPr>
      <w:tblStyleRowBandSize w:val="1"/>
      <w:tblStyleColBandSize w:val="1"/>
      <w:tblBorders>
        <w:top w:val="single" w:sz="8" w:space="0" w:color="CD202C" w:themeColor="accent4"/>
        <w:left w:val="single" w:sz="8" w:space="0" w:color="CD202C" w:themeColor="accent4"/>
        <w:bottom w:val="single" w:sz="8" w:space="0" w:color="CD202C" w:themeColor="accent4"/>
        <w:right w:val="single" w:sz="8" w:space="0" w:color="CD202C" w:themeColor="accent4"/>
        <w:insideH w:val="single" w:sz="8" w:space="0" w:color="CD202C" w:themeColor="accent4"/>
        <w:insideV w:val="single" w:sz="8" w:space="0" w:color="CD202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D202C" w:themeColor="accent4"/>
          <w:left w:val="single" w:sz="8" w:space="0" w:color="CD202C" w:themeColor="accent4"/>
          <w:bottom w:val="single" w:sz="18" w:space="0" w:color="CD202C" w:themeColor="accent4"/>
          <w:right w:val="single" w:sz="8" w:space="0" w:color="CD202C" w:themeColor="accent4"/>
          <w:insideH w:val="nil"/>
          <w:insideV w:val="single" w:sz="8" w:space="0" w:color="CD202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D202C" w:themeColor="accent4"/>
          <w:left w:val="single" w:sz="8" w:space="0" w:color="CD202C" w:themeColor="accent4"/>
          <w:bottom w:val="single" w:sz="8" w:space="0" w:color="CD202C" w:themeColor="accent4"/>
          <w:right w:val="single" w:sz="8" w:space="0" w:color="CD202C" w:themeColor="accent4"/>
          <w:insideH w:val="nil"/>
          <w:insideV w:val="single" w:sz="8" w:space="0" w:color="CD202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D202C" w:themeColor="accent4"/>
          <w:left w:val="single" w:sz="8" w:space="0" w:color="CD202C" w:themeColor="accent4"/>
          <w:bottom w:val="single" w:sz="8" w:space="0" w:color="CD202C" w:themeColor="accent4"/>
          <w:right w:val="single" w:sz="8" w:space="0" w:color="CD202C" w:themeColor="accent4"/>
        </w:tcBorders>
      </w:tcPr>
    </w:tblStylePr>
    <w:tblStylePr w:type="band1Vert">
      <w:tblPr/>
      <w:tcPr>
        <w:tcBorders>
          <w:top w:val="single" w:sz="8" w:space="0" w:color="CD202C" w:themeColor="accent4"/>
          <w:left w:val="single" w:sz="8" w:space="0" w:color="CD202C" w:themeColor="accent4"/>
          <w:bottom w:val="single" w:sz="8" w:space="0" w:color="CD202C" w:themeColor="accent4"/>
          <w:right w:val="single" w:sz="8" w:space="0" w:color="CD202C" w:themeColor="accent4"/>
        </w:tcBorders>
        <w:shd w:val="clear" w:color="auto" w:fill="F6C4C7" w:themeFill="accent4" w:themeFillTint="3F"/>
      </w:tcPr>
    </w:tblStylePr>
    <w:tblStylePr w:type="band1Horz">
      <w:tblPr/>
      <w:tcPr>
        <w:tcBorders>
          <w:top w:val="single" w:sz="8" w:space="0" w:color="CD202C" w:themeColor="accent4"/>
          <w:left w:val="single" w:sz="8" w:space="0" w:color="CD202C" w:themeColor="accent4"/>
          <w:bottom w:val="single" w:sz="8" w:space="0" w:color="CD202C" w:themeColor="accent4"/>
          <w:right w:val="single" w:sz="8" w:space="0" w:color="CD202C" w:themeColor="accent4"/>
          <w:insideV w:val="single" w:sz="8" w:space="0" w:color="CD202C" w:themeColor="accent4"/>
        </w:tcBorders>
        <w:shd w:val="clear" w:color="auto" w:fill="F6C4C7" w:themeFill="accent4" w:themeFillTint="3F"/>
      </w:tcPr>
    </w:tblStylePr>
    <w:tblStylePr w:type="band2Horz">
      <w:tblPr/>
      <w:tcPr>
        <w:tcBorders>
          <w:top w:val="single" w:sz="8" w:space="0" w:color="CD202C" w:themeColor="accent4"/>
          <w:left w:val="single" w:sz="8" w:space="0" w:color="CD202C" w:themeColor="accent4"/>
          <w:bottom w:val="single" w:sz="8" w:space="0" w:color="CD202C" w:themeColor="accent4"/>
          <w:right w:val="single" w:sz="8" w:space="0" w:color="CD202C" w:themeColor="accent4"/>
          <w:insideV w:val="single" w:sz="8" w:space="0" w:color="CD202C" w:themeColor="accent4"/>
        </w:tcBorders>
      </w:tcPr>
    </w:tblStylePr>
  </w:style>
  <w:style w:type="table" w:styleId="-53">
    <w:name w:val="Light Grid Accent 5"/>
    <w:basedOn w:val="a4"/>
    <w:uiPriority w:val="62"/>
    <w:semiHidden/>
    <w:unhideWhenUsed/>
    <w:rsid w:val="00F527CC"/>
    <w:pPr>
      <w:spacing w:after="0" w:line="240" w:lineRule="auto"/>
    </w:pPr>
    <w:tblPr>
      <w:tblStyleRowBandSize w:val="1"/>
      <w:tblStyleColBandSize w:val="1"/>
      <w:tblBorders>
        <w:top w:val="single" w:sz="8" w:space="0" w:color="0055AA" w:themeColor="accent5"/>
        <w:left w:val="single" w:sz="8" w:space="0" w:color="0055AA" w:themeColor="accent5"/>
        <w:bottom w:val="single" w:sz="8" w:space="0" w:color="0055AA" w:themeColor="accent5"/>
        <w:right w:val="single" w:sz="8" w:space="0" w:color="0055AA" w:themeColor="accent5"/>
        <w:insideH w:val="single" w:sz="8" w:space="0" w:color="0055AA" w:themeColor="accent5"/>
        <w:insideV w:val="single" w:sz="8" w:space="0" w:color="0055AA"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5AA" w:themeColor="accent5"/>
          <w:left w:val="single" w:sz="8" w:space="0" w:color="0055AA" w:themeColor="accent5"/>
          <w:bottom w:val="single" w:sz="18" w:space="0" w:color="0055AA" w:themeColor="accent5"/>
          <w:right w:val="single" w:sz="8" w:space="0" w:color="0055AA" w:themeColor="accent5"/>
          <w:insideH w:val="nil"/>
          <w:insideV w:val="single" w:sz="8" w:space="0" w:color="0055AA"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5AA" w:themeColor="accent5"/>
          <w:left w:val="single" w:sz="8" w:space="0" w:color="0055AA" w:themeColor="accent5"/>
          <w:bottom w:val="single" w:sz="8" w:space="0" w:color="0055AA" w:themeColor="accent5"/>
          <w:right w:val="single" w:sz="8" w:space="0" w:color="0055AA" w:themeColor="accent5"/>
          <w:insideH w:val="nil"/>
          <w:insideV w:val="single" w:sz="8" w:space="0" w:color="0055AA"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5AA" w:themeColor="accent5"/>
          <w:left w:val="single" w:sz="8" w:space="0" w:color="0055AA" w:themeColor="accent5"/>
          <w:bottom w:val="single" w:sz="8" w:space="0" w:color="0055AA" w:themeColor="accent5"/>
          <w:right w:val="single" w:sz="8" w:space="0" w:color="0055AA" w:themeColor="accent5"/>
        </w:tcBorders>
      </w:tcPr>
    </w:tblStylePr>
    <w:tblStylePr w:type="band1Vert">
      <w:tblPr/>
      <w:tcPr>
        <w:tcBorders>
          <w:top w:val="single" w:sz="8" w:space="0" w:color="0055AA" w:themeColor="accent5"/>
          <w:left w:val="single" w:sz="8" w:space="0" w:color="0055AA" w:themeColor="accent5"/>
          <w:bottom w:val="single" w:sz="8" w:space="0" w:color="0055AA" w:themeColor="accent5"/>
          <w:right w:val="single" w:sz="8" w:space="0" w:color="0055AA" w:themeColor="accent5"/>
        </w:tcBorders>
        <w:shd w:val="clear" w:color="auto" w:fill="ABD4FF" w:themeFill="accent5" w:themeFillTint="3F"/>
      </w:tcPr>
    </w:tblStylePr>
    <w:tblStylePr w:type="band1Horz">
      <w:tblPr/>
      <w:tcPr>
        <w:tcBorders>
          <w:top w:val="single" w:sz="8" w:space="0" w:color="0055AA" w:themeColor="accent5"/>
          <w:left w:val="single" w:sz="8" w:space="0" w:color="0055AA" w:themeColor="accent5"/>
          <w:bottom w:val="single" w:sz="8" w:space="0" w:color="0055AA" w:themeColor="accent5"/>
          <w:right w:val="single" w:sz="8" w:space="0" w:color="0055AA" w:themeColor="accent5"/>
          <w:insideV w:val="single" w:sz="8" w:space="0" w:color="0055AA" w:themeColor="accent5"/>
        </w:tcBorders>
        <w:shd w:val="clear" w:color="auto" w:fill="ABD4FF" w:themeFill="accent5" w:themeFillTint="3F"/>
      </w:tcPr>
    </w:tblStylePr>
    <w:tblStylePr w:type="band2Horz">
      <w:tblPr/>
      <w:tcPr>
        <w:tcBorders>
          <w:top w:val="single" w:sz="8" w:space="0" w:color="0055AA" w:themeColor="accent5"/>
          <w:left w:val="single" w:sz="8" w:space="0" w:color="0055AA" w:themeColor="accent5"/>
          <w:bottom w:val="single" w:sz="8" w:space="0" w:color="0055AA" w:themeColor="accent5"/>
          <w:right w:val="single" w:sz="8" w:space="0" w:color="0055AA" w:themeColor="accent5"/>
          <w:insideV w:val="single" w:sz="8" w:space="0" w:color="0055AA" w:themeColor="accent5"/>
        </w:tcBorders>
      </w:tcPr>
    </w:tblStylePr>
  </w:style>
  <w:style w:type="table" w:styleId="-63">
    <w:name w:val="Light Grid Accent 6"/>
    <w:basedOn w:val="a4"/>
    <w:uiPriority w:val="62"/>
    <w:semiHidden/>
    <w:unhideWhenUsed/>
    <w:rsid w:val="00F527CC"/>
    <w:pPr>
      <w:spacing w:after="0" w:line="240" w:lineRule="auto"/>
    </w:pPr>
    <w:tblPr>
      <w:tblStyleRowBandSize w:val="1"/>
      <w:tblStyleColBandSize w:val="1"/>
      <w:tblBorders>
        <w:top w:val="single" w:sz="8" w:space="0" w:color="FFAA22" w:themeColor="accent6"/>
        <w:left w:val="single" w:sz="8" w:space="0" w:color="FFAA22" w:themeColor="accent6"/>
        <w:bottom w:val="single" w:sz="8" w:space="0" w:color="FFAA22" w:themeColor="accent6"/>
        <w:right w:val="single" w:sz="8" w:space="0" w:color="FFAA22" w:themeColor="accent6"/>
        <w:insideH w:val="single" w:sz="8" w:space="0" w:color="FFAA22" w:themeColor="accent6"/>
        <w:insideV w:val="single" w:sz="8" w:space="0" w:color="FFAA22"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AA22" w:themeColor="accent6"/>
          <w:left w:val="single" w:sz="8" w:space="0" w:color="FFAA22" w:themeColor="accent6"/>
          <w:bottom w:val="single" w:sz="18" w:space="0" w:color="FFAA22" w:themeColor="accent6"/>
          <w:right w:val="single" w:sz="8" w:space="0" w:color="FFAA22" w:themeColor="accent6"/>
          <w:insideH w:val="nil"/>
          <w:insideV w:val="single" w:sz="8" w:space="0" w:color="FFAA22"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AA22" w:themeColor="accent6"/>
          <w:left w:val="single" w:sz="8" w:space="0" w:color="FFAA22" w:themeColor="accent6"/>
          <w:bottom w:val="single" w:sz="8" w:space="0" w:color="FFAA22" w:themeColor="accent6"/>
          <w:right w:val="single" w:sz="8" w:space="0" w:color="FFAA22" w:themeColor="accent6"/>
          <w:insideH w:val="nil"/>
          <w:insideV w:val="single" w:sz="8" w:space="0" w:color="FFAA22"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AA22" w:themeColor="accent6"/>
          <w:left w:val="single" w:sz="8" w:space="0" w:color="FFAA22" w:themeColor="accent6"/>
          <w:bottom w:val="single" w:sz="8" w:space="0" w:color="FFAA22" w:themeColor="accent6"/>
          <w:right w:val="single" w:sz="8" w:space="0" w:color="FFAA22" w:themeColor="accent6"/>
        </w:tcBorders>
      </w:tcPr>
    </w:tblStylePr>
    <w:tblStylePr w:type="band1Vert">
      <w:tblPr/>
      <w:tcPr>
        <w:tcBorders>
          <w:top w:val="single" w:sz="8" w:space="0" w:color="FFAA22" w:themeColor="accent6"/>
          <w:left w:val="single" w:sz="8" w:space="0" w:color="FFAA22" w:themeColor="accent6"/>
          <w:bottom w:val="single" w:sz="8" w:space="0" w:color="FFAA22" w:themeColor="accent6"/>
          <w:right w:val="single" w:sz="8" w:space="0" w:color="FFAA22" w:themeColor="accent6"/>
        </w:tcBorders>
        <w:shd w:val="clear" w:color="auto" w:fill="FFE9C8" w:themeFill="accent6" w:themeFillTint="3F"/>
      </w:tcPr>
    </w:tblStylePr>
    <w:tblStylePr w:type="band1Horz">
      <w:tblPr/>
      <w:tcPr>
        <w:tcBorders>
          <w:top w:val="single" w:sz="8" w:space="0" w:color="FFAA22" w:themeColor="accent6"/>
          <w:left w:val="single" w:sz="8" w:space="0" w:color="FFAA22" w:themeColor="accent6"/>
          <w:bottom w:val="single" w:sz="8" w:space="0" w:color="FFAA22" w:themeColor="accent6"/>
          <w:right w:val="single" w:sz="8" w:space="0" w:color="FFAA22" w:themeColor="accent6"/>
          <w:insideV w:val="single" w:sz="8" w:space="0" w:color="FFAA22" w:themeColor="accent6"/>
        </w:tcBorders>
        <w:shd w:val="clear" w:color="auto" w:fill="FFE9C8" w:themeFill="accent6" w:themeFillTint="3F"/>
      </w:tcPr>
    </w:tblStylePr>
    <w:tblStylePr w:type="band2Horz">
      <w:tblPr/>
      <w:tcPr>
        <w:tcBorders>
          <w:top w:val="single" w:sz="8" w:space="0" w:color="FFAA22" w:themeColor="accent6"/>
          <w:left w:val="single" w:sz="8" w:space="0" w:color="FFAA22" w:themeColor="accent6"/>
          <w:bottom w:val="single" w:sz="8" w:space="0" w:color="FFAA22" w:themeColor="accent6"/>
          <w:right w:val="single" w:sz="8" w:space="0" w:color="FFAA22" w:themeColor="accent6"/>
          <w:insideV w:val="single" w:sz="8" w:space="0" w:color="FFAA22" w:themeColor="accent6"/>
        </w:tcBorders>
      </w:tcPr>
    </w:tblStylePr>
  </w:style>
  <w:style w:type="table" w:styleId="afffe">
    <w:name w:val="Light List"/>
    <w:basedOn w:val="a4"/>
    <w:uiPriority w:val="61"/>
    <w:semiHidden/>
    <w:unhideWhenUsed/>
    <w:rsid w:val="00F527CC"/>
    <w:pPr>
      <w:spacing w:after="0" w:line="240" w:lineRule="auto"/>
    </w:pPr>
    <w:tblPr>
      <w:tblStyleRowBandSize w:val="1"/>
      <w:tblStyleColBandSize w:val="1"/>
      <w:tblBorders>
        <w:top w:val="single" w:sz="8" w:space="0" w:color="404040" w:themeColor="text1"/>
        <w:left w:val="single" w:sz="8" w:space="0" w:color="404040" w:themeColor="text1"/>
        <w:bottom w:val="single" w:sz="8" w:space="0" w:color="404040" w:themeColor="text1"/>
        <w:right w:val="single" w:sz="8" w:space="0" w:color="404040" w:themeColor="text1"/>
      </w:tblBorders>
    </w:tblPr>
    <w:tblStylePr w:type="firstRow">
      <w:pPr>
        <w:spacing w:before="0" w:after="0" w:line="240" w:lineRule="auto"/>
      </w:pPr>
      <w:rPr>
        <w:b/>
        <w:bCs/>
        <w:color w:val="FFFFFF" w:themeColor="background1"/>
      </w:rPr>
      <w:tblPr/>
      <w:tcPr>
        <w:shd w:val="clear" w:color="auto" w:fill="404040" w:themeFill="text1"/>
      </w:tcPr>
    </w:tblStylePr>
    <w:tblStylePr w:type="lastRow">
      <w:pPr>
        <w:spacing w:before="0" w:after="0" w:line="240" w:lineRule="auto"/>
      </w:pPr>
      <w:rPr>
        <w:b/>
        <w:bCs/>
      </w:rPr>
      <w:tblPr/>
      <w:tcPr>
        <w:tcBorders>
          <w:top w:val="double" w:sz="6" w:space="0" w:color="404040" w:themeColor="text1"/>
          <w:left w:val="single" w:sz="8" w:space="0" w:color="404040" w:themeColor="text1"/>
          <w:bottom w:val="single" w:sz="8" w:space="0" w:color="404040" w:themeColor="text1"/>
          <w:right w:val="single" w:sz="8" w:space="0" w:color="404040" w:themeColor="text1"/>
        </w:tcBorders>
      </w:tcPr>
    </w:tblStylePr>
    <w:tblStylePr w:type="firstCol">
      <w:rPr>
        <w:b/>
        <w:bCs/>
      </w:rPr>
    </w:tblStylePr>
    <w:tblStylePr w:type="lastCol">
      <w:rPr>
        <w:b/>
        <w:bCs/>
      </w:rPr>
    </w:tblStylePr>
    <w:tblStylePr w:type="band1Vert">
      <w:tblPr/>
      <w:tcPr>
        <w:tcBorders>
          <w:top w:val="single" w:sz="8" w:space="0" w:color="404040" w:themeColor="text1"/>
          <w:left w:val="single" w:sz="8" w:space="0" w:color="404040" w:themeColor="text1"/>
          <w:bottom w:val="single" w:sz="8" w:space="0" w:color="404040" w:themeColor="text1"/>
          <w:right w:val="single" w:sz="8" w:space="0" w:color="404040" w:themeColor="text1"/>
        </w:tcBorders>
      </w:tcPr>
    </w:tblStylePr>
    <w:tblStylePr w:type="band1Horz">
      <w:tblPr/>
      <w:tcPr>
        <w:tcBorders>
          <w:top w:val="single" w:sz="8" w:space="0" w:color="404040" w:themeColor="text1"/>
          <w:left w:val="single" w:sz="8" w:space="0" w:color="404040" w:themeColor="text1"/>
          <w:bottom w:val="single" w:sz="8" w:space="0" w:color="404040" w:themeColor="text1"/>
          <w:right w:val="single" w:sz="8" w:space="0" w:color="404040" w:themeColor="text1"/>
        </w:tcBorders>
      </w:tcPr>
    </w:tblStylePr>
  </w:style>
  <w:style w:type="table" w:styleId="-14">
    <w:name w:val="Light List Accent 1"/>
    <w:basedOn w:val="a4"/>
    <w:uiPriority w:val="61"/>
    <w:semiHidden/>
    <w:unhideWhenUsed/>
    <w:rsid w:val="00F527CC"/>
    <w:pPr>
      <w:spacing w:after="0" w:line="240" w:lineRule="auto"/>
    </w:pPr>
    <w:tblPr>
      <w:tblStyleRowBandSize w:val="1"/>
      <w:tblStyleColBandSize w:val="1"/>
      <w:tblBorders>
        <w:top w:val="single" w:sz="8" w:space="0" w:color="C7C8CA" w:themeColor="accent1"/>
        <w:left w:val="single" w:sz="8" w:space="0" w:color="C7C8CA" w:themeColor="accent1"/>
        <w:bottom w:val="single" w:sz="8" w:space="0" w:color="C7C8CA" w:themeColor="accent1"/>
        <w:right w:val="single" w:sz="8" w:space="0" w:color="C7C8CA" w:themeColor="accent1"/>
      </w:tblBorders>
    </w:tblPr>
    <w:tblStylePr w:type="firstRow">
      <w:pPr>
        <w:spacing w:before="0" w:after="0" w:line="240" w:lineRule="auto"/>
      </w:pPr>
      <w:rPr>
        <w:b/>
        <w:bCs/>
        <w:color w:val="FFFFFF" w:themeColor="background1"/>
      </w:rPr>
      <w:tblPr/>
      <w:tcPr>
        <w:shd w:val="clear" w:color="auto" w:fill="C7C8CA" w:themeFill="accent1"/>
      </w:tcPr>
    </w:tblStylePr>
    <w:tblStylePr w:type="lastRow">
      <w:pPr>
        <w:spacing w:before="0" w:after="0" w:line="240" w:lineRule="auto"/>
      </w:pPr>
      <w:rPr>
        <w:b/>
        <w:bCs/>
      </w:rPr>
      <w:tblPr/>
      <w:tcPr>
        <w:tcBorders>
          <w:top w:val="double" w:sz="6" w:space="0" w:color="C7C8CA" w:themeColor="accent1"/>
          <w:left w:val="single" w:sz="8" w:space="0" w:color="C7C8CA" w:themeColor="accent1"/>
          <w:bottom w:val="single" w:sz="8" w:space="0" w:color="C7C8CA" w:themeColor="accent1"/>
          <w:right w:val="single" w:sz="8" w:space="0" w:color="C7C8CA" w:themeColor="accent1"/>
        </w:tcBorders>
      </w:tcPr>
    </w:tblStylePr>
    <w:tblStylePr w:type="firstCol">
      <w:rPr>
        <w:b/>
        <w:bCs/>
      </w:rPr>
    </w:tblStylePr>
    <w:tblStylePr w:type="lastCol">
      <w:rPr>
        <w:b/>
        <w:bCs/>
      </w:rPr>
    </w:tblStylePr>
    <w:tblStylePr w:type="band1Vert">
      <w:tblPr/>
      <w:tcPr>
        <w:tcBorders>
          <w:top w:val="single" w:sz="8" w:space="0" w:color="C7C8CA" w:themeColor="accent1"/>
          <w:left w:val="single" w:sz="8" w:space="0" w:color="C7C8CA" w:themeColor="accent1"/>
          <w:bottom w:val="single" w:sz="8" w:space="0" w:color="C7C8CA" w:themeColor="accent1"/>
          <w:right w:val="single" w:sz="8" w:space="0" w:color="C7C8CA" w:themeColor="accent1"/>
        </w:tcBorders>
      </w:tcPr>
    </w:tblStylePr>
    <w:tblStylePr w:type="band1Horz">
      <w:tblPr/>
      <w:tcPr>
        <w:tcBorders>
          <w:top w:val="single" w:sz="8" w:space="0" w:color="C7C8CA" w:themeColor="accent1"/>
          <w:left w:val="single" w:sz="8" w:space="0" w:color="C7C8CA" w:themeColor="accent1"/>
          <w:bottom w:val="single" w:sz="8" w:space="0" w:color="C7C8CA" w:themeColor="accent1"/>
          <w:right w:val="single" w:sz="8" w:space="0" w:color="C7C8CA" w:themeColor="accent1"/>
        </w:tcBorders>
      </w:tcPr>
    </w:tblStylePr>
  </w:style>
  <w:style w:type="table" w:styleId="-24">
    <w:name w:val="Light List Accent 2"/>
    <w:basedOn w:val="a4"/>
    <w:uiPriority w:val="61"/>
    <w:semiHidden/>
    <w:unhideWhenUsed/>
    <w:rsid w:val="00F527CC"/>
    <w:pPr>
      <w:spacing w:after="0" w:line="240" w:lineRule="auto"/>
    </w:pPr>
    <w:tblPr>
      <w:tblStyleRowBandSize w:val="1"/>
      <w:tblStyleColBandSize w:val="1"/>
      <w:tblBorders>
        <w:top w:val="single" w:sz="8" w:space="0" w:color="939598" w:themeColor="accent2"/>
        <w:left w:val="single" w:sz="8" w:space="0" w:color="939598" w:themeColor="accent2"/>
        <w:bottom w:val="single" w:sz="8" w:space="0" w:color="939598" w:themeColor="accent2"/>
        <w:right w:val="single" w:sz="8" w:space="0" w:color="939598" w:themeColor="accent2"/>
      </w:tblBorders>
    </w:tblPr>
    <w:tblStylePr w:type="firstRow">
      <w:pPr>
        <w:spacing w:before="0" w:after="0" w:line="240" w:lineRule="auto"/>
      </w:pPr>
      <w:rPr>
        <w:b/>
        <w:bCs/>
        <w:color w:val="FFFFFF" w:themeColor="background1"/>
      </w:rPr>
      <w:tblPr/>
      <w:tcPr>
        <w:shd w:val="clear" w:color="auto" w:fill="939598" w:themeFill="accent2"/>
      </w:tcPr>
    </w:tblStylePr>
    <w:tblStylePr w:type="lastRow">
      <w:pPr>
        <w:spacing w:before="0" w:after="0" w:line="240" w:lineRule="auto"/>
      </w:pPr>
      <w:rPr>
        <w:b/>
        <w:bCs/>
      </w:rPr>
      <w:tblPr/>
      <w:tcPr>
        <w:tcBorders>
          <w:top w:val="double" w:sz="6" w:space="0" w:color="939598" w:themeColor="accent2"/>
          <w:left w:val="single" w:sz="8" w:space="0" w:color="939598" w:themeColor="accent2"/>
          <w:bottom w:val="single" w:sz="8" w:space="0" w:color="939598" w:themeColor="accent2"/>
          <w:right w:val="single" w:sz="8" w:space="0" w:color="939598" w:themeColor="accent2"/>
        </w:tcBorders>
      </w:tcPr>
    </w:tblStylePr>
    <w:tblStylePr w:type="firstCol">
      <w:rPr>
        <w:b/>
        <w:bCs/>
      </w:rPr>
    </w:tblStylePr>
    <w:tblStylePr w:type="lastCol">
      <w:rPr>
        <w:b/>
        <w:bCs/>
      </w:rPr>
    </w:tblStylePr>
    <w:tblStylePr w:type="band1Vert">
      <w:tblPr/>
      <w:tcPr>
        <w:tcBorders>
          <w:top w:val="single" w:sz="8" w:space="0" w:color="939598" w:themeColor="accent2"/>
          <w:left w:val="single" w:sz="8" w:space="0" w:color="939598" w:themeColor="accent2"/>
          <w:bottom w:val="single" w:sz="8" w:space="0" w:color="939598" w:themeColor="accent2"/>
          <w:right w:val="single" w:sz="8" w:space="0" w:color="939598" w:themeColor="accent2"/>
        </w:tcBorders>
      </w:tcPr>
    </w:tblStylePr>
    <w:tblStylePr w:type="band1Horz">
      <w:tblPr/>
      <w:tcPr>
        <w:tcBorders>
          <w:top w:val="single" w:sz="8" w:space="0" w:color="939598" w:themeColor="accent2"/>
          <w:left w:val="single" w:sz="8" w:space="0" w:color="939598" w:themeColor="accent2"/>
          <w:bottom w:val="single" w:sz="8" w:space="0" w:color="939598" w:themeColor="accent2"/>
          <w:right w:val="single" w:sz="8" w:space="0" w:color="939598" w:themeColor="accent2"/>
        </w:tcBorders>
      </w:tcPr>
    </w:tblStylePr>
  </w:style>
  <w:style w:type="table" w:styleId="-34">
    <w:name w:val="Light List Accent 3"/>
    <w:basedOn w:val="a4"/>
    <w:uiPriority w:val="61"/>
    <w:semiHidden/>
    <w:unhideWhenUsed/>
    <w:rsid w:val="00F527CC"/>
    <w:pPr>
      <w:spacing w:after="0" w:line="240" w:lineRule="auto"/>
    </w:pPr>
    <w:tblPr>
      <w:tblStyleRowBandSize w:val="1"/>
      <w:tblStyleColBandSize w:val="1"/>
      <w:tblBorders>
        <w:top w:val="single" w:sz="8" w:space="0" w:color="636466" w:themeColor="accent3"/>
        <w:left w:val="single" w:sz="8" w:space="0" w:color="636466" w:themeColor="accent3"/>
        <w:bottom w:val="single" w:sz="8" w:space="0" w:color="636466" w:themeColor="accent3"/>
        <w:right w:val="single" w:sz="8" w:space="0" w:color="636466" w:themeColor="accent3"/>
      </w:tblBorders>
    </w:tblPr>
    <w:tblStylePr w:type="firstRow">
      <w:pPr>
        <w:spacing w:before="0" w:after="0" w:line="240" w:lineRule="auto"/>
      </w:pPr>
      <w:rPr>
        <w:b/>
        <w:bCs/>
        <w:color w:val="FFFFFF" w:themeColor="background1"/>
      </w:rPr>
      <w:tblPr/>
      <w:tcPr>
        <w:shd w:val="clear" w:color="auto" w:fill="636466" w:themeFill="accent3"/>
      </w:tcPr>
    </w:tblStylePr>
    <w:tblStylePr w:type="lastRow">
      <w:pPr>
        <w:spacing w:before="0" w:after="0" w:line="240" w:lineRule="auto"/>
      </w:pPr>
      <w:rPr>
        <w:b/>
        <w:bCs/>
      </w:rPr>
      <w:tblPr/>
      <w:tcPr>
        <w:tcBorders>
          <w:top w:val="double" w:sz="6" w:space="0" w:color="636466" w:themeColor="accent3"/>
          <w:left w:val="single" w:sz="8" w:space="0" w:color="636466" w:themeColor="accent3"/>
          <w:bottom w:val="single" w:sz="8" w:space="0" w:color="636466" w:themeColor="accent3"/>
          <w:right w:val="single" w:sz="8" w:space="0" w:color="636466" w:themeColor="accent3"/>
        </w:tcBorders>
      </w:tcPr>
    </w:tblStylePr>
    <w:tblStylePr w:type="firstCol">
      <w:rPr>
        <w:b/>
        <w:bCs/>
      </w:rPr>
    </w:tblStylePr>
    <w:tblStylePr w:type="lastCol">
      <w:rPr>
        <w:b/>
        <w:bCs/>
      </w:rPr>
    </w:tblStylePr>
    <w:tblStylePr w:type="band1Vert">
      <w:tblPr/>
      <w:tcPr>
        <w:tcBorders>
          <w:top w:val="single" w:sz="8" w:space="0" w:color="636466" w:themeColor="accent3"/>
          <w:left w:val="single" w:sz="8" w:space="0" w:color="636466" w:themeColor="accent3"/>
          <w:bottom w:val="single" w:sz="8" w:space="0" w:color="636466" w:themeColor="accent3"/>
          <w:right w:val="single" w:sz="8" w:space="0" w:color="636466" w:themeColor="accent3"/>
        </w:tcBorders>
      </w:tcPr>
    </w:tblStylePr>
    <w:tblStylePr w:type="band1Horz">
      <w:tblPr/>
      <w:tcPr>
        <w:tcBorders>
          <w:top w:val="single" w:sz="8" w:space="0" w:color="636466" w:themeColor="accent3"/>
          <w:left w:val="single" w:sz="8" w:space="0" w:color="636466" w:themeColor="accent3"/>
          <w:bottom w:val="single" w:sz="8" w:space="0" w:color="636466" w:themeColor="accent3"/>
          <w:right w:val="single" w:sz="8" w:space="0" w:color="636466" w:themeColor="accent3"/>
        </w:tcBorders>
      </w:tcPr>
    </w:tblStylePr>
  </w:style>
  <w:style w:type="table" w:styleId="-44">
    <w:name w:val="Light List Accent 4"/>
    <w:basedOn w:val="a4"/>
    <w:uiPriority w:val="61"/>
    <w:semiHidden/>
    <w:unhideWhenUsed/>
    <w:rsid w:val="00F527CC"/>
    <w:pPr>
      <w:spacing w:after="0" w:line="240" w:lineRule="auto"/>
    </w:pPr>
    <w:tblPr>
      <w:tblStyleRowBandSize w:val="1"/>
      <w:tblStyleColBandSize w:val="1"/>
      <w:tblBorders>
        <w:top w:val="single" w:sz="8" w:space="0" w:color="CD202C" w:themeColor="accent4"/>
        <w:left w:val="single" w:sz="8" w:space="0" w:color="CD202C" w:themeColor="accent4"/>
        <w:bottom w:val="single" w:sz="8" w:space="0" w:color="CD202C" w:themeColor="accent4"/>
        <w:right w:val="single" w:sz="8" w:space="0" w:color="CD202C" w:themeColor="accent4"/>
      </w:tblBorders>
    </w:tblPr>
    <w:tblStylePr w:type="firstRow">
      <w:pPr>
        <w:spacing w:before="0" w:after="0" w:line="240" w:lineRule="auto"/>
      </w:pPr>
      <w:rPr>
        <w:b/>
        <w:bCs/>
        <w:color w:val="FFFFFF" w:themeColor="background1"/>
      </w:rPr>
      <w:tblPr/>
      <w:tcPr>
        <w:shd w:val="clear" w:color="auto" w:fill="CD202C" w:themeFill="accent4"/>
      </w:tcPr>
    </w:tblStylePr>
    <w:tblStylePr w:type="lastRow">
      <w:pPr>
        <w:spacing w:before="0" w:after="0" w:line="240" w:lineRule="auto"/>
      </w:pPr>
      <w:rPr>
        <w:b/>
        <w:bCs/>
      </w:rPr>
      <w:tblPr/>
      <w:tcPr>
        <w:tcBorders>
          <w:top w:val="double" w:sz="6" w:space="0" w:color="CD202C" w:themeColor="accent4"/>
          <w:left w:val="single" w:sz="8" w:space="0" w:color="CD202C" w:themeColor="accent4"/>
          <w:bottom w:val="single" w:sz="8" w:space="0" w:color="CD202C" w:themeColor="accent4"/>
          <w:right w:val="single" w:sz="8" w:space="0" w:color="CD202C" w:themeColor="accent4"/>
        </w:tcBorders>
      </w:tcPr>
    </w:tblStylePr>
    <w:tblStylePr w:type="firstCol">
      <w:rPr>
        <w:b/>
        <w:bCs/>
      </w:rPr>
    </w:tblStylePr>
    <w:tblStylePr w:type="lastCol">
      <w:rPr>
        <w:b/>
        <w:bCs/>
      </w:rPr>
    </w:tblStylePr>
    <w:tblStylePr w:type="band1Vert">
      <w:tblPr/>
      <w:tcPr>
        <w:tcBorders>
          <w:top w:val="single" w:sz="8" w:space="0" w:color="CD202C" w:themeColor="accent4"/>
          <w:left w:val="single" w:sz="8" w:space="0" w:color="CD202C" w:themeColor="accent4"/>
          <w:bottom w:val="single" w:sz="8" w:space="0" w:color="CD202C" w:themeColor="accent4"/>
          <w:right w:val="single" w:sz="8" w:space="0" w:color="CD202C" w:themeColor="accent4"/>
        </w:tcBorders>
      </w:tcPr>
    </w:tblStylePr>
    <w:tblStylePr w:type="band1Horz">
      <w:tblPr/>
      <w:tcPr>
        <w:tcBorders>
          <w:top w:val="single" w:sz="8" w:space="0" w:color="CD202C" w:themeColor="accent4"/>
          <w:left w:val="single" w:sz="8" w:space="0" w:color="CD202C" w:themeColor="accent4"/>
          <w:bottom w:val="single" w:sz="8" w:space="0" w:color="CD202C" w:themeColor="accent4"/>
          <w:right w:val="single" w:sz="8" w:space="0" w:color="CD202C" w:themeColor="accent4"/>
        </w:tcBorders>
      </w:tcPr>
    </w:tblStylePr>
  </w:style>
  <w:style w:type="table" w:styleId="-54">
    <w:name w:val="Light List Accent 5"/>
    <w:basedOn w:val="a4"/>
    <w:uiPriority w:val="61"/>
    <w:semiHidden/>
    <w:unhideWhenUsed/>
    <w:rsid w:val="00F527CC"/>
    <w:pPr>
      <w:spacing w:after="0" w:line="240" w:lineRule="auto"/>
    </w:pPr>
    <w:tblPr>
      <w:tblStyleRowBandSize w:val="1"/>
      <w:tblStyleColBandSize w:val="1"/>
      <w:tblBorders>
        <w:top w:val="single" w:sz="8" w:space="0" w:color="0055AA" w:themeColor="accent5"/>
        <w:left w:val="single" w:sz="8" w:space="0" w:color="0055AA" w:themeColor="accent5"/>
        <w:bottom w:val="single" w:sz="8" w:space="0" w:color="0055AA" w:themeColor="accent5"/>
        <w:right w:val="single" w:sz="8" w:space="0" w:color="0055AA" w:themeColor="accent5"/>
      </w:tblBorders>
    </w:tblPr>
    <w:tblStylePr w:type="firstRow">
      <w:pPr>
        <w:spacing w:before="0" w:after="0" w:line="240" w:lineRule="auto"/>
      </w:pPr>
      <w:rPr>
        <w:b/>
        <w:bCs/>
        <w:color w:val="FFFFFF" w:themeColor="background1"/>
      </w:rPr>
      <w:tblPr/>
      <w:tcPr>
        <w:shd w:val="clear" w:color="auto" w:fill="0055AA" w:themeFill="accent5"/>
      </w:tcPr>
    </w:tblStylePr>
    <w:tblStylePr w:type="lastRow">
      <w:pPr>
        <w:spacing w:before="0" w:after="0" w:line="240" w:lineRule="auto"/>
      </w:pPr>
      <w:rPr>
        <w:b/>
        <w:bCs/>
      </w:rPr>
      <w:tblPr/>
      <w:tcPr>
        <w:tcBorders>
          <w:top w:val="double" w:sz="6" w:space="0" w:color="0055AA" w:themeColor="accent5"/>
          <w:left w:val="single" w:sz="8" w:space="0" w:color="0055AA" w:themeColor="accent5"/>
          <w:bottom w:val="single" w:sz="8" w:space="0" w:color="0055AA" w:themeColor="accent5"/>
          <w:right w:val="single" w:sz="8" w:space="0" w:color="0055AA" w:themeColor="accent5"/>
        </w:tcBorders>
      </w:tcPr>
    </w:tblStylePr>
    <w:tblStylePr w:type="firstCol">
      <w:rPr>
        <w:b/>
        <w:bCs/>
      </w:rPr>
    </w:tblStylePr>
    <w:tblStylePr w:type="lastCol">
      <w:rPr>
        <w:b/>
        <w:bCs/>
      </w:rPr>
    </w:tblStylePr>
    <w:tblStylePr w:type="band1Vert">
      <w:tblPr/>
      <w:tcPr>
        <w:tcBorders>
          <w:top w:val="single" w:sz="8" w:space="0" w:color="0055AA" w:themeColor="accent5"/>
          <w:left w:val="single" w:sz="8" w:space="0" w:color="0055AA" w:themeColor="accent5"/>
          <w:bottom w:val="single" w:sz="8" w:space="0" w:color="0055AA" w:themeColor="accent5"/>
          <w:right w:val="single" w:sz="8" w:space="0" w:color="0055AA" w:themeColor="accent5"/>
        </w:tcBorders>
      </w:tcPr>
    </w:tblStylePr>
    <w:tblStylePr w:type="band1Horz">
      <w:tblPr/>
      <w:tcPr>
        <w:tcBorders>
          <w:top w:val="single" w:sz="8" w:space="0" w:color="0055AA" w:themeColor="accent5"/>
          <w:left w:val="single" w:sz="8" w:space="0" w:color="0055AA" w:themeColor="accent5"/>
          <w:bottom w:val="single" w:sz="8" w:space="0" w:color="0055AA" w:themeColor="accent5"/>
          <w:right w:val="single" w:sz="8" w:space="0" w:color="0055AA" w:themeColor="accent5"/>
        </w:tcBorders>
      </w:tcPr>
    </w:tblStylePr>
  </w:style>
  <w:style w:type="table" w:styleId="-64">
    <w:name w:val="Light List Accent 6"/>
    <w:basedOn w:val="a4"/>
    <w:uiPriority w:val="61"/>
    <w:semiHidden/>
    <w:unhideWhenUsed/>
    <w:rsid w:val="00F527CC"/>
    <w:pPr>
      <w:spacing w:after="0" w:line="240" w:lineRule="auto"/>
    </w:pPr>
    <w:tblPr>
      <w:tblStyleRowBandSize w:val="1"/>
      <w:tblStyleColBandSize w:val="1"/>
      <w:tblBorders>
        <w:top w:val="single" w:sz="8" w:space="0" w:color="FFAA22" w:themeColor="accent6"/>
        <w:left w:val="single" w:sz="8" w:space="0" w:color="FFAA22" w:themeColor="accent6"/>
        <w:bottom w:val="single" w:sz="8" w:space="0" w:color="FFAA22" w:themeColor="accent6"/>
        <w:right w:val="single" w:sz="8" w:space="0" w:color="FFAA22" w:themeColor="accent6"/>
      </w:tblBorders>
    </w:tblPr>
    <w:tblStylePr w:type="firstRow">
      <w:pPr>
        <w:spacing w:before="0" w:after="0" w:line="240" w:lineRule="auto"/>
      </w:pPr>
      <w:rPr>
        <w:b/>
        <w:bCs/>
        <w:color w:val="FFFFFF" w:themeColor="background1"/>
      </w:rPr>
      <w:tblPr/>
      <w:tcPr>
        <w:shd w:val="clear" w:color="auto" w:fill="FFAA22" w:themeFill="accent6"/>
      </w:tcPr>
    </w:tblStylePr>
    <w:tblStylePr w:type="lastRow">
      <w:pPr>
        <w:spacing w:before="0" w:after="0" w:line="240" w:lineRule="auto"/>
      </w:pPr>
      <w:rPr>
        <w:b/>
        <w:bCs/>
      </w:rPr>
      <w:tblPr/>
      <w:tcPr>
        <w:tcBorders>
          <w:top w:val="double" w:sz="6" w:space="0" w:color="FFAA22" w:themeColor="accent6"/>
          <w:left w:val="single" w:sz="8" w:space="0" w:color="FFAA22" w:themeColor="accent6"/>
          <w:bottom w:val="single" w:sz="8" w:space="0" w:color="FFAA22" w:themeColor="accent6"/>
          <w:right w:val="single" w:sz="8" w:space="0" w:color="FFAA22" w:themeColor="accent6"/>
        </w:tcBorders>
      </w:tcPr>
    </w:tblStylePr>
    <w:tblStylePr w:type="firstCol">
      <w:rPr>
        <w:b/>
        <w:bCs/>
      </w:rPr>
    </w:tblStylePr>
    <w:tblStylePr w:type="lastCol">
      <w:rPr>
        <w:b/>
        <w:bCs/>
      </w:rPr>
    </w:tblStylePr>
    <w:tblStylePr w:type="band1Vert">
      <w:tblPr/>
      <w:tcPr>
        <w:tcBorders>
          <w:top w:val="single" w:sz="8" w:space="0" w:color="FFAA22" w:themeColor="accent6"/>
          <w:left w:val="single" w:sz="8" w:space="0" w:color="FFAA22" w:themeColor="accent6"/>
          <w:bottom w:val="single" w:sz="8" w:space="0" w:color="FFAA22" w:themeColor="accent6"/>
          <w:right w:val="single" w:sz="8" w:space="0" w:color="FFAA22" w:themeColor="accent6"/>
        </w:tcBorders>
      </w:tcPr>
    </w:tblStylePr>
    <w:tblStylePr w:type="band1Horz">
      <w:tblPr/>
      <w:tcPr>
        <w:tcBorders>
          <w:top w:val="single" w:sz="8" w:space="0" w:color="FFAA22" w:themeColor="accent6"/>
          <w:left w:val="single" w:sz="8" w:space="0" w:color="FFAA22" w:themeColor="accent6"/>
          <w:bottom w:val="single" w:sz="8" w:space="0" w:color="FFAA22" w:themeColor="accent6"/>
          <w:right w:val="single" w:sz="8" w:space="0" w:color="FFAA22" w:themeColor="accent6"/>
        </w:tcBorders>
      </w:tcPr>
    </w:tblStylePr>
  </w:style>
  <w:style w:type="table" w:styleId="affff">
    <w:name w:val="Light Shading"/>
    <w:basedOn w:val="a4"/>
    <w:uiPriority w:val="60"/>
    <w:semiHidden/>
    <w:unhideWhenUsed/>
    <w:rsid w:val="00F527CC"/>
    <w:pPr>
      <w:spacing w:after="0" w:line="240" w:lineRule="auto"/>
    </w:pPr>
    <w:rPr>
      <w:color w:val="2F2F2F" w:themeColor="text1" w:themeShade="BF"/>
    </w:rPr>
    <w:tblPr>
      <w:tblStyleRowBandSize w:val="1"/>
      <w:tblStyleColBandSize w:val="1"/>
      <w:tblBorders>
        <w:top w:val="single" w:sz="8" w:space="0" w:color="404040" w:themeColor="text1"/>
        <w:bottom w:val="single" w:sz="8" w:space="0" w:color="404040" w:themeColor="text1"/>
      </w:tblBorders>
    </w:tblPr>
    <w:tblStylePr w:type="firstRow">
      <w:pPr>
        <w:spacing w:before="0" w:after="0" w:line="240" w:lineRule="auto"/>
      </w:pPr>
      <w:rPr>
        <w:b/>
        <w:bCs/>
      </w:rPr>
      <w:tblPr/>
      <w:tcPr>
        <w:tcBorders>
          <w:top w:val="single" w:sz="8" w:space="0" w:color="404040" w:themeColor="text1"/>
          <w:left w:val="nil"/>
          <w:bottom w:val="single" w:sz="8" w:space="0" w:color="404040" w:themeColor="text1"/>
          <w:right w:val="nil"/>
          <w:insideH w:val="nil"/>
          <w:insideV w:val="nil"/>
        </w:tcBorders>
      </w:tcPr>
    </w:tblStylePr>
    <w:tblStylePr w:type="lastRow">
      <w:pPr>
        <w:spacing w:before="0" w:after="0" w:line="240" w:lineRule="auto"/>
      </w:pPr>
      <w:rPr>
        <w:b/>
        <w:bCs/>
      </w:rPr>
      <w:tblPr/>
      <w:tcPr>
        <w:tcBorders>
          <w:top w:val="single" w:sz="8" w:space="0" w:color="404040" w:themeColor="text1"/>
          <w:left w:val="nil"/>
          <w:bottom w:val="single" w:sz="8" w:space="0" w:color="40404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FCF" w:themeFill="text1" w:themeFillTint="3F"/>
      </w:tcPr>
    </w:tblStylePr>
    <w:tblStylePr w:type="band1Horz">
      <w:tblPr/>
      <w:tcPr>
        <w:tcBorders>
          <w:left w:val="nil"/>
          <w:right w:val="nil"/>
          <w:insideH w:val="nil"/>
          <w:insideV w:val="nil"/>
        </w:tcBorders>
        <w:shd w:val="clear" w:color="auto" w:fill="CFCFCF" w:themeFill="text1" w:themeFillTint="3F"/>
      </w:tcPr>
    </w:tblStylePr>
  </w:style>
  <w:style w:type="table" w:styleId="-15">
    <w:name w:val="Light Shading Accent 1"/>
    <w:basedOn w:val="a4"/>
    <w:uiPriority w:val="60"/>
    <w:semiHidden/>
    <w:unhideWhenUsed/>
    <w:rsid w:val="00F527CC"/>
    <w:pPr>
      <w:spacing w:after="0" w:line="240" w:lineRule="auto"/>
    </w:pPr>
    <w:rPr>
      <w:color w:val="939599" w:themeColor="accent1" w:themeShade="BF"/>
    </w:rPr>
    <w:tblPr>
      <w:tblStyleRowBandSize w:val="1"/>
      <w:tblStyleColBandSize w:val="1"/>
      <w:tblBorders>
        <w:top w:val="single" w:sz="8" w:space="0" w:color="C7C8CA" w:themeColor="accent1"/>
        <w:bottom w:val="single" w:sz="8" w:space="0" w:color="C7C8CA" w:themeColor="accent1"/>
      </w:tblBorders>
    </w:tblPr>
    <w:tblStylePr w:type="firstRow">
      <w:pPr>
        <w:spacing w:before="0" w:after="0" w:line="240" w:lineRule="auto"/>
      </w:pPr>
      <w:rPr>
        <w:b/>
        <w:bCs/>
      </w:rPr>
      <w:tblPr/>
      <w:tcPr>
        <w:tcBorders>
          <w:top w:val="single" w:sz="8" w:space="0" w:color="C7C8CA" w:themeColor="accent1"/>
          <w:left w:val="nil"/>
          <w:bottom w:val="single" w:sz="8" w:space="0" w:color="C7C8CA" w:themeColor="accent1"/>
          <w:right w:val="nil"/>
          <w:insideH w:val="nil"/>
          <w:insideV w:val="nil"/>
        </w:tcBorders>
      </w:tcPr>
    </w:tblStylePr>
    <w:tblStylePr w:type="lastRow">
      <w:pPr>
        <w:spacing w:before="0" w:after="0" w:line="240" w:lineRule="auto"/>
      </w:pPr>
      <w:rPr>
        <w:b/>
        <w:bCs/>
      </w:rPr>
      <w:tblPr/>
      <w:tcPr>
        <w:tcBorders>
          <w:top w:val="single" w:sz="8" w:space="0" w:color="C7C8CA" w:themeColor="accent1"/>
          <w:left w:val="nil"/>
          <w:bottom w:val="single" w:sz="8" w:space="0" w:color="C7C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1F1F2" w:themeFill="accent1" w:themeFillTint="3F"/>
      </w:tcPr>
    </w:tblStylePr>
    <w:tblStylePr w:type="band1Horz">
      <w:tblPr/>
      <w:tcPr>
        <w:tcBorders>
          <w:left w:val="nil"/>
          <w:right w:val="nil"/>
          <w:insideH w:val="nil"/>
          <w:insideV w:val="nil"/>
        </w:tcBorders>
        <w:shd w:val="clear" w:color="auto" w:fill="F1F1F2" w:themeFill="accent1" w:themeFillTint="3F"/>
      </w:tcPr>
    </w:tblStylePr>
  </w:style>
  <w:style w:type="table" w:styleId="-25">
    <w:name w:val="Light Shading Accent 2"/>
    <w:basedOn w:val="a4"/>
    <w:uiPriority w:val="60"/>
    <w:semiHidden/>
    <w:unhideWhenUsed/>
    <w:rsid w:val="00F527CC"/>
    <w:pPr>
      <w:spacing w:after="0" w:line="240" w:lineRule="auto"/>
    </w:pPr>
    <w:rPr>
      <w:color w:val="6D6F72" w:themeColor="accent2" w:themeShade="BF"/>
    </w:rPr>
    <w:tblPr>
      <w:tblStyleRowBandSize w:val="1"/>
      <w:tblStyleColBandSize w:val="1"/>
      <w:tblBorders>
        <w:top w:val="single" w:sz="8" w:space="0" w:color="939598" w:themeColor="accent2"/>
        <w:bottom w:val="single" w:sz="8" w:space="0" w:color="939598" w:themeColor="accent2"/>
      </w:tblBorders>
    </w:tblPr>
    <w:tblStylePr w:type="firstRow">
      <w:pPr>
        <w:spacing w:before="0" w:after="0" w:line="240" w:lineRule="auto"/>
      </w:pPr>
      <w:rPr>
        <w:b/>
        <w:bCs/>
      </w:rPr>
      <w:tblPr/>
      <w:tcPr>
        <w:tcBorders>
          <w:top w:val="single" w:sz="8" w:space="0" w:color="939598" w:themeColor="accent2"/>
          <w:left w:val="nil"/>
          <w:bottom w:val="single" w:sz="8" w:space="0" w:color="939598" w:themeColor="accent2"/>
          <w:right w:val="nil"/>
          <w:insideH w:val="nil"/>
          <w:insideV w:val="nil"/>
        </w:tcBorders>
      </w:tcPr>
    </w:tblStylePr>
    <w:tblStylePr w:type="lastRow">
      <w:pPr>
        <w:spacing w:before="0" w:after="0" w:line="240" w:lineRule="auto"/>
      </w:pPr>
      <w:rPr>
        <w:b/>
        <w:bCs/>
      </w:rPr>
      <w:tblPr/>
      <w:tcPr>
        <w:tcBorders>
          <w:top w:val="single" w:sz="8" w:space="0" w:color="939598" w:themeColor="accent2"/>
          <w:left w:val="nil"/>
          <w:bottom w:val="single" w:sz="8" w:space="0" w:color="939598"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4E5" w:themeFill="accent2" w:themeFillTint="3F"/>
      </w:tcPr>
    </w:tblStylePr>
    <w:tblStylePr w:type="band1Horz">
      <w:tblPr/>
      <w:tcPr>
        <w:tcBorders>
          <w:left w:val="nil"/>
          <w:right w:val="nil"/>
          <w:insideH w:val="nil"/>
          <w:insideV w:val="nil"/>
        </w:tcBorders>
        <w:shd w:val="clear" w:color="auto" w:fill="E4E4E5" w:themeFill="accent2" w:themeFillTint="3F"/>
      </w:tcPr>
    </w:tblStylePr>
  </w:style>
  <w:style w:type="table" w:styleId="-35">
    <w:name w:val="Light Shading Accent 3"/>
    <w:basedOn w:val="a4"/>
    <w:uiPriority w:val="60"/>
    <w:semiHidden/>
    <w:unhideWhenUsed/>
    <w:rsid w:val="00F527CC"/>
    <w:pPr>
      <w:spacing w:after="0" w:line="240" w:lineRule="auto"/>
    </w:pPr>
    <w:rPr>
      <w:color w:val="4A4A4C" w:themeColor="accent3" w:themeShade="BF"/>
    </w:rPr>
    <w:tblPr>
      <w:tblStyleRowBandSize w:val="1"/>
      <w:tblStyleColBandSize w:val="1"/>
      <w:tblBorders>
        <w:top w:val="single" w:sz="8" w:space="0" w:color="636466" w:themeColor="accent3"/>
        <w:bottom w:val="single" w:sz="8" w:space="0" w:color="636466" w:themeColor="accent3"/>
      </w:tblBorders>
    </w:tblPr>
    <w:tblStylePr w:type="firstRow">
      <w:pPr>
        <w:spacing w:before="0" w:after="0" w:line="240" w:lineRule="auto"/>
      </w:pPr>
      <w:rPr>
        <w:b/>
        <w:bCs/>
      </w:rPr>
      <w:tblPr/>
      <w:tcPr>
        <w:tcBorders>
          <w:top w:val="single" w:sz="8" w:space="0" w:color="636466" w:themeColor="accent3"/>
          <w:left w:val="nil"/>
          <w:bottom w:val="single" w:sz="8" w:space="0" w:color="636466" w:themeColor="accent3"/>
          <w:right w:val="nil"/>
          <w:insideH w:val="nil"/>
          <w:insideV w:val="nil"/>
        </w:tcBorders>
      </w:tcPr>
    </w:tblStylePr>
    <w:tblStylePr w:type="lastRow">
      <w:pPr>
        <w:spacing w:before="0" w:after="0" w:line="240" w:lineRule="auto"/>
      </w:pPr>
      <w:rPr>
        <w:b/>
        <w:bCs/>
      </w:rPr>
      <w:tblPr/>
      <w:tcPr>
        <w:tcBorders>
          <w:top w:val="single" w:sz="8" w:space="0" w:color="636466" w:themeColor="accent3"/>
          <w:left w:val="nil"/>
          <w:bottom w:val="single" w:sz="8" w:space="0" w:color="63646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D8D9" w:themeFill="accent3" w:themeFillTint="3F"/>
      </w:tcPr>
    </w:tblStylePr>
    <w:tblStylePr w:type="band1Horz">
      <w:tblPr/>
      <w:tcPr>
        <w:tcBorders>
          <w:left w:val="nil"/>
          <w:right w:val="nil"/>
          <w:insideH w:val="nil"/>
          <w:insideV w:val="nil"/>
        </w:tcBorders>
        <w:shd w:val="clear" w:color="auto" w:fill="D8D8D9" w:themeFill="accent3" w:themeFillTint="3F"/>
      </w:tcPr>
    </w:tblStylePr>
  </w:style>
  <w:style w:type="table" w:styleId="-45">
    <w:name w:val="Light Shading Accent 4"/>
    <w:basedOn w:val="a4"/>
    <w:uiPriority w:val="60"/>
    <w:semiHidden/>
    <w:unhideWhenUsed/>
    <w:rsid w:val="00F527CC"/>
    <w:pPr>
      <w:spacing w:after="0" w:line="240" w:lineRule="auto"/>
    </w:pPr>
    <w:rPr>
      <w:color w:val="991820" w:themeColor="accent4" w:themeShade="BF"/>
    </w:rPr>
    <w:tblPr>
      <w:tblStyleRowBandSize w:val="1"/>
      <w:tblStyleColBandSize w:val="1"/>
      <w:tblBorders>
        <w:top w:val="single" w:sz="8" w:space="0" w:color="CD202C" w:themeColor="accent4"/>
        <w:bottom w:val="single" w:sz="8" w:space="0" w:color="CD202C" w:themeColor="accent4"/>
      </w:tblBorders>
    </w:tblPr>
    <w:tblStylePr w:type="firstRow">
      <w:pPr>
        <w:spacing w:before="0" w:after="0" w:line="240" w:lineRule="auto"/>
      </w:pPr>
      <w:rPr>
        <w:b/>
        <w:bCs/>
      </w:rPr>
      <w:tblPr/>
      <w:tcPr>
        <w:tcBorders>
          <w:top w:val="single" w:sz="8" w:space="0" w:color="CD202C" w:themeColor="accent4"/>
          <w:left w:val="nil"/>
          <w:bottom w:val="single" w:sz="8" w:space="0" w:color="CD202C" w:themeColor="accent4"/>
          <w:right w:val="nil"/>
          <w:insideH w:val="nil"/>
          <w:insideV w:val="nil"/>
        </w:tcBorders>
      </w:tcPr>
    </w:tblStylePr>
    <w:tblStylePr w:type="lastRow">
      <w:pPr>
        <w:spacing w:before="0" w:after="0" w:line="240" w:lineRule="auto"/>
      </w:pPr>
      <w:rPr>
        <w:b/>
        <w:bCs/>
      </w:rPr>
      <w:tblPr/>
      <w:tcPr>
        <w:tcBorders>
          <w:top w:val="single" w:sz="8" w:space="0" w:color="CD202C" w:themeColor="accent4"/>
          <w:left w:val="nil"/>
          <w:bottom w:val="single" w:sz="8" w:space="0" w:color="CD202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C4C7" w:themeFill="accent4" w:themeFillTint="3F"/>
      </w:tcPr>
    </w:tblStylePr>
    <w:tblStylePr w:type="band1Horz">
      <w:tblPr/>
      <w:tcPr>
        <w:tcBorders>
          <w:left w:val="nil"/>
          <w:right w:val="nil"/>
          <w:insideH w:val="nil"/>
          <w:insideV w:val="nil"/>
        </w:tcBorders>
        <w:shd w:val="clear" w:color="auto" w:fill="F6C4C7" w:themeFill="accent4" w:themeFillTint="3F"/>
      </w:tcPr>
    </w:tblStylePr>
  </w:style>
  <w:style w:type="table" w:styleId="-55">
    <w:name w:val="Light Shading Accent 5"/>
    <w:basedOn w:val="a4"/>
    <w:uiPriority w:val="60"/>
    <w:semiHidden/>
    <w:unhideWhenUsed/>
    <w:rsid w:val="00F527CC"/>
    <w:pPr>
      <w:spacing w:after="0" w:line="240" w:lineRule="auto"/>
    </w:pPr>
    <w:rPr>
      <w:color w:val="003F7F" w:themeColor="accent5" w:themeShade="BF"/>
    </w:rPr>
    <w:tblPr>
      <w:tblStyleRowBandSize w:val="1"/>
      <w:tblStyleColBandSize w:val="1"/>
      <w:tblBorders>
        <w:top w:val="single" w:sz="8" w:space="0" w:color="0055AA" w:themeColor="accent5"/>
        <w:bottom w:val="single" w:sz="8" w:space="0" w:color="0055AA" w:themeColor="accent5"/>
      </w:tblBorders>
    </w:tblPr>
    <w:tblStylePr w:type="firstRow">
      <w:pPr>
        <w:spacing w:before="0" w:after="0" w:line="240" w:lineRule="auto"/>
      </w:pPr>
      <w:rPr>
        <w:b/>
        <w:bCs/>
      </w:rPr>
      <w:tblPr/>
      <w:tcPr>
        <w:tcBorders>
          <w:top w:val="single" w:sz="8" w:space="0" w:color="0055AA" w:themeColor="accent5"/>
          <w:left w:val="nil"/>
          <w:bottom w:val="single" w:sz="8" w:space="0" w:color="0055AA" w:themeColor="accent5"/>
          <w:right w:val="nil"/>
          <w:insideH w:val="nil"/>
          <w:insideV w:val="nil"/>
        </w:tcBorders>
      </w:tcPr>
    </w:tblStylePr>
    <w:tblStylePr w:type="lastRow">
      <w:pPr>
        <w:spacing w:before="0" w:after="0" w:line="240" w:lineRule="auto"/>
      </w:pPr>
      <w:rPr>
        <w:b/>
        <w:bCs/>
      </w:rPr>
      <w:tblPr/>
      <w:tcPr>
        <w:tcBorders>
          <w:top w:val="single" w:sz="8" w:space="0" w:color="0055AA" w:themeColor="accent5"/>
          <w:left w:val="nil"/>
          <w:bottom w:val="single" w:sz="8" w:space="0" w:color="0055AA"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BD4FF" w:themeFill="accent5" w:themeFillTint="3F"/>
      </w:tcPr>
    </w:tblStylePr>
    <w:tblStylePr w:type="band1Horz">
      <w:tblPr/>
      <w:tcPr>
        <w:tcBorders>
          <w:left w:val="nil"/>
          <w:right w:val="nil"/>
          <w:insideH w:val="nil"/>
          <w:insideV w:val="nil"/>
        </w:tcBorders>
        <w:shd w:val="clear" w:color="auto" w:fill="ABD4FF" w:themeFill="accent5" w:themeFillTint="3F"/>
      </w:tcPr>
    </w:tblStylePr>
  </w:style>
  <w:style w:type="table" w:styleId="-65">
    <w:name w:val="Light Shading Accent 6"/>
    <w:basedOn w:val="a4"/>
    <w:uiPriority w:val="60"/>
    <w:semiHidden/>
    <w:unhideWhenUsed/>
    <w:rsid w:val="00F527CC"/>
    <w:pPr>
      <w:spacing w:after="0" w:line="240" w:lineRule="auto"/>
    </w:pPr>
    <w:rPr>
      <w:color w:val="D88400" w:themeColor="accent6" w:themeShade="BF"/>
    </w:rPr>
    <w:tblPr>
      <w:tblStyleRowBandSize w:val="1"/>
      <w:tblStyleColBandSize w:val="1"/>
      <w:tblBorders>
        <w:top w:val="single" w:sz="8" w:space="0" w:color="FFAA22" w:themeColor="accent6"/>
        <w:bottom w:val="single" w:sz="8" w:space="0" w:color="FFAA22" w:themeColor="accent6"/>
      </w:tblBorders>
    </w:tblPr>
    <w:tblStylePr w:type="firstRow">
      <w:pPr>
        <w:spacing w:before="0" w:after="0" w:line="240" w:lineRule="auto"/>
      </w:pPr>
      <w:rPr>
        <w:b/>
        <w:bCs/>
      </w:rPr>
      <w:tblPr/>
      <w:tcPr>
        <w:tcBorders>
          <w:top w:val="single" w:sz="8" w:space="0" w:color="FFAA22" w:themeColor="accent6"/>
          <w:left w:val="nil"/>
          <w:bottom w:val="single" w:sz="8" w:space="0" w:color="FFAA22" w:themeColor="accent6"/>
          <w:right w:val="nil"/>
          <w:insideH w:val="nil"/>
          <w:insideV w:val="nil"/>
        </w:tcBorders>
      </w:tcPr>
    </w:tblStylePr>
    <w:tblStylePr w:type="lastRow">
      <w:pPr>
        <w:spacing w:before="0" w:after="0" w:line="240" w:lineRule="auto"/>
      </w:pPr>
      <w:rPr>
        <w:b/>
        <w:bCs/>
      </w:rPr>
      <w:tblPr/>
      <w:tcPr>
        <w:tcBorders>
          <w:top w:val="single" w:sz="8" w:space="0" w:color="FFAA22" w:themeColor="accent6"/>
          <w:left w:val="nil"/>
          <w:bottom w:val="single" w:sz="8" w:space="0" w:color="FFAA22"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9C8" w:themeFill="accent6" w:themeFillTint="3F"/>
      </w:tcPr>
    </w:tblStylePr>
    <w:tblStylePr w:type="band1Horz">
      <w:tblPr/>
      <w:tcPr>
        <w:tcBorders>
          <w:left w:val="nil"/>
          <w:right w:val="nil"/>
          <w:insideH w:val="nil"/>
          <w:insideV w:val="nil"/>
        </w:tcBorders>
        <w:shd w:val="clear" w:color="auto" w:fill="FFE9C8" w:themeFill="accent6" w:themeFillTint="3F"/>
      </w:tcPr>
    </w:tblStylePr>
  </w:style>
  <w:style w:type="character" w:styleId="affff0">
    <w:name w:val="line number"/>
    <w:basedOn w:val="a3"/>
    <w:uiPriority w:val="99"/>
    <w:semiHidden/>
    <w:unhideWhenUsed/>
    <w:rsid w:val="00F527CC"/>
    <w:rPr>
      <w:lang w:val="en-US"/>
    </w:rPr>
  </w:style>
  <w:style w:type="paragraph" w:styleId="affff1">
    <w:name w:val="List"/>
    <w:basedOn w:val="a2"/>
    <w:uiPriority w:val="99"/>
    <w:semiHidden/>
    <w:unhideWhenUsed/>
    <w:rsid w:val="00F527CC"/>
    <w:pPr>
      <w:ind w:left="283" w:hanging="283"/>
      <w:contextualSpacing/>
    </w:pPr>
  </w:style>
  <w:style w:type="paragraph" w:styleId="2e">
    <w:name w:val="List 2"/>
    <w:basedOn w:val="a2"/>
    <w:uiPriority w:val="99"/>
    <w:semiHidden/>
    <w:unhideWhenUsed/>
    <w:rsid w:val="00F527CC"/>
    <w:pPr>
      <w:ind w:left="566" w:hanging="283"/>
      <w:contextualSpacing/>
    </w:pPr>
  </w:style>
  <w:style w:type="paragraph" w:styleId="39">
    <w:name w:val="List 3"/>
    <w:basedOn w:val="a2"/>
    <w:uiPriority w:val="99"/>
    <w:semiHidden/>
    <w:unhideWhenUsed/>
    <w:rsid w:val="00F527CC"/>
    <w:pPr>
      <w:ind w:left="849" w:hanging="283"/>
      <w:contextualSpacing/>
    </w:pPr>
  </w:style>
  <w:style w:type="paragraph" w:styleId="45">
    <w:name w:val="List 4"/>
    <w:basedOn w:val="a2"/>
    <w:uiPriority w:val="99"/>
    <w:semiHidden/>
    <w:unhideWhenUsed/>
    <w:rsid w:val="00F527CC"/>
    <w:pPr>
      <w:ind w:left="1132" w:hanging="283"/>
      <w:contextualSpacing/>
    </w:pPr>
  </w:style>
  <w:style w:type="paragraph" w:styleId="54">
    <w:name w:val="List 5"/>
    <w:basedOn w:val="a2"/>
    <w:uiPriority w:val="99"/>
    <w:semiHidden/>
    <w:unhideWhenUsed/>
    <w:rsid w:val="00F527CC"/>
    <w:pPr>
      <w:ind w:left="1415" w:hanging="283"/>
      <w:contextualSpacing/>
    </w:pPr>
  </w:style>
  <w:style w:type="paragraph" w:styleId="a0">
    <w:name w:val="List Bullet"/>
    <w:basedOn w:val="a2"/>
    <w:uiPriority w:val="99"/>
    <w:semiHidden/>
    <w:unhideWhenUsed/>
    <w:rsid w:val="00F527CC"/>
    <w:pPr>
      <w:numPr>
        <w:numId w:val="1"/>
      </w:numPr>
      <w:contextualSpacing/>
    </w:pPr>
  </w:style>
  <w:style w:type="paragraph" w:styleId="20">
    <w:name w:val="List Bullet 2"/>
    <w:basedOn w:val="a2"/>
    <w:uiPriority w:val="99"/>
    <w:semiHidden/>
    <w:unhideWhenUsed/>
    <w:rsid w:val="00F527CC"/>
    <w:pPr>
      <w:numPr>
        <w:numId w:val="2"/>
      </w:numPr>
      <w:contextualSpacing/>
    </w:pPr>
  </w:style>
  <w:style w:type="paragraph" w:styleId="30">
    <w:name w:val="List Bullet 3"/>
    <w:basedOn w:val="a2"/>
    <w:uiPriority w:val="99"/>
    <w:semiHidden/>
    <w:unhideWhenUsed/>
    <w:rsid w:val="00F527CC"/>
    <w:pPr>
      <w:numPr>
        <w:numId w:val="3"/>
      </w:numPr>
      <w:contextualSpacing/>
    </w:pPr>
  </w:style>
  <w:style w:type="paragraph" w:styleId="40">
    <w:name w:val="List Bullet 4"/>
    <w:basedOn w:val="a2"/>
    <w:uiPriority w:val="99"/>
    <w:semiHidden/>
    <w:unhideWhenUsed/>
    <w:rsid w:val="00F527CC"/>
    <w:pPr>
      <w:numPr>
        <w:numId w:val="4"/>
      </w:numPr>
      <w:contextualSpacing/>
    </w:pPr>
  </w:style>
  <w:style w:type="paragraph" w:styleId="50">
    <w:name w:val="List Bullet 5"/>
    <w:basedOn w:val="a2"/>
    <w:uiPriority w:val="99"/>
    <w:semiHidden/>
    <w:unhideWhenUsed/>
    <w:rsid w:val="00F527CC"/>
    <w:pPr>
      <w:numPr>
        <w:numId w:val="5"/>
      </w:numPr>
      <w:contextualSpacing/>
    </w:pPr>
  </w:style>
  <w:style w:type="paragraph" w:styleId="affff2">
    <w:name w:val="List Continue"/>
    <w:basedOn w:val="a2"/>
    <w:uiPriority w:val="99"/>
    <w:semiHidden/>
    <w:unhideWhenUsed/>
    <w:rsid w:val="00F527CC"/>
    <w:pPr>
      <w:ind w:left="283"/>
      <w:contextualSpacing/>
    </w:pPr>
  </w:style>
  <w:style w:type="paragraph" w:styleId="2f">
    <w:name w:val="List Continue 2"/>
    <w:basedOn w:val="a2"/>
    <w:uiPriority w:val="99"/>
    <w:semiHidden/>
    <w:unhideWhenUsed/>
    <w:rsid w:val="00F527CC"/>
    <w:pPr>
      <w:ind w:left="566"/>
      <w:contextualSpacing/>
    </w:pPr>
  </w:style>
  <w:style w:type="paragraph" w:styleId="3a">
    <w:name w:val="List Continue 3"/>
    <w:basedOn w:val="a2"/>
    <w:uiPriority w:val="99"/>
    <w:semiHidden/>
    <w:unhideWhenUsed/>
    <w:rsid w:val="00F527CC"/>
    <w:pPr>
      <w:ind w:left="849"/>
      <w:contextualSpacing/>
    </w:pPr>
  </w:style>
  <w:style w:type="paragraph" w:styleId="46">
    <w:name w:val="List Continue 4"/>
    <w:basedOn w:val="a2"/>
    <w:uiPriority w:val="99"/>
    <w:semiHidden/>
    <w:unhideWhenUsed/>
    <w:rsid w:val="00F527CC"/>
    <w:pPr>
      <w:ind w:left="1132"/>
      <w:contextualSpacing/>
    </w:pPr>
  </w:style>
  <w:style w:type="paragraph" w:styleId="55">
    <w:name w:val="List Continue 5"/>
    <w:basedOn w:val="a2"/>
    <w:uiPriority w:val="99"/>
    <w:semiHidden/>
    <w:unhideWhenUsed/>
    <w:rsid w:val="00F527CC"/>
    <w:pPr>
      <w:ind w:left="1415"/>
      <w:contextualSpacing/>
    </w:pPr>
  </w:style>
  <w:style w:type="paragraph" w:styleId="a">
    <w:name w:val="List Number"/>
    <w:basedOn w:val="a2"/>
    <w:uiPriority w:val="99"/>
    <w:semiHidden/>
    <w:unhideWhenUsed/>
    <w:rsid w:val="00F527CC"/>
    <w:pPr>
      <w:numPr>
        <w:numId w:val="6"/>
      </w:numPr>
      <w:contextualSpacing/>
    </w:pPr>
  </w:style>
  <w:style w:type="paragraph" w:styleId="2">
    <w:name w:val="List Number 2"/>
    <w:basedOn w:val="a2"/>
    <w:uiPriority w:val="99"/>
    <w:semiHidden/>
    <w:unhideWhenUsed/>
    <w:rsid w:val="00F527CC"/>
    <w:pPr>
      <w:numPr>
        <w:numId w:val="7"/>
      </w:numPr>
      <w:contextualSpacing/>
    </w:pPr>
  </w:style>
  <w:style w:type="paragraph" w:styleId="3">
    <w:name w:val="List Number 3"/>
    <w:basedOn w:val="a2"/>
    <w:uiPriority w:val="99"/>
    <w:semiHidden/>
    <w:unhideWhenUsed/>
    <w:rsid w:val="00F527CC"/>
    <w:pPr>
      <w:numPr>
        <w:numId w:val="8"/>
      </w:numPr>
      <w:contextualSpacing/>
    </w:pPr>
  </w:style>
  <w:style w:type="paragraph" w:styleId="4">
    <w:name w:val="List Number 4"/>
    <w:basedOn w:val="a2"/>
    <w:uiPriority w:val="99"/>
    <w:semiHidden/>
    <w:unhideWhenUsed/>
    <w:rsid w:val="00F527CC"/>
    <w:pPr>
      <w:numPr>
        <w:numId w:val="9"/>
      </w:numPr>
      <w:contextualSpacing/>
    </w:pPr>
  </w:style>
  <w:style w:type="paragraph" w:styleId="5">
    <w:name w:val="List Number 5"/>
    <w:basedOn w:val="a2"/>
    <w:uiPriority w:val="99"/>
    <w:semiHidden/>
    <w:unhideWhenUsed/>
    <w:rsid w:val="00F527CC"/>
    <w:pPr>
      <w:numPr>
        <w:numId w:val="10"/>
      </w:numPr>
      <w:contextualSpacing/>
    </w:pPr>
  </w:style>
  <w:style w:type="paragraph" w:styleId="affff3">
    <w:name w:val="List Paragraph"/>
    <w:aliases w:val="Paragraph,Header 2,Head1.1,References,Paragraphe de liste1,List Paragraph1,Liste couleur - Accent 11,Liste couleur - Accent 111,Paragraphe de liste3,List Paragraph2,Bullets,List Paragraph nowy,Numbered List Paragraph,titre_kely,Liste 1"/>
    <w:basedOn w:val="a2"/>
    <w:link w:val="affff4"/>
    <w:uiPriority w:val="34"/>
    <w:qFormat/>
    <w:rsid w:val="00F527CC"/>
    <w:pPr>
      <w:ind w:left="720"/>
      <w:contextualSpacing/>
    </w:pPr>
  </w:style>
  <w:style w:type="table" w:customStyle="1" w:styleId="-112">
    <w:name w:val="Список-таблица 1 светлая1"/>
    <w:basedOn w:val="a4"/>
    <w:uiPriority w:val="46"/>
    <w:rsid w:val="00F527CC"/>
    <w:pPr>
      <w:spacing w:after="0" w:line="240" w:lineRule="auto"/>
    </w:pPr>
    <w:tblPr>
      <w:tblStyleRowBandSize w:val="1"/>
      <w:tblStyleColBandSize w:val="1"/>
    </w:tblPr>
    <w:tblStylePr w:type="firstRow">
      <w:rPr>
        <w:b/>
        <w:bCs/>
      </w:rPr>
      <w:tblPr/>
      <w:tcPr>
        <w:tcBorders>
          <w:bottom w:val="single" w:sz="4" w:space="0" w:color="8C8C8C" w:themeColor="text1" w:themeTint="99"/>
        </w:tcBorders>
      </w:tcPr>
    </w:tblStylePr>
    <w:tblStylePr w:type="lastRow">
      <w:rPr>
        <w:b/>
        <w:bCs/>
      </w:rPr>
      <w:tblPr/>
      <w:tcPr>
        <w:tcBorders>
          <w:top w:val="single" w:sz="4" w:space="0" w:color="8C8C8C" w:themeColor="text1" w:themeTint="99"/>
        </w:tcBorders>
      </w:tc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table" w:customStyle="1" w:styleId="-1110">
    <w:name w:val="Список-таблица 1 светлая — акцент 11"/>
    <w:basedOn w:val="a4"/>
    <w:uiPriority w:val="46"/>
    <w:rsid w:val="00F527CC"/>
    <w:pPr>
      <w:spacing w:after="0" w:line="240" w:lineRule="auto"/>
    </w:pPr>
    <w:tblPr>
      <w:tblStyleRowBandSize w:val="1"/>
      <w:tblStyleColBandSize w:val="1"/>
    </w:tblPr>
    <w:tblStylePr w:type="firstRow">
      <w:rPr>
        <w:b/>
        <w:bCs/>
      </w:rPr>
      <w:tblPr/>
      <w:tcPr>
        <w:tcBorders>
          <w:bottom w:val="single" w:sz="4" w:space="0" w:color="DDDDDF" w:themeColor="accent1" w:themeTint="99"/>
        </w:tcBorders>
      </w:tcPr>
    </w:tblStylePr>
    <w:tblStylePr w:type="lastRow">
      <w:rPr>
        <w:b/>
        <w:bCs/>
      </w:rPr>
      <w:tblPr/>
      <w:tcPr>
        <w:tcBorders>
          <w:top w:val="single" w:sz="4" w:space="0" w:color="DDDDDF" w:themeColor="accent1" w:themeTint="99"/>
        </w:tcBorders>
      </w:tcPr>
    </w:tblStylePr>
    <w:tblStylePr w:type="firstCol">
      <w:rPr>
        <w:b/>
        <w:bCs/>
      </w:rPr>
    </w:tblStylePr>
    <w:tblStylePr w:type="lastCol">
      <w:rPr>
        <w:b/>
        <w:bCs/>
      </w:rPr>
    </w:tblStylePr>
    <w:tblStylePr w:type="band1Vert">
      <w:tblPr/>
      <w:tcPr>
        <w:shd w:val="clear" w:color="auto" w:fill="F3F3F4" w:themeFill="accent1" w:themeFillTint="33"/>
      </w:tcPr>
    </w:tblStylePr>
    <w:tblStylePr w:type="band1Horz">
      <w:tblPr/>
      <w:tcPr>
        <w:shd w:val="clear" w:color="auto" w:fill="F3F3F4" w:themeFill="accent1" w:themeFillTint="33"/>
      </w:tcPr>
    </w:tblStylePr>
  </w:style>
  <w:style w:type="table" w:customStyle="1" w:styleId="-1210">
    <w:name w:val="Список-таблица 1 светлая — акцент 21"/>
    <w:basedOn w:val="a4"/>
    <w:uiPriority w:val="46"/>
    <w:rsid w:val="00F527CC"/>
    <w:pPr>
      <w:spacing w:after="0" w:line="240" w:lineRule="auto"/>
    </w:pPr>
    <w:tblPr>
      <w:tblStyleRowBandSize w:val="1"/>
      <w:tblStyleColBandSize w:val="1"/>
    </w:tblPr>
    <w:tblStylePr w:type="firstRow">
      <w:rPr>
        <w:b/>
        <w:bCs/>
      </w:rPr>
      <w:tblPr/>
      <w:tcPr>
        <w:tcBorders>
          <w:bottom w:val="single" w:sz="4" w:space="0" w:color="BEBFC1" w:themeColor="accent2" w:themeTint="99"/>
        </w:tcBorders>
      </w:tcPr>
    </w:tblStylePr>
    <w:tblStylePr w:type="lastRow">
      <w:rPr>
        <w:b/>
        <w:bCs/>
      </w:rPr>
      <w:tblPr/>
      <w:tcPr>
        <w:tcBorders>
          <w:top w:val="single" w:sz="4" w:space="0" w:color="BEBFC1" w:themeColor="accent2" w:themeTint="99"/>
        </w:tcBorders>
      </w:tcPr>
    </w:tblStylePr>
    <w:tblStylePr w:type="firstCol">
      <w:rPr>
        <w:b/>
        <w:bCs/>
      </w:rPr>
    </w:tblStylePr>
    <w:tblStylePr w:type="lastCol">
      <w:rPr>
        <w:b/>
        <w:bCs/>
      </w:rPr>
    </w:tblStylePr>
    <w:tblStylePr w:type="band1Vert">
      <w:tblPr/>
      <w:tcPr>
        <w:shd w:val="clear" w:color="auto" w:fill="E9E9EA" w:themeFill="accent2" w:themeFillTint="33"/>
      </w:tcPr>
    </w:tblStylePr>
    <w:tblStylePr w:type="band1Horz">
      <w:tblPr/>
      <w:tcPr>
        <w:shd w:val="clear" w:color="auto" w:fill="E9E9EA" w:themeFill="accent2" w:themeFillTint="33"/>
      </w:tcPr>
    </w:tblStylePr>
  </w:style>
  <w:style w:type="table" w:customStyle="1" w:styleId="-1310">
    <w:name w:val="Список-таблица 1 светлая — акцент 31"/>
    <w:basedOn w:val="a4"/>
    <w:uiPriority w:val="46"/>
    <w:rsid w:val="00F527CC"/>
    <w:pPr>
      <w:spacing w:after="0" w:line="240" w:lineRule="auto"/>
    </w:pPr>
    <w:tblPr>
      <w:tblStyleRowBandSize w:val="1"/>
      <w:tblStyleColBandSize w:val="1"/>
    </w:tblPr>
    <w:tblStylePr w:type="firstRow">
      <w:rPr>
        <w:b/>
        <w:bCs/>
      </w:rPr>
      <w:tblPr/>
      <w:tcPr>
        <w:tcBorders>
          <w:bottom w:val="single" w:sz="4" w:space="0" w:color="A0A1A3" w:themeColor="accent3" w:themeTint="99"/>
        </w:tcBorders>
      </w:tcPr>
    </w:tblStylePr>
    <w:tblStylePr w:type="lastRow">
      <w:rPr>
        <w:b/>
        <w:bCs/>
      </w:rPr>
      <w:tblPr/>
      <w:tcPr>
        <w:tcBorders>
          <w:top w:val="single" w:sz="4" w:space="0" w:color="A0A1A3" w:themeColor="accent3" w:themeTint="99"/>
        </w:tcBorders>
      </w:tcPr>
    </w:tblStylePr>
    <w:tblStylePr w:type="firstCol">
      <w:rPr>
        <w:b/>
        <w:bCs/>
      </w:rPr>
    </w:tblStylePr>
    <w:tblStylePr w:type="lastCol">
      <w:rPr>
        <w:b/>
        <w:bCs/>
      </w:rPr>
    </w:tblStylePr>
    <w:tblStylePr w:type="band1Vert">
      <w:tblPr/>
      <w:tcPr>
        <w:shd w:val="clear" w:color="auto" w:fill="DFDFE0" w:themeFill="accent3" w:themeFillTint="33"/>
      </w:tcPr>
    </w:tblStylePr>
    <w:tblStylePr w:type="band1Horz">
      <w:tblPr/>
      <w:tcPr>
        <w:shd w:val="clear" w:color="auto" w:fill="DFDFE0" w:themeFill="accent3" w:themeFillTint="33"/>
      </w:tcPr>
    </w:tblStylePr>
  </w:style>
  <w:style w:type="table" w:customStyle="1" w:styleId="-1410">
    <w:name w:val="Список-таблица 1 светлая — акцент 41"/>
    <w:basedOn w:val="a4"/>
    <w:uiPriority w:val="46"/>
    <w:rsid w:val="00F527CC"/>
    <w:pPr>
      <w:spacing w:after="0" w:line="240" w:lineRule="auto"/>
    </w:pPr>
    <w:tblPr>
      <w:tblStyleRowBandSize w:val="1"/>
      <w:tblStyleColBandSize w:val="1"/>
    </w:tblPr>
    <w:tblStylePr w:type="firstRow">
      <w:rPr>
        <w:b/>
        <w:bCs/>
      </w:rPr>
      <w:tblPr/>
      <w:tcPr>
        <w:tcBorders>
          <w:bottom w:val="single" w:sz="4" w:space="0" w:color="E87179" w:themeColor="accent4" w:themeTint="99"/>
        </w:tcBorders>
      </w:tcPr>
    </w:tblStylePr>
    <w:tblStylePr w:type="lastRow">
      <w:rPr>
        <w:b/>
        <w:bCs/>
      </w:rPr>
      <w:tblPr/>
      <w:tcPr>
        <w:tcBorders>
          <w:top w:val="single" w:sz="4" w:space="0" w:color="E87179" w:themeColor="accent4" w:themeTint="99"/>
        </w:tcBorders>
      </w:tcPr>
    </w:tblStylePr>
    <w:tblStylePr w:type="firstCol">
      <w:rPr>
        <w:b/>
        <w:bCs/>
      </w:rPr>
    </w:tblStylePr>
    <w:tblStylePr w:type="lastCol">
      <w:rPr>
        <w:b/>
        <w:bCs/>
      </w:rPr>
    </w:tblStylePr>
    <w:tblStylePr w:type="band1Vert">
      <w:tblPr/>
      <w:tcPr>
        <w:shd w:val="clear" w:color="auto" w:fill="F7CFD2" w:themeFill="accent4" w:themeFillTint="33"/>
      </w:tcPr>
    </w:tblStylePr>
    <w:tblStylePr w:type="band1Horz">
      <w:tblPr/>
      <w:tcPr>
        <w:shd w:val="clear" w:color="auto" w:fill="F7CFD2" w:themeFill="accent4" w:themeFillTint="33"/>
      </w:tcPr>
    </w:tblStylePr>
  </w:style>
  <w:style w:type="table" w:customStyle="1" w:styleId="-1510">
    <w:name w:val="Список-таблица 1 светлая — акцент 51"/>
    <w:basedOn w:val="a4"/>
    <w:uiPriority w:val="46"/>
    <w:rsid w:val="00F527CC"/>
    <w:pPr>
      <w:spacing w:after="0" w:line="240" w:lineRule="auto"/>
    </w:pPr>
    <w:tblPr>
      <w:tblStyleRowBandSize w:val="1"/>
      <w:tblStyleColBandSize w:val="1"/>
    </w:tblPr>
    <w:tblStylePr w:type="firstRow">
      <w:rPr>
        <w:b/>
        <w:bCs/>
      </w:rPr>
      <w:tblPr/>
      <w:tcPr>
        <w:tcBorders>
          <w:bottom w:val="single" w:sz="4" w:space="0" w:color="3398FF" w:themeColor="accent5" w:themeTint="99"/>
        </w:tcBorders>
      </w:tcPr>
    </w:tblStylePr>
    <w:tblStylePr w:type="lastRow">
      <w:rPr>
        <w:b/>
        <w:bCs/>
      </w:rPr>
      <w:tblPr/>
      <w:tcPr>
        <w:tcBorders>
          <w:top w:val="single" w:sz="4" w:space="0" w:color="3398FF" w:themeColor="accent5" w:themeTint="99"/>
        </w:tcBorders>
      </w:tcPr>
    </w:tblStylePr>
    <w:tblStylePr w:type="firstCol">
      <w:rPr>
        <w:b/>
        <w:bCs/>
      </w:rPr>
    </w:tblStylePr>
    <w:tblStylePr w:type="lastCol">
      <w:rPr>
        <w:b/>
        <w:bCs/>
      </w:rPr>
    </w:tblStylePr>
    <w:tblStylePr w:type="band1Vert">
      <w:tblPr/>
      <w:tcPr>
        <w:shd w:val="clear" w:color="auto" w:fill="BBDCFF" w:themeFill="accent5" w:themeFillTint="33"/>
      </w:tcPr>
    </w:tblStylePr>
    <w:tblStylePr w:type="band1Horz">
      <w:tblPr/>
      <w:tcPr>
        <w:shd w:val="clear" w:color="auto" w:fill="BBDCFF" w:themeFill="accent5" w:themeFillTint="33"/>
      </w:tcPr>
    </w:tblStylePr>
  </w:style>
  <w:style w:type="table" w:customStyle="1" w:styleId="-1610">
    <w:name w:val="Список-таблица 1 светлая — акцент 61"/>
    <w:basedOn w:val="a4"/>
    <w:uiPriority w:val="46"/>
    <w:rsid w:val="00F527CC"/>
    <w:pPr>
      <w:spacing w:after="0" w:line="240" w:lineRule="auto"/>
    </w:pPr>
    <w:tblPr>
      <w:tblStyleRowBandSize w:val="1"/>
      <w:tblStyleColBandSize w:val="1"/>
    </w:tblPr>
    <w:tblStylePr w:type="firstRow">
      <w:rPr>
        <w:b/>
        <w:bCs/>
      </w:rPr>
      <w:tblPr/>
      <w:tcPr>
        <w:tcBorders>
          <w:bottom w:val="single" w:sz="4" w:space="0" w:color="FFCB7A" w:themeColor="accent6" w:themeTint="99"/>
        </w:tcBorders>
      </w:tcPr>
    </w:tblStylePr>
    <w:tblStylePr w:type="lastRow">
      <w:rPr>
        <w:b/>
        <w:bCs/>
      </w:rPr>
      <w:tblPr/>
      <w:tcPr>
        <w:tcBorders>
          <w:top w:val="single" w:sz="4" w:space="0" w:color="FFCB7A" w:themeColor="accent6" w:themeTint="99"/>
        </w:tcBorders>
      </w:tcPr>
    </w:tblStylePr>
    <w:tblStylePr w:type="firstCol">
      <w:rPr>
        <w:b/>
        <w:bCs/>
      </w:rPr>
    </w:tblStylePr>
    <w:tblStylePr w:type="lastCol">
      <w:rPr>
        <w:b/>
        <w:bCs/>
      </w:rPr>
    </w:tblStylePr>
    <w:tblStylePr w:type="band1Vert">
      <w:tblPr/>
      <w:tcPr>
        <w:shd w:val="clear" w:color="auto" w:fill="FFEDD2" w:themeFill="accent6" w:themeFillTint="33"/>
      </w:tcPr>
    </w:tblStylePr>
    <w:tblStylePr w:type="band1Horz">
      <w:tblPr/>
      <w:tcPr>
        <w:shd w:val="clear" w:color="auto" w:fill="FFEDD2" w:themeFill="accent6" w:themeFillTint="33"/>
      </w:tcPr>
    </w:tblStylePr>
  </w:style>
  <w:style w:type="table" w:customStyle="1" w:styleId="-212">
    <w:name w:val="Список-таблица 21"/>
    <w:basedOn w:val="a4"/>
    <w:uiPriority w:val="47"/>
    <w:rsid w:val="00F527CC"/>
    <w:pPr>
      <w:spacing w:after="0" w:line="240" w:lineRule="auto"/>
    </w:pPr>
    <w:tblPr>
      <w:tblStyleRowBandSize w:val="1"/>
      <w:tblStyleColBandSize w:val="1"/>
      <w:tblBorders>
        <w:top w:val="single" w:sz="4" w:space="0" w:color="8C8C8C" w:themeColor="text1" w:themeTint="99"/>
        <w:bottom w:val="single" w:sz="4" w:space="0" w:color="8C8C8C" w:themeColor="text1" w:themeTint="99"/>
        <w:insideH w:val="single" w:sz="4" w:space="0" w:color="8C8C8C"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table" w:customStyle="1" w:styleId="-2110">
    <w:name w:val="Список-таблица 2 — акцент 11"/>
    <w:basedOn w:val="a4"/>
    <w:uiPriority w:val="47"/>
    <w:rsid w:val="00F527CC"/>
    <w:pPr>
      <w:spacing w:after="0" w:line="240" w:lineRule="auto"/>
    </w:pPr>
    <w:tblPr>
      <w:tblStyleRowBandSize w:val="1"/>
      <w:tblStyleColBandSize w:val="1"/>
      <w:tblBorders>
        <w:top w:val="single" w:sz="4" w:space="0" w:color="DDDDDF" w:themeColor="accent1" w:themeTint="99"/>
        <w:bottom w:val="single" w:sz="4" w:space="0" w:color="DDDDDF" w:themeColor="accent1" w:themeTint="99"/>
        <w:insideH w:val="single" w:sz="4" w:space="0" w:color="DDDD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3F4" w:themeFill="accent1" w:themeFillTint="33"/>
      </w:tcPr>
    </w:tblStylePr>
    <w:tblStylePr w:type="band1Horz">
      <w:tblPr/>
      <w:tcPr>
        <w:shd w:val="clear" w:color="auto" w:fill="F3F3F4" w:themeFill="accent1" w:themeFillTint="33"/>
      </w:tcPr>
    </w:tblStylePr>
  </w:style>
  <w:style w:type="table" w:customStyle="1" w:styleId="-2210">
    <w:name w:val="Список-таблица 2 — акцент 21"/>
    <w:basedOn w:val="a4"/>
    <w:uiPriority w:val="47"/>
    <w:rsid w:val="00F527CC"/>
    <w:pPr>
      <w:spacing w:after="0" w:line="240" w:lineRule="auto"/>
    </w:pPr>
    <w:tblPr>
      <w:tblStyleRowBandSize w:val="1"/>
      <w:tblStyleColBandSize w:val="1"/>
      <w:tblBorders>
        <w:top w:val="single" w:sz="4" w:space="0" w:color="BEBFC1" w:themeColor="accent2" w:themeTint="99"/>
        <w:bottom w:val="single" w:sz="4" w:space="0" w:color="BEBFC1" w:themeColor="accent2" w:themeTint="99"/>
        <w:insideH w:val="single" w:sz="4" w:space="0" w:color="BEBFC1"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9EA" w:themeFill="accent2" w:themeFillTint="33"/>
      </w:tcPr>
    </w:tblStylePr>
    <w:tblStylePr w:type="band1Horz">
      <w:tblPr/>
      <w:tcPr>
        <w:shd w:val="clear" w:color="auto" w:fill="E9E9EA" w:themeFill="accent2" w:themeFillTint="33"/>
      </w:tcPr>
    </w:tblStylePr>
  </w:style>
  <w:style w:type="table" w:customStyle="1" w:styleId="-2310">
    <w:name w:val="Список-таблица 2 — акцент 31"/>
    <w:basedOn w:val="a4"/>
    <w:uiPriority w:val="47"/>
    <w:rsid w:val="00F527CC"/>
    <w:pPr>
      <w:spacing w:after="0" w:line="240" w:lineRule="auto"/>
    </w:pPr>
    <w:tblPr>
      <w:tblStyleRowBandSize w:val="1"/>
      <w:tblStyleColBandSize w:val="1"/>
      <w:tblBorders>
        <w:top w:val="single" w:sz="4" w:space="0" w:color="A0A1A3" w:themeColor="accent3" w:themeTint="99"/>
        <w:bottom w:val="single" w:sz="4" w:space="0" w:color="A0A1A3" w:themeColor="accent3" w:themeTint="99"/>
        <w:insideH w:val="single" w:sz="4" w:space="0" w:color="A0A1A3"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FE0" w:themeFill="accent3" w:themeFillTint="33"/>
      </w:tcPr>
    </w:tblStylePr>
    <w:tblStylePr w:type="band1Horz">
      <w:tblPr/>
      <w:tcPr>
        <w:shd w:val="clear" w:color="auto" w:fill="DFDFE0" w:themeFill="accent3" w:themeFillTint="33"/>
      </w:tcPr>
    </w:tblStylePr>
  </w:style>
  <w:style w:type="table" w:customStyle="1" w:styleId="-2410">
    <w:name w:val="Список-таблица 2 — акцент 41"/>
    <w:basedOn w:val="a4"/>
    <w:uiPriority w:val="47"/>
    <w:rsid w:val="00F527CC"/>
    <w:pPr>
      <w:spacing w:after="0" w:line="240" w:lineRule="auto"/>
    </w:pPr>
    <w:tblPr>
      <w:tblStyleRowBandSize w:val="1"/>
      <w:tblStyleColBandSize w:val="1"/>
      <w:tblBorders>
        <w:top w:val="single" w:sz="4" w:space="0" w:color="E87179" w:themeColor="accent4" w:themeTint="99"/>
        <w:bottom w:val="single" w:sz="4" w:space="0" w:color="E87179" w:themeColor="accent4" w:themeTint="99"/>
        <w:insideH w:val="single" w:sz="4" w:space="0" w:color="E87179"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7CFD2" w:themeFill="accent4" w:themeFillTint="33"/>
      </w:tcPr>
    </w:tblStylePr>
    <w:tblStylePr w:type="band1Horz">
      <w:tblPr/>
      <w:tcPr>
        <w:shd w:val="clear" w:color="auto" w:fill="F7CFD2" w:themeFill="accent4" w:themeFillTint="33"/>
      </w:tcPr>
    </w:tblStylePr>
  </w:style>
  <w:style w:type="table" w:customStyle="1" w:styleId="-2510">
    <w:name w:val="Список-таблица 2 — акцент 51"/>
    <w:basedOn w:val="a4"/>
    <w:uiPriority w:val="47"/>
    <w:rsid w:val="00F527CC"/>
    <w:pPr>
      <w:spacing w:after="0" w:line="240" w:lineRule="auto"/>
    </w:pPr>
    <w:tblPr>
      <w:tblStyleRowBandSize w:val="1"/>
      <w:tblStyleColBandSize w:val="1"/>
      <w:tblBorders>
        <w:top w:val="single" w:sz="4" w:space="0" w:color="3398FF" w:themeColor="accent5" w:themeTint="99"/>
        <w:bottom w:val="single" w:sz="4" w:space="0" w:color="3398FF" w:themeColor="accent5" w:themeTint="99"/>
        <w:insideH w:val="single" w:sz="4" w:space="0" w:color="3398F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BDCFF" w:themeFill="accent5" w:themeFillTint="33"/>
      </w:tcPr>
    </w:tblStylePr>
    <w:tblStylePr w:type="band1Horz">
      <w:tblPr/>
      <w:tcPr>
        <w:shd w:val="clear" w:color="auto" w:fill="BBDCFF" w:themeFill="accent5" w:themeFillTint="33"/>
      </w:tcPr>
    </w:tblStylePr>
  </w:style>
  <w:style w:type="table" w:customStyle="1" w:styleId="-2610">
    <w:name w:val="Список-таблица 2 — акцент 61"/>
    <w:basedOn w:val="a4"/>
    <w:uiPriority w:val="47"/>
    <w:rsid w:val="00F527CC"/>
    <w:pPr>
      <w:spacing w:after="0" w:line="240" w:lineRule="auto"/>
    </w:pPr>
    <w:tblPr>
      <w:tblStyleRowBandSize w:val="1"/>
      <w:tblStyleColBandSize w:val="1"/>
      <w:tblBorders>
        <w:top w:val="single" w:sz="4" w:space="0" w:color="FFCB7A" w:themeColor="accent6" w:themeTint="99"/>
        <w:bottom w:val="single" w:sz="4" w:space="0" w:color="FFCB7A" w:themeColor="accent6" w:themeTint="99"/>
        <w:insideH w:val="single" w:sz="4" w:space="0" w:color="FFCB7A"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DD2" w:themeFill="accent6" w:themeFillTint="33"/>
      </w:tcPr>
    </w:tblStylePr>
    <w:tblStylePr w:type="band1Horz">
      <w:tblPr/>
      <w:tcPr>
        <w:shd w:val="clear" w:color="auto" w:fill="FFEDD2" w:themeFill="accent6" w:themeFillTint="33"/>
      </w:tcPr>
    </w:tblStylePr>
  </w:style>
  <w:style w:type="table" w:customStyle="1" w:styleId="-312">
    <w:name w:val="Список-таблица 31"/>
    <w:basedOn w:val="a4"/>
    <w:uiPriority w:val="48"/>
    <w:rsid w:val="00F527CC"/>
    <w:pPr>
      <w:spacing w:after="0" w:line="240" w:lineRule="auto"/>
    </w:pPr>
    <w:tblPr>
      <w:tblStyleRowBandSize w:val="1"/>
      <w:tblStyleColBandSize w:val="1"/>
      <w:tblBorders>
        <w:top w:val="single" w:sz="4" w:space="0" w:color="404040" w:themeColor="text1"/>
        <w:left w:val="single" w:sz="4" w:space="0" w:color="404040" w:themeColor="text1"/>
        <w:bottom w:val="single" w:sz="4" w:space="0" w:color="404040" w:themeColor="text1"/>
        <w:right w:val="single" w:sz="4" w:space="0" w:color="404040" w:themeColor="text1"/>
      </w:tblBorders>
    </w:tblPr>
    <w:tblStylePr w:type="firstRow">
      <w:rPr>
        <w:b/>
        <w:bCs/>
        <w:color w:val="FFFFFF" w:themeColor="background1"/>
      </w:rPr>
      <w:tblPr/>
      <w:tcPr>
        <w:shd w:val="clear" w:color="auto" w:fill="404040" w:themeFill="text1"/>
      </w:tcPr>
    </w:tblStylePr>
    <w:tblStylePr w:type="lastRow">
      <w:rPr>
        <w:b/>
        <w:bCs/>
      </w:rPr>
      <w:tblPr/>
      <w:tcPr>
        <w:tcBorders>
          <w:top w:val="double" w:sz="4" w:space="0" w:color="40404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04040" w:themeColor="text1"/>
          <w:right w:val="single" w:sz="4" w:space="0" w:color="404040" w:themeColor="text1"/>
        </w:tcBorders>
      </w:tcPr>
    </w:tblStylePr>
    <w:tblStylePr w:type="band1Horz">
      <w:tblPr/>
      <w:tcPr>
        <w:tcBorders>
          <w:top w:val="single" w:sz="4" w:space="0" w:color="404040" w:themeColor="text1"/>
          <w:bottom w:val="single" w:sz="4" w:space="0" w:color="40404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04040" w:themeColor="text1"/>
          <w:left w:val="nil"/>
        </w:tcBorders>
      </w:tcPr>
    </w:tblStylePr>
    <w:tblStylePr w:type="swCell">
      <w:tblPr/>
      <w:tcPr>
        <w:tcBorders>
          <w:top w:val="double" w:sz="4" w:space="0" w:color="404040" w:themeColor="text1"/>
          <w:right w:val="nil"/>
        </w:tcBorders>
      </w:tcPr>
    </w:tblStylePr>
  </w:style>
  <w:style w:type="table" w:customStyle="1" w:styleId="-3110">
    <w:name w:val="Список-таблица 3 — акцент 11"/>
    <w:basedOn w:val="a4"/>
    <w:uiPriority w:val="48"/>
    <w:rsid w:val="00F527CC"/>
    <w:pPr>
      <w:spacing w:after="0" w:line="240" w:lineRule="auto"/>
    </w:pPr>
    <w:tblPr>
      <w:tblStyleRowBandSize w:val="1"/>
      <w:tblStyleColBandSize w:val="1"/>
      <w:tblBorders>
        <w:top w:val="single" w:sz="4" w:space="0" w:color="C7C8CA" w:themeColor="accent1"/>
        <w:left w:val="single" w:sz="4" w:space="0" w:color="C7C8CA" w:themeColor="accent1"/>
        <w:bottom w:val="single" w:sz="4" w:space="0" w:color="C7C8CA" w:themeColor="accent1"/>
        <w:right w:val="single" w:sz="4" w:space="0" w:color="C7C8CA" w:themeColor="accent1"/>
      </w:tblBorders>
    </w:tblPr>
    <w:tblStylePr w:type="firstRow">
      <w:rPr>
        <w:b/>
        <w:bCs/>
        <w:color w:val="FFFFFF" w:themeColor="background1"/>
      </w:rPr>
      <w:tblPr/>
      <w:tcPr>
        <w:shd w:val="clear" w:color="auto" w:fill="C7C8CA" w:themeFill="accent1"/>
      </w:tcPr>
    </w:tblStylePr>
    <w:tblStylePr w:type="lastRow">
      <w:rPr>
        <w:b/>
        <w:bCs/>
      </w:rPr>
      <w:tblPr/>
      <w:tcPr>
        <w:tcBorders>
          <w:top w:val="double" w:sz="4" w:space="0" w:color="C7C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7C8CA" w:themeColor="accent1"/>
          <w:right w:val="single" w:sz="4" w:space="0" w:color="C7C8CA" w:themeColor="accent1"/>
        </w:tcBorders>
      </w:tcPr>
    </w:tblStylePr>
    <w:tblStylePr w:type="band1Horz">
      <w:tblPr/>
      <w:tcPr>
        <w:tcBorders>
          <w:top w:val="single" w:sz="4" w:space="0" w:color="C7C8CA" w:themeColor="accent1"/>
          <w:bottom w:val="single" w:sz="4" w:space="0" w:color="C7C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7C8CA" w:themeColor="accent1"/>
          <w:left w:val="nil"/>
        </w:tcBorders>
      </w:tcPr>
    </w:tblStylePr>
    <w:tblStylePr w:type="swCell">
      <w:tblPr/>
      <w:tcPr>
        <w:tcBorders>
          <w:top w:val="double" w:sz="4" w:space="0" w:color="C7C8CA" w:themeColor="accent1"/>
          <w:right w:val="nil"/>
        </w:tcBorders>
      </w:tcPr>
    </w:tblStylePr>
  </w:style>
  <w:style w:type="table" w:customStyle="1" w:styleId="-3210">
    <w:name w:val="Список-таблица 3 — акцент 21"/>
    <w:basedOn w:val="a4"/>
    <w:uiPriority w:val="48"/>
    <w:rsid w:val="00F527CC"/>
    <w:pPr>
      <w:spacing w:after="0" w:line="240" w:lineRule="auto"/>
    </w:pPr>
    <w:tblPr>
      <w:tblStyleRowBandSize w:val="1"/>
      <w:tblStyleColBandSize w:val="1"/>
      <w:tblBorders>
        <w:top w:val="single" w:sz="4" w:space="0" w:color="939598" w:themeColor="accent2"/>
        <w:left w:val="single" w:sz="4" w:space="0" w:color="939598" w:themeColor="accent2"/>
        <w:bottom w:val="single" w:sz="4" w:space="0" w:color="939598" w:themeColor="accent2"/>
        <w:right w:val="single" w:sz="4" w:space="0" w:color="939598" w:themeColor="accent2"/>
      </w:tblBorders>
    </w:tblPr>
    <w:tblStylePr w:type="firstRow">
      <w:rPr>
        <w:b/>
        <w:bCs/>
        <w:color w:val="FFFFFF" w:themeColor="background1"/>
      </w:rPr>
      <w:tblPr/>
      <w:tcPr>
        <w:shd w:val="clear" w:color="auto" w:fill="939598" w:themeFill="accent2"/>
      </w:tcPr>
    </w:tblStylePr>
    <w:tblStylePr w:type="lastRow">
      <w:rPr>
        <w:b/>
        <w:bCs/>
      </w:rPr>
      <w:tblPr/>
      <w:tcPr>
        <w:tcBorders>
          <w:top w:val="double" w:sz="4" w:space="0" w:color="939598"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39598" w:themeColor="accent2"/>
          <w:right w:val="single" w:sz="4" w:space="0" w:color="939598" w:themeColor="accent2"/>
        </w:tcBorders>
      </w:tcPr>
    </w:tblStylePr>
    <w:tblStylePr w:type="band1Horz">
      <w:tblPr/>
      <w:tcPr>
        <w:tcBorders>
          <w:top w:val="single" w:sz="4" w:space="0" w:color="939598" w:themeColor="accent2"/>
          <w:bottom w:val="single" w:sz="4" w:space="0" w:color="939598"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39598" w:themeColor="accent2"/>
          <w:left w:val="nil"/>
        </w:tcBorders>
      </w:tcPr>
    </w:tblStylePr>
    <w:tblStylePr w:type="swCell">
      <w:tblPr/>
      <w:tcPr>
        <w:tcBorders>
          <w:top w:val="double" w:sz="4" w:space="0" w:color="939598" w:themeColor="accent2"/>
          <w:right w:val="nil"/>
        </w:tcBorders>
      </w:tcPr>
    </w:tblStylePr>
  </w:style>
  <w:style w:type="table" w:customStyle="1" w:styleId="-3310">
    <w:name w:val="Список-таблица 3 — акцент 31"/>
    <w:basedOn w:val="a4"/>
    <w:uiPriority w:val="48"/>
    <w:rsid w:val="00F527CC"/>
    <w:pPr>
      <w:spacing w:after="0" w:line="240" w:lineRule="auto"/>
    </w:pPr>
    <w:tblPr>
      <w:tblStyleRowBandSize w:val="1"/>
      <w:tblStyleColBandSize w:val="1"/>
      <w:tblBorders>
        <w:top w:val="single" w:sz="4" w:space="0" w:color="636466" w:themeColor="accent3"/>
        <w:left w:val="single" w:sz="4" w:space="0" w:color="636466" w:themeColor="accent3"/>
        <w:bottom w:val="single" w:sz="4" w:space="0" w:color="636466" w:themeColor="accent3"/>
        <w:right w:val="single" w:sz="4" w:space="0" w:color="636466" w:themeColor="accent3"/>
      </w:tblBorders>
    </w:tblPr>
    <w:tblStylePr w:type="firstRow">
      <w:rPr>
        <w:b/>
        <w:bCs/>
        <w:color w:val="FFFFFF" w:themeColor="background1"/>
      </w:rPr>
      <w:tblPr/>
      <w:tcPr>
        <w:shd w:val="clear" w:color="auto" w:fill="636466" w:themeFill="accent3"/>
      </w:tcPr>
    </w:tblStylePr>
    <w:tblStylePr w:type="lastRow">
      <w:rPr>
        <w:b/>
        <w:bCs/>
      </w:rPr>
      <w:tblPr/>
      <w:tcPr>
        <w:tcBorders>
          <w:top w:val="double" w:sz="4" w:space="0" w:color="636466"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36466" w:themeColor="accent3"/>
          <w:right w:val="single" w:sz="4" w:space="0" w:color="636466" w:themeColor="accent3"/>
        </w:tcBorders>
      </w:tcPr>
    </w:tblStylePr>
    <w:tblStylePr w:type="band1Horz">
      <w:tblPr/>
      <w:tcPr>
        <w:tcBorders>
          <w:top w:val="single" w:sz="4" w:space="0" w:color="636466" w:themeColor="accent3"/>
          <w:bottom w:val="single" w:sz="4" w:space="0" w:color="636466"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36466" w:themeColor="accent3"/>
          <w:left w:val="nil"/>
        </w:tcBorders>
      </w:tcPr>
    </w:tblStylePr>
    <w:tblStylePr w:type="swCell">
      <w:tblPr/>
      <w:tcPr>
        <w:tcBorders>
          <w:top w:val="double" w:sz="4" w:space="0" w:color="636466" w:themeColor="accent3"/>
          <w:right w:val="nil"/>
        </w:tcBorders>
      </w:tcPr>
    </w:tblStylePr>
  </w:style>
  <w:style w:type="table" w:customStyle="1" w:styleId="-3410">
    <w:name w:val="Список-таблица 3 — акцент 41"/>
    <w:basedOn w:val="a4"/>
    <w:uiPriority w:val="48"/>
    <w:rsid w:val="00F527CC"/>
    <w:pPr>
      <w:spacing w:after="0" w:line="240" w:lineRule="auto"/>
    </w:pPr>
    <w:tblPr>
      <w:tblStyleRowBandSize w:val="1"/>
      <w:tblStyleColBandSize w:val="1"/>
      <w:tblBorders>
        <w:top w:val="single" w:sz="4" w:space="0" w:color="CD202C" w:themeColor="accent4"/>
        <w:left w:val="single" w:sz="4" w:space="0" w:color="CD202C" w:themeColor="accent4"/>
        <w:bottom w:val="single" w:sz="4" w:space="0" w:color="CD202C" w:themeColor="accent4"/>
        <w:right w:val="single" w:sz="4" w:space="0" w:color="CD202C" w:themeColor="accent4"/>
      </w:tblBorders>
    </w:tblPr>
    <w:tblStylePr w:type="firstRow">
      <w:rPr>
        <w:b/>
        <w:bCs/>
        <w:color w:val="FFFFFF" w:themeColor="background1"/>
      </w:rPr>
      <w:tblPr/>
      <w:tcPr>
        <w:shd w:val="clear" w:color="auto" w:fill="CD202C" w:themeFill="accent4"/>
      </w:tcPr>
    </w:tblStylePr>
    <w:tblStylePr w:type="lastRow">
      <w:rPr>
        <w:b/>
        <w:bCs/>
      </w:rPr>
      <w:tblPr/>
      <w:tcPr>
        <w:tcBorders>
          <w:top w:val="double" w:sz="4" w:space="0" w:color="CD202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D202C" w:themeColor="accent4"/>
          <w:right w:val="single" w:sz="4" w:space="0" w:color="CD202C" w:themeColor="accent4"/>
        </w:tcBorders>
      </w:tcPr>
    </w:tblStylePr>
    <w:tblStylePr w:type="band1Horz">
      <w:tblPr/>
      <w:tcPr>
        <w:tcBorders>
          <w:top w:val="single" w:sz="4" w:space="0" w:color="CD202C" w:themeColor="accent4"/>
          <w:bottom w:val="single" w:sz="4" w:space="0" w:color="CD202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D202C" w:themeColor="accent4"/>
          <w:left w:val="nil"/>
        </w:tcBorders>
      </w:tcPr>
    </w:tblStylePr>
    <w:tblStylePr w:type="swCell">
      <w:tblPr/>
      <w:tcPr>
        <w:tcBorders>
          <w:top w:val="double" w:sz="4" w:space="0" w:color="CD202C" w:themeColor="accent4"/>
          <w:right w:val="nil"/>
        </w:tcBorders>
      </w:tcPr>
    </w:tblStylePr>
  </w:style>
  <w:style w:type="table" w:customStyle="1" w:styleId="-3510">
    <w:name w:val="Список-таблица 3 — акцент 51"/>
    <w:basedOn w:val="a4"/>
    <w:uiPriority w:val="48"/>
    <w:rsid w:val="00F527CC"/>
    <w:pPr>
      <w:spacing w:after="0" w:line="240" w:lineRule="auto"/>
    </w:pPr>
    <w:tblPr>
      <w:tblStyleRowBandSize w:val="1"/>
      <w:tblStyleColBandSize w:val="1"/>
      <w:tblBorders>
        <w:top w:val="single" w:sz="4" w:space="0" w:color="0055AA" w:themeColor="accent5"/>
        <w:left w:val="single" w:sz="4" w:space="0" w:color="0055AA" w:themeColor="accent5"/>
        <w:bottom w:val="single" w:sz="4" w:space="0" w:color="0055AA" w:themeColor="accent5"/>
        <w:right w:val="single" w:sz="4" w:space="0" w:color="0055AA" w:themeColor="accent5"/>
      </w:tblBorders>
    </w:tblPr>
    <w:tblStylePr w:type="firstRow">
      <w:rPr>
        <w:b/>
        <w:bCs/>
        <w:color w:val="FFFFFF" w:themeColor="background1"/>
      </w:rPr>
      <w:tblPr/>
      <w:tcPr>
        <w:shd w:val="clear" w:color="auto" w:fill="0055AA" w:themeFill="accent5"/>
      </w:tcPr>
    </w:tblStylePr>
    <w:tblStylePr w:type="lastRow">
      <w:rPr>
        <w:b/>
        <w:bCs/>
      </w:rPr>
      <w:tblPr/>
      <w:tcPr>
        <w:tcBorders>
          <w:top w:val="double" w:sz="4" w:space="0" w:color="0055AA"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5AA" w:themeColor="accent5"/>
          <w:right w:val="single" w:sz="4" w:space="0" w:color="0055AA" w:themeColor="accent5"/>
        </w:tcBorders>
      </w:tcPr>
    </w:tblStylePr>
    <w:tblStylePr w:type="band1Horz">
      <w:tblPr/>
      <w:tcPr>
        <w:tcBorders>
          <w:top w:val="single" w:sz="4" w:space="0" w:color="0055AA" w:themeColor="accent5"/>
          <w:bottom w:val="single" w:sz="4" w:space="0" w:color="0055AA"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5AA" w:themeColor="accent5"/>
          <w:left w:val="nil"/>
        </w:tcBorders>
      </w:tcPr>
    </w:tblStylePr>
    <w:tblStylePr w:type="swCell">
      <w:tblPr/>
      <w:tcPr>
        <w:tcBorders>
          <w:top w:val="double" w:sz="4" w:space="0" w:color="0055AA" w:themeColor="accent5"/>
          <w:right w:val="nil"/>
        </w:tcBorders>
      </w:tcPr>
    </w:tblStylePr>
  </w:style>
  <w:style w:type="table" w:customStyle="1" w:styleId="-3610">
    <w:name w:val="Список-таблица 3 — акцент 61"/>
    <w:basedOn w:val="a4"/>
    <w:uiPriority w:val="48"/>
    <w:rsid w:val="00F527CC"/>
    <w:pPr>
      <w:spacing w:after="0" w:line="240" w:lineRule="auto"/>
    </w:pPr>
    <w:tblPr>
      <w:tblStyleRowBandSize w:val="1"/>
      <w:tblStyleColBandSize w:val="1"/>
      <w:tblBorders>
        <w:top w:val="single" w:sz="4" w:space="0" w:color="FFAA22" w:themeColor="accent6"/>
        <w:left w:val="single" w:sz="4" w:space="0" w:color="FFAA22" w:themeColor="accent6"/>
        <w:bottom w:val="single" w:sz="4" w:space="0" w:color="FFAA22" w:themeColor="accent6"/>
        <w:right w:val="single" w:sz="4" w:space="0" w:color="FFAA22" w:themeColor="accent6"/>
      </w:tblBorders>
    </w:tblPr>
    <w:tblStylePr w:type="firstRow">
      <w:rPr>
        <w:b/>
        <w:bCs/>
        <w:color w:val="FFFFFF" w:themeColor="background1"/>
      </w:rPr>
      <w:tblPr/>
      <w:tcPr>
        <w:shd w:val="clear" w:color="auto" w:fill="FFAA22" w:themeFill="accent6"/>
      </w:tcPr>
    </w:tblStylePr>
    <w:tblStylePr w:type="lastRow">
      <w:rPr>
        <w:b/>
        <w:bCs/>
      </w:rPr>
      <w:tblPr/>
      <w:tcPr>
        <w:tcBorders>
          <w:top w:val="double" w:sz="4" w:space="0" w:color="FFAA2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AA22" w:themeColor="accent6"/>
          <w:right w:val="single" w:sz="4" w:space="0" w:color="FFAA22" w:themeColor="accent6"/>
        </w:tcBorders>
      </w:tcPr>
    </w:tblStylePr>
    <w:tblStylePr w:type="band1Horz">
      <w:tblPr/>
      <w:tcPr>
        <w:tcBorders>
          <w:top w:val="single" w:sz="4" w:space="0" w:color="FFAA22" w:themeColor="accent6"/>
          <w:bottom w:val="single" w:sz="4" w:space="0" w:color="FFAA2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AA22" w:themeColor="accent6"/>
          <w:left w:val="nil"/>
        </w:tcBorders>
      </w:tcPr>
    </w:tblStylePr>
    <w:tblStylePr w:type="swCell">
      <w:tblPr/>
      <w:tcPr>
        <w:tcBorders>
          <w:top w:val="double" w:sz="4" w:space="0" w:color="FFAA22" w:themeColor="accent6"/>
          <w:right w:val="nil"/>
        </w:tcBorders>
      </w:tcPr>
    </w:tblStylePr>
  </w:style>
  <w:style w:type="table" w:customStyle="1" w:styleId="-412">
    <w:name w:val="Список-таблица 41"/>
    <w:basedOn w:val="a4"/>
    <w:uiPriority w:val="49"/>
    <w:rsid w:val="00F527CC"/>
    <w:pPr>
      <w:spacing w:after="0" w:line="240" w:lineRule="auto"/>
    </w:pPr>
    <w:tblPr>
      <w:tblStyleRowBandSize w:val="1"/>
      <w:tblStyleColBandSize w:val="1"/>
      <w:tblBorders>
        <w:top w:val="single" w:sz="4" w:space="0" w:color="8C8C8C" w:themeColor="text1" w:themeTint="99"/>
        <w:left w:val="single" w:sz="4" w:space="0" w:color="8C8C8C" w:themeColor="text1" w:themeTint="99"/>
        <w:bottom w:val="single" w:sz="4" w:space="0" w:color="8C8C8C" w:themeColor="text1" w:themeTint="99"/>
        <w:right w:val="single" w:sz="4" w:space="0" w:color="8C8C8C" w:themeColor="text1" w:themeTint="99"/>
        <w:insideH w:val="single" w:sz="4" w:space="0" w:color="8C8C8C" w:themeColor="text1" w:themeTint="99"/>
      </w:tblBorders>
    </w:tblPr>
    <w:tblStylePr w:type="firstRow">
      <w:rPr>
        <w:b/>
        <w:bCs/>
        <w:color w:val="FFFFFF" w:themeColor="background1"/>
      </w:rPr>
      <w:tblPr/>
      <w:tcPr>
        <w:tcBorders>
          <w:top w:val="single" w:sz="4" w:space="0" w:color="404040" w:themeColor="text1"/>
          <w:left w:val="single" w:sz="4" w:space="0" w:color="404040" w:themeColor="text1"/>
          <w:bottom w:val="single" w:sz="4" w:space="0" w:color="404040" w:themeColor="text1"/>
          <w:right w:val="single" w:sz="4" w:space="0" w:color="404040" w:themeColor="text1"/>
          <w:insideH w:val="nil"/>
        </w:tcBorders>
        <w:shd w:val="clear" w:color="auto" w:fill="404040" w:themeFill="text1"/>
      </w:tcPr>
    </w:tblStylePr>
    <w:tblStylePr w:type="lastRow">
      <w:rPr>
        <w:b/>
        <w:bCs/>
      </w:rPr>
      <w:tblPr/>
      <w:tcPr>
        <w:tcBorders>
          <w:top w:val="double" w:sz="4" w:space="0" w:color="8C8C8C" w:themeColor="text1" w:themeTint="99"/>
        </w:tcBorders>
      </w:tc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table" w:customStyle="1" w:styleId="-4110">
    <w:name w:val="Список-таблица 4 — акцент 11"/>
    <w:basedOn w:val="a4"/>
    <w:uiPriority w:val="49"/>
    <w:rsid w:val="00F527CC"/>
    <w:pPr>
      <w:spacing w:after="0" w:line="240" w:lineRule="auto"/>
    </w:pPr>
    <w:tblPr>
      <w:tblStyleRowBandSize w:val="1"/>
      <w:tblStyleColBandSize w:val="1"/>
      <w:tblBorders>
        <w:top w:val="single" w:sz="4" w:space="0" w:color="DDDDDF" w:themeColor="accent1" w:themeTint="99"/>
        <w:left w:val="single" w:sz="4" w:space="0" w:color="DDDDDF" w:themeColor="accent1" w:themeTint="99"/>
        <w:bottom w:val="single" w:sz="4" w:space="0" w:color="DDDDDF" w:themeColor="accent1" w:themeTint="99"/>
        <w:right w:val="single" w:sz="4" w:space="0" w:color="DDDDDF" w:themeColor="accent1" w:themeTint="99"/>
        <w:insideH w:val="single" w:sz="4" w:space="0" w:color="DDDDDF" w:themeColor="accent1" w:themeTint="99"/>
      </w:tblBorders>
    </w:tblPr>
    <w:tblStylePr w:type="firstRow">
      <w:rPr>
        <w:b/>
        <w:bCs/>
        <w:color w:val="FFFFFF" w:themeColor="background1"/>
      </w:rPr>
      <w:tblPr/>
      <w:tcPr>
        <w:tcBorders>
          <w:top w:val="single" w:sz="4" w:space="0" w:color="C7C8CA" w:themeColor="accent1"/>
          <w:left w:val="single" w:sz="4" w:space="0" w:color="C7C8CA" w:themeColor="accent1"/>
          <w:bottom w:val="single" w:sz="4" w:space="0" w:color="C7C8CA" w:themeColor="accent1"/>
          <w:right w:val="single" w:sz="4" w:space="0" w:color="C7C8CA" w:themeColor="accent1"/>
          <w:insideH w:val="nil"/>
        </w:tcBorders>
        <w:shd w:val="clear" w:color="auto" w:fill="C7C8CA" w:themeFill="accent1"/>
      </w:tcPr>
    </w:tblStylePr>
    <w:tblStylePr w:type="lastRow">
      <w:rPr>
        <w:b/>
        <w:bCs/>
      </w:rPr>
      <w:tblPr/>
      <w:tcPr>
        <w:tcBorders>
          <w:top w:val="double" w:sz="4" w:space="0" w:color="DDDDDF" w:themeColor="accent1" w:themeTint="99"/>
        </w:tcBorders>
      </w:tcPr>
    </w:tblStylePr>
    <w:tblStylePr w:type="firstCol">
      <w:rPr>
        <w:b/>
        <w:bCs/>
      </w:rPr>
    </w:tblStylePr>
    <w:tblStylePr w:type="lastCol">
      <w:rPr>
        <w:b/>
        <w:bCs/>
      </w:rPr>
    </w:tblStylePr>
    <w:tblStylePr w:type="band1Vert">
      <w:tblPr/>
      <w:tcPr>
        <w:shd w:val="clear" w:color="auto" w:fill="F3F3F4" w:themeFill="accent1" w:themeFillTint="33"/>
      </w:tcPr>
    </w:tblStylePr>
    <w:tblStylePr w:type="band1Horz">
      <w:tblPr/>
      <w:tcPr>
        <w:shd w:val="clear" w:color="auto" w:fill="F3F3F4" w:themeFill="accent1" w:themeFillTint="33"/>
      </w:tcPr>
    </w:tblStylePr>
  </w:style>
  <w:style w:type="table" w:customStyle="1" w:styleId="-4210">
    <w:name w:val="Список-таблица 4 — акцент 21"/>
    <w:basedOn w:val="a4"/>
    <w:uiPriority w:val="49"/>
    <w:rsid w:val="00F527CC"/>
    <w:pPr>
      <w:spacing w:after="0" w:line="240" w:lineRule="auto"/>
    </w:pPr>
    <w:tblPr>
      <w:tblStyleRowBandSize w:val="1"/>
      <w:tblStyleColBandSize w:val="1"/>
      <w:tblBorders>
        <w:top w:val="single" w:sz="4" w:space="0" w:color="BEBFC1" w:themeColor="accent2" w:themeTint="99"/>
        <w:left w:val="single" w:sz="4" w:space="0" w:color="BEBFC1" w:themeColor="accent2" w:themeTint="99"/>
        <w:bottom w:val="single" w:sz="4" w:space="0" w:color="BEBFC1" w:themeColor="accent2" w:themeTint="99"/>
        <w:right w:val="single" w:sz="4" w:space="0" w:color="BEBFC1" w:themeColor="accent2" w:themeTint="99"/>
        <w:insideH w:val="single" w:sz="4" w:space="0" w:color="BEBFC1" w:themeColor="accent2" w:themeTint="99"/>
      </w:tblBorders>
    </w:tblPr>
    <w:tblStylePr w:type="firstRow">
      <w:rPr>
        <w:b/>
        <w:bCs/>
        <w:color w:val="FFFFFF" w:themeColor="background1"/>
      </w:rPr>
      <w:tblPr/>
      <w:tcPr>
        <w:tcBorders>
          <w:top w:val="single" w:sz="4" w:space="0" w:color="939598" w:themeColor="accent2"/>
          <w:left w:val="single" w:sz="4" w:space="0" w:color="939598" w:themeColor="accent2"/>
          <w:bottom w:val="single" w:sz="4" w:space="0" w:color="939598" w:themeColor="accent2"/>
          <w:right w:val="single" w:sz="4" w:space="0" w:color="939598" w:themeColor="accent2"/>
          <w:insideH w:val="nil"/>
        </w:tcBorders>
        <w:shd w:val="clear" w:color="auto" w:fill="939598" w:themeFill="accent2"/>
      </w:tcPr>
    </w:tblStylePr>
    <w:tblStylePr w:type="lastRow">
      <w:rPr>
        <w:b/>
        <w:bCs/>
      </w:rPr>
      <w:tblPr/>
      <w:tcPr>
        <w:tcBorders>
          <w:top w:val="double" w:sz="4" w:space="0" w:color="BEBFC1" w:themeColor="accent2" w:themeTint="99"/>
        </w:tcBorders>
      </w:tcPr>
    </w:tblStylePr>
    <w:tblStylePr w:type="firstCol">
      <w:rPr>
        <w:b/>
        <w:bCs/>
      </w:rPr>
    </w:tblStylePr>
    <w:tblStylePr w:type="lastCol">
      <w:rPr>
        <w:b/>
        <w:bCs/>
      </w:rPr>
    </w:tblStylePr>
    <w:tblStylePr w:type="band1Vert">
      <w:tblPr/>
      <w:tcPr>
        <w:shd w:val="clear" w:color="auto" w:fill="E9E9EA" w:themeFill="accent2" w:themeFillTint="33"/>
      </w:tcPr>
    </w:tblStylePr>
    <w:tblStylePr w:type="band1Horz">
      <w:tblPr/>
      <w:tcPr>
        <w:shd w:val="clear" w:color="auto" w:fill="E9E9EA" w:themeFill="accent2" w:themeFillTint="33"/>
      </w:tcPr>
    </w:tblStylePr>
  </w:style>
  <w:style w:type="table" w:customStyle="1" w:styleId="-4310">
    <w:name w:val="Список-таблица 4 — акцент 31"/>
    <w:basedOn w:val="a4"/>
    <w:uiPriority w:val="49"/>
    <w:rsid w:val="00F527CC"/>
    <w:pPr>
      <w:spacing w:after="0" w:line="240" w:lineRule="auto"/>
    </w:pPr>
    <w:tblPr>
      <w:tblStyleRowBandSize w:val="1"/>
      <w:tblStyleColBandSize w:val="1"/>
      <w:tblBorders>
        <w:top w:val="single" w:sz="4" w:space="0" w:color="A0A1A3" w:themeColor="accent3" w:themeTint="99"/>
        <w:left w:val="single" w:sz="4" w:space="0" w:color="A0A1A3" w:themeColor="accent3" w:themeTint="99"/>
        <w:bottom w:val="single" w:sz="4" w:space="0" w:color="A0A1A3" w:themeColor="accent3" w:themeTint="99"/>
        <w:right w:val="single" w:sz="4" w:space="0" w:color="A0A1A3" w:themeColor="accent3" w:themeTint="99"/>
        <w:insideH w:val="single" w:sz="4" w:space="0" w:color="A0A1A3" w:themeColor="accent3" w:themeTint="99"/>
      </w:tblBorders>
    </w:tblPr>
    <w:tblStylePr w:type="firstRow">
      <w:rPr>
        <w:b/>
        <w:bCs/>
        <w:color w:val="FFFFFF" w:themeColor="background1"/>
      </w:rPr>
      <w:tblPr/>
      <w:tcPr>
        <w:tcBorders>
          <w:top w:val="single" w:sz="4" w:space="0" w:color="636466" w:themeColor="accent3"/>
          <w:left w:val="single" w:sz="4" w:space="0" w:color="636466" w:themeColor="accent3"/>
          <w:bottom w:val="single" w:sz="4" w:space="0" w:color="636466" w:themeColor="accent3"/>
          <w:right w:val="single" w:sz="4" w:space="0" w:color="636466" w:themeColor="accent3"/>
          <w:insideH w:val="nil"/>
        </w:tcBorders>
        <w:shd w:val="clear" w:color="auto" w:fill="636466" w:themeFill="accent3"/>
      </w:tcPr>
    </w:tblStylePr>
    <w:tblStylePr w:type="lastRow">
      <w:rPr>
        <w:b/>
        <w:bCs/>
      </w:rPr>
      <w:tblPr/>
      <w:tcPr>
        <w:tcBorders>
          <w:top w:val="double" w:sz="4" w:space="0" w:color="A0A1A3" w:themeColor="accent3" w:themeTint="99"/>
        </w:tcBorders>
      </w:tcPr>
    </w:tblStylePr>
    <w:tblStylePr w:type="firstCol">
      <w:rPr>
        <w:b/>
        <w:bCs/>
      </w:rPr>
    </w:tblStylePr>
    <w:tblStylePr w:type="lastCol">
      <w:rPr>
        <w:b/>
        <w:bCs/>
      </w:rPr>
    </w:tblStylePr>
    <w:tblStylePr w:type="band1Vert">
      <w:tblPr/>
      <w:tcPr>
        <w:shd w:val="clear" w:color="auto" w:fill="DFDFE0" w:themeFill="accent3" w:themeFillTint="33"/>
      </w:tcPr>
    </w:tblStylePr>
    <w:tblStylePr w:type="band1Horz">
      <w:tblPr/>
      <w:tcPr>
        <w:shd w:val="clear" w:color="auto" w:fill="DFDFE0" w:themeFill="accent3" w:themeFillTint="33"/>
      </w:tcPr>
    </w:tblStylePr>
  </w:style>
  <w:style w:type="table" w:customStyle="1" w:styleId="-4410">
    <w:name w:val="Список-таблица 4 — акцент 41"/>
    <w:basedOn w:val="a4"/>
    <w:uiPriority w:val="49"/>
    <w:rsid w:val="00F527CC"/>
    <w:pPr>
      <w:spacing w:after="0" w:line="240" w:lineRule="auto"/>
    </w:pPr>
    <w:tblPr>
      <w:tblStyleRowBandSize w:val="1"/>
      <w:tblStyleColBandSize w:val="1"/>
      <w:tblBorders>
        <w:top w:val="single" w:sz="4" w:space="0" w:color="E87179" w:themeColor="accent4" w:themeTint="99"/>
        <w:left w:val="single" w:sz="4" w:space="0" w:color="E87179" w:themeColor="accent4" w:themeTint="99"/>
        <w:bottom w:val="single" w:sz="4" w:space="0" w:color="E87179" w:themeColor="accent4" w:themeTint="99"/>
        <w:right w:val="single" w:sz="4" w:space="0" w:color="E87179" w:themeColor="accent4" w:themeTint="99"/>
        <w:insideH w:val="single" w:sz="4" w:space="0" w:color="E87179" w:themeColor="accent4" w:themeTint="99"/>
      </w:tblBorders>
    </w:tblPr>
    <w:tblStylePr w:type="firstRow">
      <w:rPr>
        <w:b/>
        <w:bCs/>
        <w:color w:val="FFFFFF" w:themeColor="background1"/>
      </w:rPr>
      <w:tblPr/>
      <w:tcPr>
        <w:tcBorders>
          <w:top w:val="single" w:sz="4" w:space="0" w:color="CD202C" w:themeColor="accent4"/>
          <w:left w:val="single" w:sz="4" w:space="0" w:color="CD202C" w:themeColor="accent4"/>
          <w:bottom w:val="single" w:sz="4" w:space="0" w:color="CD202C" w:themeColor="accent4"/>
          <w:right w:val="single" w:sz="4" w:space="0" w:color="CD202C" w:themeColor="accent4"/>
          <w:insideH w:val="nil"/>
        </w:tcBorders>
        <w:shd w:val="clear" w:color="auto" w:fill="CD202C" w:themeFill="accent4"/>
      </w:tcPr>
    </w:tblStylePr>
    <w:tblStylePr w:type="lastRow">
      <w:rPr>
        <w:b/>
        <w:bCs/>
      </w:rPr>
      <w:tblPr/>
      <w:tcPr>
        <w:tcBorders>
          <w:top w:val="double" w:sz="4" w:space="0" w:color="E87179" w:themeColor="accent4" w:themeTint="99"/>
        </w:tcBorders>
      </w:tcPr>
    </w:tblStylePr>
    <w:tblStylePr w:type="firstCol">
      <w:rPr>
        <w:b/>
        <w:bCs/>
      </w:rPr>
    </w:tblStylePr>
    <w:tblStylePr w:type="lastCol">
      <w:rPr>
        <w:b/>
        <w:bCs/>
      </w:rPr>
    </w:tblStylePr>
    <w:tblStylePr w:type="band1Vert">
      <w:tblPr/>
      <w:tcPr>
        <w:shd w:val="clear" w:color="auto" w:fill="F7CFD2" w:themeFill="accent4" w:themeFillTint="33"/>
      </w:tcPr>
    </w:tblStylePr>
    <w:tblStylePr w:type="band1Horz">
      <w:tblPr/>
      <w:tcPr>
        <w:shd w:val="clear" w:color="auto" w:fill="F7CFD2" w:themeFill="accent4" w:themeFillTint="33"/>
      </w:tcPr>
    </w:tblStylePr>
  </w:style>
  <w:style w:type="table" w:customStyle="1" w:styleId="-4510">
    <w:name w:val="Список-таблица 4 — акцент 51"/>
    <w:basedOn w:val="a4"/>
    <w:uiPriority w:val="49"/>
    <w:rsid w:val="00F527CC"/>
    <w:pPr>
      <w:spacing w:after="0" w:line="240" w:lineRule="auto"/>
    </w:pPr>
    <w:tblPr>
      <w:tblStyleRowBandSize w:val="1"/>
      <w:tblStyleColBandSize w:val="1"/>
      <w:tblBorders>
        <w:top w:val="single" w:sz="4" w:space="0" w:color="3398FF" w:themeColor="accent5" w:themeTint="99"/>
        <w:left w:val="single" w:sz="4" w:space="0" w:color="3398FF" w:themeColor="accent5" w:themeTint="99"/>
        <w:bottom w:val="single" w:sz="4" w:space="0" w:color="3398FF" w:themeColor="accent5" w:themeTint="99"/>
        <w:right w:val="single" w:sz="4" w:space="0" w:color="3398FF" w:themeColor="accent5" w:themeTint="99"/>
        <w:insideH w:val="single" w:sz="4" w:space="0" w:color="3398FF" w:themeColor="accent5" w:themeTint="99"/>
      </w:tblBorders>
    </w:tblPr>
    <w:tblStylePr w:type="firstRow">
      <w:rPr>
        <w:b/>
        <w:bCs/>
        <w:color w:val="FFFFFF" w:themeColor="background1"/>
      </w:rPr>
      <w:tblPr/>
      <w:tcPr>
        <w:tcBorders>
          <w:top w:val="single" w:sz="4" w:space="0" w:color="0055AA" w:themeColor="accent5"/>
          <w:left w:val="single" w:sz="4" w:space="0" w:color="0055AA" w:themeColor="accent5"/>
          <w:bottom w:val="single" w:sz="4" w:space="0" w:color="0055AA" w:themeColor="accent5"/>
          <w:right w:val="single" w:sz="4" w:space="0" w:color="0055AA" w:themeColor="accent5"/>
          <w:insideH w:val="nil"/>
        </w:tcBorders>
        <w:shd w:val="clear" w:color="auto" w:fill="0055AA" w:themeFill="accent5"/>
      </w:tcPr>
    </w:tblStylePr>
    <w:tblStylePr w:type="lastRow">
      <w:rPr>
        <w:b/>
        <w:bCs/>
      </w:rPr>
      <w:tblPr/>
      <w:tcPr>
        <w:tcBorders>
          <w:top w:val="double" w:sz="4" w:space="0" w:color="3398FF" w:themeColor="accent5" w:themeTint="99"/>
        </w:tcBorders>
      </w:tcPr>
    </w:tblStylePr>
    <w:tblStylePr w:type="firstCol">
      <w:rPr>
        <w:b/>
        <w:bCs/>
      </w:rPr>
    </w:tblStylePr>
    <w:tblStylePr w:type="lastCol">
      <w:rPr>
        <w:b/>
        <w:bCs/>
      </w:rPr>
    </w:tblStylePr>
    <w:tblStylePr w:type="band1Vert">
      <w:tblPr/>
      <w:tcPr>
        <w:shd w:val="clear" w:color="auto" w:fill="BBDCFF" w:themeFill="accent5" w:themeFillTint="33"/>
      </w:tcPr>
    </w:tblStylePr>
    <w:tblStylePr w:type="band1Horz">
      <w:tblPr/>
      <w:tcPr>
        <w:shd w:val="clear" w:color="auto" w:fill="BBDCFF" w:themeFill="accent5" w:themeFillTint="33"/>
      </w:tcPr>
    </w:tblStylePr>
  </w:style>
  <w:style w:type="table" w:customStyle="1" w:styleId="-4610">
    <w:name w:val="Список-таблица 4 — акцент 61"/>
    <w:basedOn w:val="a4"/>
    <w:uiPriority w:val="49"/>
    <w:rsid w:val="00F527CC"/>
    <w:pPr>
      <w:spacing w:after="0" w:line="240" w:lineRule="auto"/>
    </w:pPr>
    <w:tblPr>
      <w:tblStyleRowBandSize w:val="1"/>
      <w:tblStyleColBandSize w:val="1"/>
      <w:tblBorders>
        <w:top w:val="single" w:sz="4" w:space="0" w:color="FFCB7A" w:themeColor="accent6" w:themeTint="99"/>
        <w:left w:val="single" w:sz="4" w:space="0" w:color="FFCB7A" w:themeColor="accent6" w:themeTint="99"/>
        <w:bottom w:val="single" w:sz="4" w:space="0" w:color="FFCB7A" w:themeColor="accent6" w:themeTint="99"/>
        <w:right w:val="single" w:sz="4" w:space="0" w:color="FFCB7A" w:themeColor="accent6" w:themeTint="99"/>
        <w:insideH w:val="single" w:sz="4" w:space="0" w:color="FFCB7A" w:themeColor="accent6" w:themeTint="99"/>
      </w:tblBorders>
    </w:tblPr>
    <w:tblStylePr w:type="firstRow">
      <w:rPr>
        <w:b/>
        <w:bCs/>
        <w:color w:val="FFFFFF" w:themeColor="background1"/>
      </w:rPr>
      <w:tblPr/>
      <w:tcPr>
        <w:tcBorders>
          <w:top w:val="single" w:sz="4" w:space="0" w:color="FFAA22" w:themeColor="accent6"/>
          <w:left w:val="single" w:sz="4" w:space="0" w:color="FFAA22" w:themeColor="accent6"/>
          <w:bottom w:val="single" w:sz="4" w:space="0" w:color="FFAA22" w:themeColor="accent6"/>
          <w:right w:val="single" w:sz="4" w:space="0" w:color="FFAA22" w:themeColor="accent6"/>
          <w:insideH w:val="nil"/>
        </w:tcBorders>
        <w:shd w:val="clear" w:color="auto" w:fill="FFAA22" w:themeFill="accent6"/>
      </w:tcPr>
    </w:tblStylePr>
    <w:tblStylePr w:type="lastRow">
      <w:rPr>
        <w:b/>
        <w:bCs/>
      </w:rPr>
      <w:tblPr/>
      <w:tcPr>
        <w:tcBorders>
          <w:top w:val="double" w:sz="4" w:space="0" w:color="FFCB7A" w:themeColor="accent6" w:themeTint="99"/>
        </w:tcBorders>
      </w:tcPr>
    </w:tblStylePr>
    <w:tblStylePr w:type="firstCol">
      <w:rPr>
        <w:b/>
        <w:bCs/>
      </w:rPr>
    </w:tblStylePr>
    <w:tblStylePr w:type="lastCol">
      <w:rPr>
        <w:b/>
        <w:bCs/>
      </w:rPr>
    </w:tblStylePr>
    <w:tblStylePr w:type="band1Vert">
      <w:tblPr/>
      <w:tcPr>
        <w:shd w:val="clear" w:color="auto" w:fill="FFEDD2" w:themeFill="accent6" w:themeFillTint="33"/>
      </w:tcPr>
    </w:tblStylePr>
    <w:tblStylePr w:type="band1Horz">
      <w:tblPr/>
      <w:tcPr>
        <w:shd w:val="clear" w:color="auto" w:fill="FFEDD2" w:themeFill="accent6" w:themeFillTint="33"/>
      </w:tcPr>
    </w:tblStylePr>
  </w:style>
  <w:style w:type="table" w:customStyle="1" w:styleId="-512">
    <w:name w:val="Список-таблица 5 темная1"/>
    <w:basedOn w:val="a4"/>
    <w:uiPriority w:val="50"/>
    <w:rsid w:val="00F527CC"/>
    <w:pPr>
      <w:spacing w:after="0" w:line="240" w:lineRule="auto"/>
    </w:pPr>
    <w:rPr>
      <w:color w:val="FFFFFF" w:themeColor="background1"/>
    </w:rPr>
    <w:tblPr>
      <w:tblStyleRowBandSize w:val="1"/>
      <w:tblStyleColBandSize w:val="1"/>
      <w:tblBorders>
        <w:top w:val="single" w:sz="24" w:space="0" w:color="404040" w:themeColor="text1"/>
        <w:left w:val="single" w:sz="24" w:space="0" w:color="404040" w:themeColor="text1"/>
        <w:bottom w:val="single" w:sz="24" w:space="0" w:color="404040" w:themeColor="text1"/>
        <w:right w:val="single" w:sz="24" w:space="0" w:color="404040" w:themeColor="text1"/>
      </w:tblBorders>
    </w:tblPr>
    <w:tcPr>
      <w:shd w:val="clear" w:color="auto" w:fill="40404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110">
    <w:name w:val="Список-таблица 5 темная — акцент 11"/>
    <w:basedOn w:val="a4"/>
    <w:uiPriority w:val="50"/>
    <w:rsid w:val="00F527CC"/>
    <w:pPr>
      <w:spacing w:after="0" w:line="240" w:lineRule="auto"/>
    </w:pPr>
    <w:rPr>
      <w:color w:val="FFFFFF" w:themeColor="background1"/>
    </w:rPr>
    <w:tblPr>
      <w:tblStyleRowBandSize w:val="1"/>
      <w:tblStyleColBandSize w:val="1"/>
      <w:tblBorders>
        <w:top w:val="single" w:sz="24" w:space="0" w:color="C7C8CA" w:themeColor="accent1"/>
        <w:left w:val="single" w:sz="24" w:space="0" w:color="C7C8CA" w:themeColor="accent1"/>
        <w:bottom w:val="single" w:sz="24" w:space="0" w:color="C7C8CA" w:themeColor="accent1"/>
        <w:right w:val="single" w:sz="24" w:space="0" w:color="C7C8CA" w:themeColor="accent1"/>
      </w:tblBorders>
    </w:tblPr>
    <w:tcPr>
      <w:shd w:val="clear" w:color="auto" w:fill="C7C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210">
    <w:name w:val="Список-таблица 5 темная — акцент 21"/>
    <w:basedOn w:val="a4"/>
    <w:uiPriority w:val="50"/>
    <w:rsid w:val="00F527CC"/>
    <w:pPr>
      <w:spacing w:after="0" w:line="240" w:lineRule="auto"/>
    </w:pPr>
    <w:rPr>
      <w:color w:val="FFFFFF" w:themeColor="background1"/>
    </w:rPr>
    <w:tblPr>
      <w:tblStyleRowBandSize w:val="1"/>
      <w:tblStyleColBandSize w:val="1"/>
      <w:tblBorders>
        <w:top w:val="single" w:sz="24" w:space="0" w:color="939598" w:themeColor="accent2"/>
        <w:left w:val="single" w:sz="24" w:space="0" w:color="939598" w:themeColor="accent2"/>
        <w:bottom w:val="single" w:sz="24" w:space="0" w:color="939598" w:themeColor="accent2"/>
        <w:right w:val="single" w:sz="24" w:space="0" w:color="939598" w:themeColor="accent2"/>
      </w:tblBorders>
    </w:tblPr>
    <w:tcPr>
      <w:shd w:val="clear" w:color="auto" w:fill="939598"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310">
    <w:name w:val="Список-таблица 5 темная — акцент 31"/>
    <w:basedOn w:val="a4"/>
    <w:uiPriority w:val="50"/>
    <w:rsid w:val="00F527CC"/>
    <w:pPr>
      <w:spacing w:after="0" w:line="240" w:lineRule="auto"/>
    </w:pPr>
    <w:rPr>
      <w:color w:val="FFFFFF" w:themeColor="background1"/>
    </w:rPr>
    <w:tblPr>
      <w:tblStyleRowBandSize w:val="1"/>
      <w:tblStyleColBandSize w:val="1"/>
      <w:tblBorders>
        <w:top w:val="single" w:sz="24" w:space="0" w:color="636466" w:themeColor="accent3"/>
        <w:left w:val="single" w:sz="24" w:space="0" w:color="636466" w:themeColor="accent3"/>
        <w:bottom w:val="single" w:sz="24" w:space="0" w:color="636466" w:themeColor="accent3"/>
        <w:right w:val="single" w:sz="24" w:space="0" w:color="636466" w:themeColor="accent3"/>
      </w:tblBorders>
    </w:tblPr>
    <w:tcPr>
      <w:shd w:val="clear" w:color="auto" w:fill="636466"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410">
    <w:name w:val="Список-таблица 5 темная — акцент 41"/>
    <w:basedOn w:val="a4"/>
    <w:uiPriority w:val="50"/>
    <w:rsid w:val="00F527CC"/>
    <w:pPr>
      <w:spacing w:after="0" w:line="240" w:lineRule="auto"/>
    </w:pPr>
    <w:rPr>
      <w:color w:val="FFFFFF" w:themeColor="background1"/>
    </w:rPr>
    <w:tblPr>
      <w:tblStyleRowBandSize w:val="1"/>
      <w:tblStyleColBandSize w:val="1"/>
      <w:tblBorders>
        <w:top w:val="single" w:sz="24" w:space="0" w:color="CD202C" w:themeColor="accent4"/>
        <w:left w:val="single" w:sz="24" w:space="0" w:color="CD202C" w:themeColor="accent4"/>
        <w:bottom w:val="single" w:sz="24" w:space="0" w:color="CD202C" w:themeColor="accent4"/>
        <w:right w:val="single" w:sz="24" w:space="0" w:color="CD202C" w:themeColor="accent4"/>
      </w:tblBorders>
    </w:tblPr>
    <w:tcPr>
      <w:shd w:val="clear" w:color="auto" w:fill="CD202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510">
    <w:name w:val="Список-таблица 5 темная — акцент 51"/>
    <w:basedOn w:val="a4"/>
    <w:uiPriority w:val="50"/>
    <w:rsid w:val="00F527CC"/>
    <w:pPr>
      <w:spacing w:after="0" w:line="240" w:lineRule="auto"/>
    </w:pPr>
    <w:rPr>
      <w:color w:val="FFFFFF" w:themeColor="background1"/>
    </w:rPr>
    <w:tblPr>
      <w:tblStyleRowBandSize w:val="1"/>
      <w:tblStyleColBandSize w:val="1"/>
      <w:tblBorders>
        <w:top w:val="single" w:sz="24" w:space="0" w:color="0055AA" w:themeColor="accent5"/>
        <w:left w:val="single" w:sz="24" w:space="0" w:color="0055AA" w:themeColor="accent5"/>
        <w:bottom w:val="single" w:sz="24" w:space="0" w:color="0055AA" w:themeColor="accent5"/>
        <w:right w:val="single" w:sz="24" w:space="0" w:color="0055AA" w:themeColor="accent5"/>
      </w:tblBorders>
    </w:tblPr>
    <w:tcPr>
      <w:shd w:val="clear" w:color="auto" w:fill="0055AA"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610">
    <w:name w:val="Список-таблица 5 темная — акцент 61"/>
    <w:basedOn w:val="a4"/>
    <w:uiPriority w:val="50"/>
    <w:rsid w:val="00F527CC"/>
    <w:pPr>
      <w:spacing w:after="0" w:line="240" w:lineRule="auto"/>
    </w:pPr>
    <w:rPr>
      <w:color w:val="FFFFFF" w:themeColor="background1"/>
    </w:rPr>
    <w:tblPr>
      <w:tblStyleRowBandSize w:val="1"/>
      <w:tblStyleColBandSize w:val="1"/>
      <w:tblBorders>
        <w:top w:val="single" w:sz="24" w:space="0" w:color="FFAA22" w:themeColor="accent6"/>
        <w:left w:val="single" w:sz="24" w:space="0" w:color="FFAA22" w:themeColor="accent6"/>
        <w:bottom w:val="single" w:sz="24" w:space="0" w:color="FFAA22" w:themeColor="accent6"/>
        <w:right w:val="single" w:sz="24" w:space="0" w:color="FFAA22" w:themeColor="accent6"/>
      </w:tblBorders>
    </w:tblPr>
    <w:tcPr>
      <w:shd w:val="clear" w:color="auto" w:fill="FFAA22"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12">
    <w:name w:val="Список-таблица 6 цветная1"/>
    <w:basedOn w:val="a4"/>
    <w:uiPriority w:val="51"/>
    <w:rsid w:val="00F527CC"/>
    <w:pPr>
      <w:spacing w:after="0" w:line="240" w:lineRule="auto"/>
    </w:pPr>
    <w:rPr>
      <w:color w:val="404040" w:themeColor="text1"/>
    </w:rPr>
    <w:tblPr>
      <w:tblStyleRowBandSize w:val="1"/>
      <w:tblStyleColBandSize w:val="1"/>
      <w:tblBorders>
        <w:top w:val="single" w:sz="4" w:space="0" w:color="404040" w:themeColor="text1"/>
        <w:bottom w:val="single" w:sz="4" w:space="0" w:color="404040" w:themeColor="text1"/>
      </w:tblBorders>
    </w:tblPr>
    <w:tblStylePr w:type="firstRow">
      <w:rPr>
        <w:b/>
        <w:bCs/>
      </w:rPr>
      <w:tblPr/>
      <w:tcPr>
        <w:tcBorders>
          <w:bottom w:val="single" w:sz="4" w:space="0" w:color="404040" w:themeColor="text1"/>
        </w:tcBorders>
      </w:tcPr>
    </w:tblStylePr>
    <w:tblStylePr w:type="lastRow">
      <w:rPr>
        <w:b/>
        <w:bCs/>
      </w:rPr>
      <w:tblPr/>
      <w:tcPr>
        <w:tcBorders>
          <w:top w:val="double" w:sz="4" w:space="0" w:color="404040" w:themeColor="text1"/>
        </w:tcBorders>
      </w:tc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table" w:customStyle="1" w:styleId="-6110">
    <w:name w:val="Список-таблица 6 цветная — акцент 11"/>
    <w:basedOn w:val="a4"/>
    <w:uiPriority w:val="51"/>
    <w:rsid w:val="00F527CC"/>
    <w:pPr>
      <w:spacing w:after="0" w:line="240" w:lineRule="auto"/>
    </w:pPr>
    <w:rPr>
      <w:color w:val="939599" w:themeColor="accent1" w:themeShade="BF"/>
    </w:rPr>
    <w:tblPr>
      <w:tblStyleRowBandSize w:val="1"/>
      <w:tblStyleColBandSize w:val="1"/>
      <w:tblBorders>
        <w:top w:val="single" w:sz="4" w:space="0" w:color="C7C8CA" w:themeColor="accent1"/>
        <w:bottom w:val="single" w:sz="4" w:space="0" w:color="C7C8CA" w:themeColor="accent1"/>
      </w:tblBorders>
    </w:tblPr>
    <w:tblStylePr w:type="firstRow">
      <w:rPr>
        <w:b/>
        <w:bCs/>
      </w:rPr>
      <w:tblPr/>
      <w:tcPr>
        <w:tcBorders>
          <w:bottom w:val="single" w:sz="4" w:space="0" w:color="C7C8CA" w:themeColor="accent1"/>
        </w:tcBorders>
      </w:tcPr>
    </w:tblStylePr>
    <w:tblStylePr w:type="lastRow">
      <w:rPr>
        <w:b/>
        <w:bCs/>
      </w:rPr>
      <w:tblPr/>
      <w:tcPr>
        <w:tcBorders>
          <w:top w:val="double" w:sz="4" w:space="0" w:color="C7C8CA" w:themeColor="accent1"/>
        </w:tcBorders>
      </w:tcPr>
    </w:tblStylePr>
    <w:tblStylePr w:type="firstCol">
      <w:rPr>
        <w:b/>
        <w:bCs/>
      </w:rPr>
    </w:tblStylePr>
    <w:tblStylePr w:type="lastCol">
      <w:rPr>
        <w:b/>
        <w:bCs/>
      </w:rPr>
    </w:tblStylePr>
    <w:tblStylePr w:type="band1Vert">
      <w:tblPr/>
      <w:tcPr>
        <w:shd w:val="clear" w:color="auto" w:fill="F3F3F4" w:themeFill="accent1" w:themeFillTint="33"/>
      </w:tcPr>
    </w:tblStylePr>
    <w:tblStylePr w:type="band1Horz">
      <w:tblPr/>
      <w:tcPr>
        <w:shd w:val="clear" w:color="auto" w:fill="F3F3F4" w:themeFill="accent1" w:themeFillTint="33"/>
      </w:tcPr>
    </w:tblStylePr>
  </w:style>
  <w:style w:type="table" w:customStyle="1" w:styleId="-6210">
    <w:name w:val="Список-таблица 6 цветная — акцент 21"/>
    <w:basedOn w:val="a4"/>
    <w:uiPriority w:val="51"/>
    <w:rsid w:val="00F527CC"/>
    <w:pPr>
      <w:spacing w:after="0" w:line="240" w:lineRule="auto"/>
    </w:pPr>
    <w:rPr>
      <w:color w:val="6D6F72" w:themeColor="accent2" w:themeShade="BF"/>
    </w:rPr>
    <w:tblPr>
      <w:tblStyleRowBandSize w:val="1"/>
      <w:tblStyleColBandSize w:val="1"/>
      <w:tblBorders>
        <w:top w:val="single" w:sz="4" w:space="0" w:color="939598" w:themeColor="accent2"/>
        <w:bottom w:val="single" w:sz="4" w:space="0" w:color="939598" w:themeColor="accent2"/>
      </w:tblBorders>
    </w:tblPr>
    <w:tblStylePr w:type="firstRow">
      <w:rPr>
        <w:b/>
        <w:bCs/>
      </w:rPr>
      <w:tblPr/>
      <w:tcPr>
        <w:tcBorders>
          <w:bottom w:val="single" w:sz="4" w:space="0" w:color="939598" w:themeColor="accent2"/>
        </w:tcBorders>
      </w:tcPr>
    </w:tblStylePr>
    <w:tblStylePr w:type="lastRow">
      <w:rPr>
        <w:b/>
        <w:bCs/>
      </w:rPr>
      <w:tblPr/>
      <w:tcPr>
        <w:tcBorders>
          <w:top w:val="double" w:sz="4" w:space="0" w:color="939598" w:themeColor="accent2"/>
        </w:tcBorders>
      </w:tcPr>
    </w:tblStylePr>
    <w:tblStylePr w:type="firstCol">
      <w:rPr>
        <w:b/>
        <w:bCs/>
      </w:rPr>
    </w:tblStylePr>
    <w:tblStylePr w:type="lastCol">
      <w:rPr>
        <w:b/>
        <w:bCs/>
      </w:rPr>
    </w:tblStylePr>
    <w:tblStylePr w:type="band1Vert">
      <w:tblPr/>
      <w:tcPr>
        <w:shd w:val="clear" w:color="auto" w:fill="E9E9EA" w:themeFill="accent2" w:themeFillTint="33"/>
      </w:tcPr>
    </w:tblStylePr>
    <w:tblStylePr w:type="band1Horz">
      <w:tblPr/>
      <w:tcPr>
        <w:shd w:val="clear" w:color="auto" w:fill="E9E9EA" w:themeFill="accent2" w:themeFillTint="33"/>
      </w:tcPr>
    </w:tblStylePr>
  </w:style>
  <w:style w:type="table" w:customStyle="1" w:styleId="-6310">
    <w:name w:val="Список-таблица 6 цветная — акцент 31"/>
    <w:basedOn w:val="a4"/>
    <w:uiPriority w:val="51"/>
    <w:rsid w:val="00F527CC"/>
    <w:pPr>
      <w:spacing w:after="0" w:line="240" w:lineRule="auto"/>
    </w:pPr>
    <w:rPr>
      <w:color w:val="4A4A4C" w:themeColor="accent3" w:themeShade="BF"/>
    </w:rPr>
    <w:tblPr>
      <w:tblStyleRowBandSize w:val="1"/>
      <w:tblStyleColBandSize w:val="1"/>
      <w:tblBorders>
        <w:top w:val="single" w:sz="4" w:space="0" w:color="636466" w:themeColor="accent3"/>
        <w:bottom w:val="single" w:sz="4" w:space="0" w:color="636466" w:themeColor="accent3"/>
      </w:tblBorders>
    </w:tblPr>
    <w:tblStylePr w:type="firstRow">
      <w:rPr>
        <w:b/>
        <w:bCs/>
      </w:rPr>
      <w:tblPr/>
      <w:tcPr>
        <w:tcBorders>
          <w:bottom w:val="single" w:sz="4" w:space="0" w:color="636466" w:themeColor="accent3"/>
        </w:tcBorders>
      </w:tcPr>
    </w:tblStylePr>
    <w:tblStylePr w:type="lastRow">
      <w:rPr>
        <w:b/>
        <w:bCs/>
      </w:rPr>
      <w:tblPr/>
      <w:tcPr>
        <w:tcBorders>
          <w:top w:val="double" w:sz="4" w:space="0" w:color="636466" w:themeColor="accent3"/>
        </w:tcBorders>
      </w:tcPr>
    </w:tblStylePr>
    <w:tblStylePr w:type="firstCol">
      <w:rPr>
        <w:b/>
        <w:bCs/>
      </w:rPr>
    </w:tblStylePr>
    <w:tblStylePr w:type="lastCol">
      <w:rPr>
        <w:b/>
        <w:bCs/>
      </w:rPr>
    </w:tblStylePr>
    <w:tblStylePr w:type="band1Vert">
      <w:tblPr/>
      <w:tcPr>
        <w:shd w:val="clear" w:color="auto" w:fill="DFDFE0" w:themeFill="accent3" w:themeFillTint="33"/>
      </w:tcPr>
    </w:tblStylePr>
    <w:tblStylePr w:type="band1Horz">
      <w:tblPr/>
      <w:tcPr>
        <w:shd w:val="clear" w:color="auto" w:fill="DFDFE0" w:themeFill="accent3" w:themeFillTint="33"/>
      </w:tcPr>
    </w:tblStylePr>
  </w:style>
  <w:style w:type="table" w:customStyle="1" w:styleId="-6410">
    <w:name w:val="Список-таблица 6 цветная — акцент 41"/>
    <w:basedOn w:val="a4"/>
    <w:uiPriority w:val="51"/>
    <w:rsid w:val="00F527CC"/>
    <w:pPr>
      <w:spacing w:after="0" w:line="240" w:lineRule="auto"/>
    </w:pPr>
    <w:rPr>
      <w:color w:val="991820" w:themeColor="accent4" w:themeShade="BF"/>
    </w:rPr>
    <w:tblPr>
      <w:tblStyleRowBandSize w:val="1"/>
      <w:tblStyleColBandSize w:val="1"/>
      <w:tblBorders>
        <w:top w:val="single" w:sz="4" w:space="0" w:color="CD202C" w:themeColor="accent4"/>
        <w:bottom w:val="single" w:sz="4" w:space="0" w:color="CD202C" w:themeColor="accent4"/>
      </w:tblBorders>
    </w:tblPr>
    <w:tblStylePr w:type="firstRow">
      <w:rPr>
        <w:b/>
        <w:bCs/>
      </w:rPr>
      <w:tblPr/>
      <w:tcPr>
        <w:tcBorders>
          <w:bottom w:val="single" w:sz="4" w:space="0" w:color="CD202C" w:themeColor="accent4"/>
        </w:tcBorders>
      </w:tcPr>
    </w:tblStylePr>
    <w:tblStylePr w:type="lastRow">
      <w:rPr>
        <w:b/>
        <w:bCs/>
      </w:rPr>
      <w:tblPr/>
      <w:tcPr>
        <w:tcBorders>
          <w:top w:val="double" w:sz="4" w:space="0" w:color="CD202C" w:themeColor="accent4"/>
        </w:tcBorders>
      </w:tcPr>
    </w:tblStylePr>
    <w:tblStylePr w:type="firstCol">
      <w:rPr>
        <w:b/>
        <w:bCs/>
      </w:rPr>
    </w:tblStylePr>
    <w:tblStylePr w:type="lastCol">
      <w:rPr>
        <w:b/>
        <w:bCs/>
      </w:rPr>
    </w:tblStylePr>
    <w:tblStylePr w:type="band1Vert">
      <w:tblPr/>
      <w:tcPr>
        <w:shd w:val="clear" w:color="auto" w:fill="F7CFD2" w:themeFill="accent4" w:themeFillTint="33"/>
      </w:tcPr>
    </w:tblStylePr>
    <w:tblStylePr w:type="band1Horz">
      <w:tblPr/>
      <w:tcPr>
        <w:shd w:val="clear" w:color="auto" w:fill="F7CFD2" w:themeFill="accent4" w:themeFillTint="33"/>
      </w:tcPr>
    </w:tblStylePr>
  </w:style>
  <w:style w:type="table" w:customStyle="1" w:styleId="-6510">
    <w:name w:val="Список-таблица 6 цветная — акцент 51"/>
    <w:basedOn w:val="a4"/>
    <w:uiPriority w:val="51"/>
    <w:rsid w:val="00F527CC"/>
    <w:pPr>
      <w:spacing w:after="0" w:line="240" w:lineRule="auto"/>
    </w:pPr>
    <w:rPr>
      <w:color w:val="003F7F" w:themeColor="accent5" w:themeShade="BF"/>
    </w:rPr>
    <w:tblPr>
      <w:tblStyleRowBandSize w:val="1"/>
      <w:tblStyleColBandSize w:val="1"/>
      <w:tblBorders>
        <w:top w:val="single" w:sz="4" w:space="0" w:color="0055AA" w:themeColor="accent5"/>
        <w:bottom w:val="single" w:sz="4" w:space="0" w:color="0055AA" w:themeColor="accent5"/>
      </w:tblBorders>
    </w:tblPr>
    <w:tblStylePr w:type="firstRow">
      <w:rPr>
        <w:b/>
        <w:bCs/>
      </w:rPr>
      <w:tblPr/>
      <w:tcPr>
        <w:tcBorders>
          <w:bottom w:val="single" w:sz="4" w:space="0" w:color="0055AA" w:themeColor="accent5"/>
        </w:tcBorders>
      </w:tcPr>
    </w:tblStylePr>
    <w:tblStylePr w:type="lastRow">
      <w:rPr>
        <w:b/>
        <w:bCs/>
      </w:rPr>
      <w:tblPr/>
      <w:tcPr>
        <w:tcBorders>
          <w:top w:val="double" w:sz="4" w:space="0" w:color="0055AA" w:themeColor="accent5"/>
        </w:tcBorders>
      </w:tcPr>
    </w:tblStylePr>
    <w:tblStylePr w:type="firstCol">
      <w:rPr>
        <w:b/>
        <w:bCs/>
      </w:rPr>
    </w:tblStylePr>
    <w:tblStylePr w:type="lastCol">
      <w:rPr>
        <w:b/>
        <w:bCs/>
      </w:rPr>
    </w:tblStylePr>
    <w:tblStylePr w:type="band1Vert">
      <w:tblPr/>
      <w:tcPr>
        <w:shd w:val="clear" w:color="auto" w:fill="BBDCFF" w:themeFill="accent5" w:themeFillTint="33"/>
      </w:tcPr>
    </w:tblStylePr>
    <w:tblStylePr w:type="band1Horz">
      <w:tblPr/>
      <w:tcPr>
        <w:shd w:val="clear" w:color="auto" w:fill="BBDCFF" w:themeFill="accent5" w:themeFillTint="33"/>
      </w:tcPr>
    </w:tblStylePr>
  </w:style>
  <w:style w:type="table" w:customStyle="1" w:styleId="-6610">
    <w:name w:val="Список-таблица 6 цветная — акцент 61"/>
    <w:basedOn w:val="a4"/>
    <w:uiPriority w:val="51"/>
    <w:rsid w:val="00F527CC"/>
    <w:pPr>
      <w:spacing w:after="0" w:line="240" w:lineRule="auto"/>
    </w:pPr>
    <w:rPr>
      <w:color w:val="D88400" w:themeColor="accent6" w:themeShade="BF"/>
    </w:rPr>
    <w:tblPr>
      <w:tblStyleRowBandSize w:val="1"/>
      <w:tblStyleColBandSize w:val="1"/>
      <w:tblBorders>
        <w:top w:val="single" w:sz="4" w:space="0" w:color="FFAA22" w:themeColor="accent6"/>
        <w:bottom w:val="single" w:sz="4" w:space="0" w:color="FFAA22" w:themeColor="accent6"/>
      </w:tblBorders>
    </w:tblPr>
    <w:tblStylePr w:type="firstRow">
      <w:rPr>
        <w:b/>
        <w:bCs/>
      </w:rPr>
      <w:tblPr/>
      <w:tcPr>
        <w:tcBorders>
          <w:bottom w:val="single" w:sz="4" w:space="0" w:color="FFAA22" w:themeColor="accent6"/>
        </w:tcBorders>
      </w:tcPr>
    </w:tblStylePr>
    <w:tblStylePr w:type="lastRow">
      <w:rPr>
        <w:b/>
        <w:bCs/>
      </w:rPr>
      <w:tblPr/>
      <w:tcPr>
        <w:tcBorders>
          <w:top w:val="double" w:sz="4" w:space="0" w:color="FFAA22" w:themeColor="accent6"/>
        </w:tcBorders>
      </w:tcPr>
    </w:tblStylePr>
    <w:tblStylePr w:type="firstCol">
      <w:rPr>
        <w:b/>
        <w:bCs/>
      </w:rPr>
    </w:tblStylePr>
    <w:tblStylePr w:type="lastCol">
      <w:rPr>
        <w:b/>
        <w:bCs/>
      </w:rPr>
    </w:tblStylePr>
    <w:tblStylePr w:type="band1Vert">
      <w:tblPr/>
      <w:tcPr>
        <w:shd w:val="clear" w:color="auto" w:fill="FFEDD2" w:themeFill="accent6" w:themeFillTint="33"/>
      </w:tcPr>
    </w:tblStylePr>
    <w:tblStylePr w:type="band1Horz">
      <w:tblPr/>
      <w:tcPr>
        <w:shd w:val="clear" w:color="auto" w:fill="FFEDD2" w:themeFill="accent6" w:themeFillTint="33"/>
      </w:tcPr>
    </w:tblStylePr>
  </w:style>
  <w:style w:type="table" w:customStyle="1" w:styleId="-710">
    <w:name w:val="Список-таблица 7 цветная1"/>
    <w:basedOn w:val="a4"/>
    <w:uiPriority w:val="52"/>
    <w:rsid w:val="00F527CC"/>
    <w:pPr>
      <w:spacing w:after="0" w:line="240" w:lineRule="auto"/>
    </w:pPr>
    <w:rPr>
      <w:color w:val="40404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0404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0404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0404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04040" w:themeColor="text1"/>
        </w:tcBorders>
        <w:shd w:val="clear" w:color="auto" w:fill="FFFFFF" w:themeFill="background1"/>
      </w:tcPr>
    </w:tblStylePr>
    <w:tblStylePr w:type="band1Vert">
      <w:tblPr/>
      <w:tcPr>
        <w:shd w:val="clear" w:color="auto" w:fill="D8D8D8" w:themeFill="text1" w:themeFillTint="33"/>
      </w:tcPr>
    </w:tblStylePr>
    <w:tblStylePr w:type="band1Horz">
      <w:tblPr/>
      <w:tcPr>
        <w:shd w:val="clear" w:color="auto" w:fill="D8D8D8"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110">
    <w:name w:val="Список-таблица 7 цветная — акцент 11"/>
    <w:basedOn w:val="a4"/>
    <w:uiPriority w:val="52"/>
    <w:rsid w:val="00F527CC"/>
    <w:pPr>
      <w:spacing w:after="0" w:line="240" w:lineRule="auto"/>
    </w:pPr>
    <w:rPr>
      <w:color w:val="939599"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7C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7C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7C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7C8CA" w:themeColor="accent1"/>
        </w:tcBorders>
        <w:shd w:val="clear" w:color="auto" w:fill="FFFFFF" w:themeFill="background1"/>
      </w:tcPr>
    </w:tblStylePr>
    <w:tblStylePr w:type="band1Vert">
      <w:tblPr/>
      <w:tcPr>
        <w:shd w:val="clear" w:color="auto" w:fill="F3F3F4" w:themeFill="accent1" w:themeFillTint="33"/>
      </w:tcPr>
    </w:tblStylePr>
    <w:tblStylePr w:type="band1Horz">
      <w:tblPr/>
      <w:tcPr>
        <w:shd w:val="clear" w:color="auto" w:fill="F3F3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210">
    <w:name w:val="Список-таблица 7 цветная — акцент 21"/>
    <w:basedOn w:val="a4"/>
    <w:uiPriority w:val="52"/>
    <w:rsid w:val="00F527CC"/>
    <w:pPr>
      <w:spacing w:after="0" w:line="240" w:lineRule="auto"/>
    </w:pPr>
    <w:rPr>
      <w:color w:val="6D6F72"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39598"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39598"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39598"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39598" w:themeColor="accent2"/>
        </w:tcBorders>
        <w:shd w:val="clear" w:color="auto" w:fill="FFFFFF" w:themeFill="background1"/>
      </w:tcPr>
    </w:tblStylePr>
    <w:tblStylePr w:type="band1Vert">
      <w:tblPr/>
      <w:tcPr>
        <w:shd w:val="clear" w:color="auto" w:fill="E9E9EA" w:themeFill="accent2" w:themeFillTint="33"/>
      </w:tcPr>
    </w:tblStylePr>
    <w:tblStylePr w:type="band1Horz">
      <w:tblPr/>
      <w:tcPr>
        <w:shd w:val="clear" w:color="auto" w:fill="E9E9EA"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310">
    <w:name w:val="Список-таблица 7 цветная — акцент 31"/>
    <w:basedOn w:val="a4"/>
    <w:uiPriority w:val="52"/>
    <w:rsid w:val="00F527CC"/>
    <w:pPr>
      <w:spacing w:after="0" w:line="240" w:lineRule="auto"/>
    </w:pPr>
    <w:rPr>
      <w:color w:val="4A4A4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36466"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36466"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36466"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36466" w:themeColor="accent3"/>
        </w:tcBorders>
        <w:shd w:val="clear" w:color="auto" w:fill="FFFFFF" w:themeFill="background1"/>
      </w:tcPr>
    </w:tblStylePr>
    <w:tblStylePr w:type="band1Vert">
      <w:tblPr/>
      <w:tcPr>
        <w:shd w:val="clear" w:color="auto" w:fill="DFDFE0" w:themeFill="accent3" w:themeFillTint="33"/>
      </w:tcPr>
    </w:tblStylePr>
    <w:tblStylePr w:type="band1Horz">
      <w:tblPr/>
      <w:tcPr>
        <w:shd w:val="clear" w:color="auto" w:fill="DFDFE0"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410">
    <w:name w:val="Список-таблица 7 цветная — акцент 41"/>
    <w:basedOn w:val="a4"/>
    <w:uiPriority w:val="52"/>
    <w:rsid w:val="00F527CC"/>
    <w:pPr>
      <w:spacing w:after="0" w:line="240" w:lineRule="auto"/>
    </w:pPr>
    <w:rPr>
      <w:color w:val="99182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D202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D202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D202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D202C" w:themeColor="accent4"/>
        </w:tcBorders>
        <w:shd w:val="clear" w:color="auto" w:fill="FFFFFF" w:themeFill="background1"/>
      </w:tcPr>
    </w:tblStylePr>
    <w:tblStylePr w:type="band1Vert">
      <w:tblPr/>
      <w:tcPr>
        <w:shd w:val="clear" w:color="auto" w:fill="F7CFD2" w:themeFill="accent4" w:themeFillTint="33"/>
      </w:tcPr>
    </w:tblStylePr>
    <w:tblStylePr w:type="band1Horz">
      <w:tblPr/>
      <w:tcPr>
        <w:shd w:val="clear" w:color="auto" w:fill="F7CFD2"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510">
    <w:name w:val="Список-таблица 7 цветная — акцент 51"/>
    <w:basedOn w:val="a4"/>
    <w:uiPriority w:val="52"/>
    <w:rsid w:val="00F527CC"/>
    <w:pPr>
      <w:spacing w:after="0" w:line="240" w:lineRule="auto"/>
    </w:pPr>
    <w:rPr>
      <w:color w:val="003F7F"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5AA"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5AA"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5AA"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5AA" w:themeColor="accent5"/>
        </w:tcBorders>
        <w:shd w:val="clear" w:color="auto" w:fill="FFFFFF" w:themeFill="background1"/>
      </w:tcPr>
    </w:tblStylePr>
    <w:tblStylePr w:type="band1Vert">
      <w:tblPr/>
      <w:tcPr>
        <w:shd w:val="clear" w:color="auto" w:fill="BBDCFF" w:themeFill="accent5" w:themeFillTint="33"/>
      </w:tcPr>
    </w:tblStylePr>
    <w:tblStylePr w:type="band1Horz">
      <w:tblPr/>
      <w:tcPr>
        <w:shd w:val="clear" w:color="auto" w:fill="BBDCF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610">
    <w:name w:val="Список-таблица 7 цветная — акцент 61"/>
    <w:basedOn w:val="a4"/>
    <w:uiPriority w:val="52"/>
    <w:rsid w:val="00F527CC"/>
    <w:pPr>
      <w:spacing w:after="0" w:line="240" w:lineRule="auto"/>
    </w:pPr>
    <w:rPr>
      <w:color w:val="D88400"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AA22"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AA22"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AA22"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AA22" w:themeColor="accent6"/>
        </w:tcBorders>
        <w:shd w:val="clear" w:color="auto" w:fill="FFFFFF" w:themeFill="background1"/>
      </w:tcPr>
    </w:tblStylePr>
    <w:tblStylePr w:type="band1Vert">
      <w:tblPr/>
      <w:tcPr>
        <w:shd w:val="clear" w:color="auto" w:fill="FFEDD2" w:themeFill="accent6" w:themeFillTint="33"/>
      </w:tcPr>
    </w:tblStylePr>
    <w:tblStylePr w:type="band1Horz">
      <w:tblPr/>
      <w:tcPr>
        <w:shd w:val="clear" w:color="auto" w:fill="FFEDD2"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f5">
    <w:name w:val="macro"/>
    <w:link w:val="affff6"/>
    <w:uiPriority w:val="99"/>
    <w:semiHidden/>
    <w:unhideWhenUsed/>
    <w:rsid w:val="00F527CC"/>
    <w:pPr>
      <w:tabs>
        <w:tab w:val="left" w:pos="480"/>
        <w:tab w:val="left" w:pos="960"/>
        <w:tab w:val="left" w:pos="1440"/>
        <w:tab w:val="left" w:pos="1920"/>
        <w:tab w:val="left" w:pos="2400"/>
        <w:tab w:val="left" w:pos="2880"/>
        <w:tab w:val="left" w:pos="3360"/>
        <w:tab w:val="left" w:pos="3840"/>
        <w:tab w:val="left" w:pos="4320"/>
      </w:tabs>
      <w:spacing w:after="0" w:line="240" w:lineRule="atLeast"/>
    </w:pPr>
    <w:rPr>
      <w:rFonts w:ascii="Consolas" w:hAnsi="Consolas"/>
      <w:sz w:val="20"/>
      <w:szCs w:val="20"/>
      <w:lang w:val="en-US"/>
    </w:rPr>
  </w:style>
  <w:style w:type="character" w:customStyle="1" w:styleId="affff6">
    <w:name w:val="Текст макроса Знак"/>
    <w:basedOn w:val="a3"/>
    <w:link w:val="affff5"/>
    <w:uiPriority w:val="99"/>
    <w:semiHidden/>
    <w:rsid w:val="00F527CC"/>
    <w:rPr>
      <w:rFonts w:ascii="Consolas" w:hAnsi="Consolas"/>
      <w:sz w:val="20"/>
      <w:szCs w:val="20"/>
      <w:lang w:val="en-US"/>
    </w:rPr>
  </w:style>
  <w:style w:type="table" w:styleId="13">
    <w:name w:val="Medium Grid 1"/>
    <w:basedOn w:val="a4"/>
    <w:uiPriority w:val="67"/>
    <w:semiHidden/>
    <w:unhideWhenUsed/>
    <w:rsid w:val="00F527CC"/>
    <w:pPr>
      <w:spacing w:after="0" w:line="240" w:lineRule="auto"/>
    </w:pPr>
    <w:tblPr>
      <w:tblStyleRowBandSize w:val="1"/>
      <w:tblStyleColBandSize w:val="1"/>
      <w:tblBorders>
        <w:top w:val="single" w:sz="8" w:space="0" w:color="6F6F6F" w:themeColor="text1" w:themeTint="BF"/>
        <w:left w:val="single" w:sz="8" w:space="0" w:color="6F6F6F" w:themeColor="text1" w:themeTint="BF"/>
        <w:bottom w:val="single" w:sz="8" w:space="0" w:color="6F6F6F" w:themeColor="text1" w:themeTint="BF"/>
        <w:right w:val="single" w:sz="8" w:space="0" w:color="6F6F6F" w:themeColor="text1" w:themeTint="BF"/>
        <w:insideH w:val="single" w:sz="8" w:space="0" w:color="6F6F6F" w:themeColor="text1" w:themeTint="BF"/>
        <w:insideV w:val="single" w:sz="8" w:space="0" w:color="6F6F6F" w:themeColor="text1" w:themeTint="BF"/>
      </w:tblBorders>
    </w:tblPr>
    <w:tcPr>
      <w:shd w:val="clear" w:color="auto" w:fill="CFCFCF" w:themeFill="text1" w:themeFillTint="3F"/>
    </w:tcPr>
    <w:tblStylePr w:type="firstRow">
      <w:rPr>
        <w:b/>
        <w:bCs/>
      </w:rPr>
    </w:tblStylePr>
    <w:tblStylePr w:type="lastRow">
      <w:rPr>
        <w:b/>
        <w:bCs/>
      </w:rPr>
      <w:tblPr/>
      <w:tcPr>
        <w:tcBorders>
          <w:top w:val="single" w:sz="18" w:space="0" w:color="6F6F6F" w:themeColor="text1" w:themeTint="BF"/>
        </w:tcBorders>
      </w:tcPr>
    </w:tblStylePr>
    <w:tblStylePr w:type="firstCol">
      <w:rPr>
        <w:b/>
        <w:bCs/>
      </w:rPr>
    </w:tblStylePr>
    <w:tblStylePr w:type="lastCol">
      <w:rPr>
        <w:b/>
        <w:bCs/>
      </w:rPr>
    </w:tblStylePr>
    <w:tblStylePr w:type="band1Vert">
      <w:tblPr/>
      <w:tcPr>
        <w:shd w:val="clear" w:color="auto" w:fill="9F9F9F" w:themeFill="text1" w:themeFillTint="7F"/>
      </w:tcPr>
    </w:tblStylePr>
    <w:tblStylePr w:type="band1Horz">
      <w:tblPr/>
      <w:tcPr>
        <w:shd w:val="clear" w:color="auto" w:fill="9F9F9F" w:themeFill="text1" w:themeFillTint="7F"/>
      </w:tcPr>
    </w:tblStylePr>
  </w:style>
  <w:style w:type="table" w:styleId="1-1">
    <w:name w:val="Medium Grid 1 Accent 1"/>
    <w:basedOn w:val="a4"/>
    <w:uiPriority w:val="67"/>
    <w:semiHidden/>
    <w:unhideWhenUsed/>
    <w:rsid w:val="00F527CC"/>
    <w:pPr>
      <w:spacing w:after="0" w:line="240" w:lineRule="auto"/>
    </w:pPr>
    <w:tblPr>
      <w:tblStyleRowBandSize w:val="1"/>
      <w:tblStyleColBandSize w:val="1"/>
      <w:tblBorders>
        <w:top w:val="single" w:sz="8" w:space="0" w:color="D5D5D7" w:themeColor="accent1" w:themeTint="BF"/>
        <w:left w:val="single" w:sz="8" w:space="0" w:color="D5D5D7" w:themeColor="accent1" w:themeTint="BF"/>
        <w:bottom w:val="single" w:sz="8" w:space="0" w:color="D5D5D7" w:themeColor="accent1" w:themeTint="BF"/>
        <w:right w:val="single" w:sz="8" w:space="0" w:color="D5D5D7" w:themeColor="accent1" w:themeTint="BF"/>
        <w:insideH w:val="single" w:sz="8" w:space="0" w:color="D5D5D7" w:themeColor="accent1" w:themeTint="BF"/>
        <w:insideV w:val="single" w:sz="8" w:space="0" w:color="D5D5D7" w:themeColor="accent1" w:themeTint="BF"/>
      </w:tblBorders>
    </w:tblPr>
    <w:tcPr>
      <w:shd w:val="clear" w:color="auto" w:fill="F1F1F2" w:themeFill="accent1" w:themeFillTint="3F"/>
    </w:tcPr>
    <w:tblStylePr w:type="firstRow">
      <w:rPr>
        <w:b/>
        <w:bCs/>
      </w:rPr>
    </w:tblStylePr>
    <w:tblStylePr w:type="lastRow">
      <w:rPr>
        <w:b/>
        <w:bCs/>
      </w:rPr>
      <w:tblPr/>
      <w:tcPr>
        <w:tcBorders>
          <w:top w:val="single" w:sz="18" w:space="0" w:color="D5D5D7" w:themeColor="accent1" w:themeTint="BF"/>
        </w:tcBorders>
      </w:tcPr>
    </w:tblStylePr>
    <w:tblStylePr w:type="firstCol">
      <w:rPr>
        <w:b/>
        <w:bCs/>
      </w:rPr>
    </w:tblStylePr>
    <w:tblStylePr w:type="lastCol">
      <w:rPr>
        <w:b/>
        <w:bCs/>
      </w:rPr>
    </w:tblStylePr>
    <w:tblStylePr w:type="band1Vert">
      <w:tblPr/>
      <w:tcPr>
        <w:shd w:val="clear" w:color="auto" w:fill="E3E3E4" w:themeFill="accent1" w:themeFillTint="7F"/>
      </w:tcPr>
    </w:tblStylePr>
    <w:tblStylePr w:type="band1Horz">
      <w:tblPr/>
      <w:tcPr>
        <w:shd w:val="clear" w:color="auto" w:fill="E3E3E4" w:themeFill="accent1" w:themeFillTint="7F"/>
      </w:tcPr>
    </w:tblStylePr>
  </w:style>
  <w:style w:type="table" w:styleId="1-2">
    <w:name w:val="Medium Grid 1 Accent 2"/>
    <w:basedOn w:val="a4"/>
    <w:uiPriority w:val="67"/>
    <w:semiHidden/>
    <w:unhideWhenUsed/>
    <w:rsid w:val="00F527CC"/>
    <w:pPr>
      <w:spacing w:after="0" w:line="240" w:lineRule="auto"/>
    </w:pPr>
    <w:tblPr>
      <w:tblStyleRowBandSize w:val="1"/>
      <w:tblStyleColBandSize w:val="1"/>
      <w:tblBorders>
        <w:top w:val="single" w:sz="8" w:space="0" w:color="ADAFB1" w:themeColor="accent2" w:themeTint="BF"/>
        <w:left w:val="single" w:sz="8" w:space="0" w:color="ADAFB1" w:themeColor="accent2" w:themeTint="BF"/>
        <w:bottom w:val="single" w:sz="8" w:space="0" w:color="ADAFB1" w:themeColor="accent2" w:themeTint="BF"/>
        <w:right w:val="single" w:sz="8" w:space="0" w:color="ADAFB1" w:themeColor="accent2" w:themeTint="BF"/>
        <w:insideH w:val="single" w:sz="8" w:space="0" w:color="ADAFB1" w:themeColor="accent2" w:themeTint="BF"/>
        <w:insideV w:val="single" w:sz="8" w:space="0" w:color="ADAFB1" w:themeColor="accent2" w:themeTint="BF"/>
      </w:tblBorders>
    </w:tblPr>
    <w:tcPr>
      <w:shd w:val="clear" w:color="auto" w:fill="E4E4E5" w:themeFill="accent2" w:themeFillTint="3F"/>
    </w:tcPr>
    <w:tblStylePr w:type="firstRow">
      <w:rPr>
        <w:b/>
        <w:bCs/>
      </w:rPr>
    </w:tblStylePr>
    <w:tblStylePr w:type="lastRow">
      <w:rPr>
        <w:b/>
        <w:bCs/>
      </w:rPr>
      <w:tblPr/>
      <w:tcPr>
        <w:tcBorders>
          <w:top w:val="single" w:sz="18" w:space="0" w:color="ADAFB1" w:themeColor="accent2" w:themeTint="BF"/>
        </w:tcBorders>
      </w:tcPr>
    </w:tblStylePr>
    <w:tblStylePr w:type="firstCol">
      <w:rPr>
        <w:b/>
        <w:bCs/>
      </w:rPr>
    </w:tblStylePr>
    <w:tblStylePr w:type="lastCol">
      <w:rPr>
        <w:b/>
        <w:bCs/>
      </w:rPr>
    </w:tblStylePr>
    <w:tblStylePr w:type="band1Vert">
      <w:tblPr/>
      <w:tcPr>
        <w:shd w:val="clear" w:color="auto" w:fill="C9CACB" w:themeFill="accent2" w:themeFillTint="7F"/>
      </w:tcPr>
    </w:tblStylePr>
    <w:tblStylePr w:type="band1Horz">
      <w:tblPr/>
      <w:tcPr>
        <w:shd w:val="clear" w:color="auto" w:fill="C9CACB" w:themeFill="accent2" w:themeFillTint="7F"/>
      </w:tcPr>
    </w:tblStylePr>
  </w:style>
  <w:style w:type="table" w:styleId="1-3">
    <w:name w:val="Medium Grid 1 Accent 3"/>
    <w:basedOn w:val="a4"/>
    <w:uiPriority w:val="67"/>
    <w:semiHidden/>
    <w:unhideWhenUsed/>
    <w:rsid w:val="00F527CC"/>
    <w:pPr>
      <w:spacing w:after="0" w:line="240" w:lineRule="auto"/>
    </w:pPr>
    <w:tblPr>
      <w:tblStyleRowBandSize w:val="1"/>
      <w:tblStyleColBandSize w:val="1"/>
      <w:tblBorders>
        <w:top w:val="single" w:sz="8" w:space="0" w:color="898A8C" w:themeColor="accent3" w:themeTint="BF"/>
        <w:left w:val="single" w:sz="8" w:space="0" w:color="898A8C" w:themeColor="accent3" w:themeTint="BF"/>
        <w:bottom w:val="single" w:sz="8" w:space="0" w:color="898A8C" w:themeColor="accent3" w:themeTint="BF"/>
        <w:right w:val="single" w:sz="8" w:space="0" w:color="898A8C" w:themeColor="accent3" w:themeTint="BF"/>
        <w:insideH w:val="single" w:sz="8" w:space="0" w:color="898A8C" w:themeColor="accent3" w:themeTint="BF"/>
        <w:insideV w:val="single" w:sz="8" w:space="0" w:color="898A8C" w:themeColor="accent3" w:themeTint="BF"/>
      </w:tblBorders>
    </w:tblPr>
    <w:tcPr>
      <w:shd w:val="clear" w:color="auto" w:fill="D8D8D9" w:themeFill="accent3" w:themeFillTint="3F"/>
    </w:tcPr>
    <w:tblStylePr w:type="firstRow">
      <w:rPr>
        <w:b/>
        <w:bCs/>
      </w:rPr>
    </w:tblStylePr>
    <w:tblStylePr w:type="lastRow">
      <w:rPr>
        <w:b/>
        <w:bCs/>
      </w:rPr>
      <w:tblPr/>
      <w:tcPr>
        <w:tcBorders>
          <w:top w:val="single" w:sz="18" w:space="0" w:color="898A8C" w:themeColor="accent3" w:themeTint="BF"/>
        </w:tcBorders>
      </w:tcPr>
    </w:tblStylePr>
    <w:tblStylePr w:type="firstCol">
      <w:rPr>
        <w:b/>
        <w:bCs/>
      </w:rPr>
    </w:tblStylePr>
    <w:tblStylePr w:type="lastCol">
      <w:rPr>
        <w:b/>
        <w:bCs/>
      </w:rPr>
    </w:tblStylePr>
    <w:tblStylePr w:type="band1Vert">
      <w:tblPr/>
      <w:tcPr>
        <w:shd w:val="clear" w:color="auto" w:fill="B0B1B3" w:themeFill="accent3" w:themeFillTint="7F"/>
      </w:tcPr>
    </w:tblStylePr>
    <w:tblStylePr w:type="band1Horz">
      <w:tblPr/>
      <w:tcPr>
        <w:shd w:val="clear" w:color="auto" w:fill="B0B1B3" w:themeFill="accent3" w:themeFillTint="7F"/>
      </w:tcPr>
    </w:tblStylePr>
  </w:style>
  <w:style w:type="table" w:styleId="1-4">
    <w:name w:val="Medium Grid 1 Accent 4"/>
    <w:basedOn w:val="a4"/>
    <w:uiPriority w:val="67"/>
    <w:semiHidden/>
    <w:unhideWhenUsed/>
    <w:rsid w:val="00F527CC"/>
    <w:pPr>
      <w:spacing w:after="0" w:line="240" w:lineRule="auto"/>
    </w:pPr>
    <w:tblPr>
      <w:tblStyleRowBandSize w:val="1"/>
      <w:tblStyleColBandSize w:val="1"/>
      <w:tblBorders>
        <w:top w:val="single" w:sz="8" w:space="0" w:color="E34E57" w:themeColor="accent4" w:themeTint="BF"/>
        <w:left w:val="single" w:sz="8" w:space="0" w:color="E34E57" w:themeColor="accent4" w:themeTint="BF"/>
        <w:bottom w:val="single" w:sz="8" w:space="0" w:color="E34E57" w:themeColor="accent4" w:themeTint="BF"/>
        <w:right w:val="single" w:sz="8" w:space="0" w:color="E34E57" w:themeColor="accent4" w:themeTint="BF"/>
        <w:insideH w:val="single" w:sz="8" w:space="0" w:color="E34E57" w:themeColor="accent4" w:themeTint="BF"/>
        <w:insideV w:val="single" w:sz="8" w:space="0" w:color="E34E57" w:themeColor="accent4" w:themeTint="BF"/>
      </w:tblBorders>
    </w:tblPr>
    <w:tcPr>
      <w:shd w:val="clear" w:color="auto" w:fill="F6C4C7" w:themeFill="accent4" w:themeFillTint="3F"/>
    </w:tcPr>
    <w:tblStylePr w:type="firstRow">
      <w:rPr>
        <w:b/>
        <w:bCs/>
      </w:rPr>
    </w:tblStylePr>
    <w:tblStylePr w:type="lastRow">
      <w:rPr>
        <w:b/>
        <w:bCs/>
      </w:rPr>
      <w:tblPr/>
      <w:tcPr>
        <w:tcBorders>
          <w:top w:val="single" w:sz="18" w:space="0" w:color="E34E57" w:themeColor="accent4" w:themeTint="BF"/>
        </w:tcBorders>
      </w:tcPr>
    </w:tblStylePr>
    <w:tblStylePr w:type="firstCol">
      <w:rPr>
        <w:b/>
        <w:bCs/>
      </w:rPr>
    </w:tblStylePr>
    <w:tblStylePr w:type="lastCol">
      <w:rPr>
        <w:b/>
        <w:bCs/>
      </w:rPr>
    </w:tblStylePr>
    <w:tblStylePr w:type="band1Vert">
      <w:tblPr/>
      <w:tcPr>
        <w:shd w:val="clear" w:color="auto" w:fill="EC898F" w:themeFill="accent4" w:themeFillTint="7F"/>
      </w:tcPr>
    </w:tblStylePr>
    <w:tblStylePr w:type="band1Horz">
      <w:tblPr/>
      <w:tcPr>
        <w:shd w:val="clear" w:color="auto" w:fill="EC898F" w:themeFill="accent4" w:themeFillTint="7F"/>
      </w:tcPr>
    </w:tblStylePr>
  </w:style>
  <w:style w:type="table" w:styleId="1-5">
    <w:name w:val="Medium Grid 1 Accent 5"/>
    <w:basedOn w:val="a4"/>
    <w:uiPriority w:val="67"/>
    <w:semiHidden/>
    <w:unhideWhenUsed/>
    <w:rsid w:val="00F527CC"/>
    <w:pPr>
      <w:spacing w:after="0" w:line="240" w:lineRule="auto"/>
    </w:pPr>
    <w:tblPr>
      <w:tblStyleRowBandSize w:val="1"/>
      <w:tblStyleColBandSize w:val="1"/>
      <w:tblBorders>
        <w:top w:val="single" w:sz="8" w:space="0" w:color="007FFF" w:themeColor="accent5" w:themeTint="BF"/>
        <w:left w:val="single" w:sz="8" w:space="0" w:color="007FFF" w:themeColor="accent5" w:themeTint="BF"/>
        <w:bottom w:val="single" w:sz="8" w:space="0" w:color="007FFF" w:themeColor="accent5" w:themeTint="BF"/>
        <w:right w:val="single" w:sz="8" w:space="0" w:color="007FFF" w:themeColor="accent5" w:themeTint="BF"/>
        <w:insideH w:val="single" w:sz="8" w:space="0" w:color="007FFF" w:themeColor="accent5" w:themeTint="BF"/>
        <w:insideV w:val="single" w:sz="8" w:space="0" w:color="007FFF" w:themeColor="accent5" w:themeTint="BF"/>
      </w:tblBorders>
    </w:tblPr>
    <w:tcPr>
      <w:shd w:val="clear" w:color="auto" w:fill="ABD4FF" w:themeFill="accent5" w:themeFillTint="3F"/>
    </w:tcPr>
    <w:tblStylePr w:type="firstRow">
      <w:rPr>
        <w:b/>
        <w:bCs/>
      </w:rPr>
    </w:tblStylePr>
    <w:tblStylePr w:type="lastRow">
      <w:rPr>
        <w:b/>
        <w:bCs/>
      </w:rPr>
      <w:tblPr/>
      <w:tcPr>
        <w:tcBorders>
          <w:top w:val="single" w:sz="18" w:space="0" w:color="007FFF" w:themeColor="accent5" w:themeTint="BF"/>
        </w:tcBorders>
      </w:tcPr>
    </w:tblStylePr>
    <w:tblStylePr w:type="firstCol">
      <w:rPr>
        <w:b/>
        <w:bCs/>
      </w:rPr>
    </w:tblStylePr>
    <w:tblStylePr w:type="lastCol">
      <w:rPr>
        <w:b/>
        <w:bCs/>
      </w:rPr>
    </w:tblStylePr>
    <w:tblStylePr w:type="band1Vert">
      <w:tblPr/>
      <w:tcPr>
        <w:shd w:val="clear" w:color="auto" w:fill="55AAFF" w:themeFill="accent5" w:themeFillTint="7F"/>
      </w:tcPr>
    </w:tblStylePr>
    <w:tblStylePr w:type="band1Horz">
      <w:tblPr/>
      <w:tcPr>
        <w:shd w:val="clear" w:color="auto" w:fill="55AAFF" w:themeFill="accent5" w:themeFillTint="7F"/>
      </w:tcPr>
    </w:tblStylePr>
  </w:style>
  <w:style w:type="table" w:styleId="1-6">
    <w:name w:val="Medium Grid 1 Accent 6"/>
    <w:basedOn w:val="a4"/>
    <w:uiPriority w:val="67"/>
    <w:semiHidden/>
    <w:unhideWhenUsed/>
    <w:rsid w:val="00F527CC"/>
    <w:pPr>
      <w:spacing w:after="0" w:line="240" w:lineRule="auto"/>
    </w:pPr>
    <w:tblPr>
      <w:tblStyleRowBandSize w:val="1"/>
      <w:tblStyleColBandSize w:val="1"/>
      <w:tblBorders>
        <w:top w:val="single" w:sz="8" w:space="0" w:color="FFBE59" w:themeColor="accent6" w:themeTint="BF"/>
        <w:left w:val="single" w:sz="8" w:space="0" w:color="FFBE59" w:themeColor="accent6" w:themeTint="BF"/>
        <w:bottom w:val="single" w:sz="8" w:space="0" w:color="FFBE59" w:themeColor="accent6" w:themeTint="BF"/>
        <w:right w:val="single" w:sz="8" w:space="0" w:color="FFBE59" w:themeColor="accent6" w:themeTint="BF"/>
        <w:insideH w:val="single" w:sz="8" w:space="0" w:color="FFBE59" w:themeColor="accent6" w:themeTint="BF"/>
        <w:insideV w:val="single" w:sz="8" w:space="0" w:color="FFBE59" w:themeColor="accent6" w:themeTint="BF"/>
      </w:tblBorders>
    </w:tblPr>
    <w:tcPr>
      <w:shd w:val="clear" w:color="auto" w:fill="FFE9C8" w:themeFill="accent6" w:themeFillTint="3F"/>
    </w:tcPr>
    <w:tblStylePr w:type="firstRow">
      <w:rPr>
        <w:b/>
        <w:bCs/>
      </w:rPr>
    </w:tblStylePr>
    <w:tblStylePr w:type="lastRow">
      <w:rPr>
        <w:b/>
        <w:bCs/>
      </w:rPr>
      <w:tblPr/>
      <w:tcPr>
        <w:tcBorders>
          <w:top w:val="single" w:sz="18" w:space="0" w:color="FFBE59" w:themeColor="accent6" w:themeTint="BF"/>
        </w:tcBorders>
      </w:tcPr>
    </w:tblStylePr>
    <w:tblStylePr w:type="firstCol">
      <w:rPr>
        <w:b/>
        <w:bCs/>
      </w:rPr>
    </w:tblStylePr>
    <w:tblStylePr w:type="lastCol">
      <w:rPr>
        <w:b/>
        <w:bCs/>
      </w:rPr>
    </w:tblStylePr>
    <w:tblStylePr w:type="band1Vert">
      <w:tblPr/>
      <w:tcPr>
        <w:shd w:val="clear" w:color="auto" w:fill="FFD490" w:themeFill="accent6" w:themeFillTint="7F"/>
      </w:tcPr>
    </w:tblStylePr>
    <w:tblStylePr w:type="band1Horz">
      <w:tblPr/>
      <w:tcPr>
        <w:shd w:val="clear" w:color="auto" w:fill="FFD490" w:themeFill="accent6" w:themeFillTint="7F"/>
      </w:tcPr>
    </w:tblStylePr>
  </w:style>
  <w:style w:type="table" w:styleId="2f0">
    <w:name w:val="Medium Grid 2"/>
    <w:basedOn w:val="a4"/>
    <w:uiPriority w:val="68"/>
    <w:semiHidden/>
    <w:unhideWhenUsed/>
    <w:rsid w:val="00F527CC"/>
    <w:pPr>
      <w:spacing w:after="0" w:line="240" w:lineRule="auto"/>
    </w:pPr>
    <w:rPr>
      <w:rFonts w:eastAsiaTheme="majorEastAsia" w:cs="Arial"/>
      <w:color w:val="404040" w:themeColor="text1"/>
    </w:rPr>
    <w:tblPr>
      <w:tblStyleRowBandSize w:val="1"/>
      <w:tblStyleColBandSize w:val="1"/>
      <w:tblBorders>
        <w:top w:val="single" w:sz="8" w:space="0" w:color="404040" w:themeColor="text1"/>
        <w:left w:val="single" w:sz="8" w:space="0" w:color="404040" w:themeColor="text1"/>
        <w:bottom w:val="single" w:sz="8" w:space="0" w:color="404040" w:themeColor="text1"/>
        <w:right w:val="single" w:sz="8" w:space="0" w:color="404040" w:themeColor="text1"/>
        <w:insideH w:val="single" w:sz="8" w:space="0" w:color="404040" w:themeColor="text1"/>
        <w:insideV w:val="single" w:sz="8" w:space="0" w:color="404040" w:themeColor="text1"/>
      </w:tblBorders>
    </w:tblPr>
    <w:tcPr>
      <w:shd w:val="clear" w:color="auto" w:fill="CFCFCF" w:themeFill="text1" w:themeFillTint="3F"/>
    </w:tcPr>
    <w:tblStylePr w:type="firstRow">
      <w:rPr>
        <w:b/>
        <w:bCs/>
        <w:color w:val="404040" w:themeColor="text1"/>
      </w:rPr>
      <w:tblPr/>
      <w:tcPr>
        <w:shd w:val="clear" w:color="auto" w:fill="ECECEC" w:themeFill="text1" w:themeFillTint="19"/>
      </w:tcPr>
    </w:tblStylePr>
    <w:tblStylePr w:type="lastRow">
      <w:rPr>
        <w:b/>
        <w:bCs/>
        <w:color w:val="404040" w:themeColor="text1"/>
      </w:rPr>
      <w:tblPr/>
      <w:tcPr>
        <w:tcBorders>
          <w:top w:val="single" w:sz="12" w:space="0" w:color="404040" w:themeColor="text1"/>
          <w:left w:val="nil"/>
          <w:bottom w:val="nil"/>
          <w:right w:val="nil"/>
          <w:insideH w:val="nil"/>
          <w:insideV w:val="nil"/>
        </w:tcBorders>
        <w:shd w:val="clear" w:color="auto" w:fill="FFFFFF" w:themeFill="background1"/>
      </w:tcPr>
    </w:tblStylePr>
    <w:tblStylePr w:type="firstCol">
      <w:rPr>
        <w:b/>
        <w:bCs/>
        <w:color w:val="4040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040" w:themeColor="text1"/>
      </w:rPr>
      <w:tblPr/>
      <w:tcPr>
        <w:tcBorders>
          <w:top w:val="nil"/>
          <w:left w:val="nil"/>
          <w:bottom w:val="nil"/>
          <w:right w:val="nil"/>
          <w:insideH w:val="nil"/>
          <w:insideV w:val="nil"/>
        </w:tcBorders>
        <w:shd w:val="clear" w:color="auto" w:fill="D8D8D8" w:themeFill="text1" w:themeFillTint="33"/>
      </w:tcPr>
    </w:tblStylePr>
    <w:tblStylePr w:type="band1Vert">
      <w:tblPr/>
      <w:tcPr>
        <w:shd w:val="clear" w:color="auto" w:fill="9F9F9F" w:themeFill="text1" w:themeFillTint="7F"/>
      </w:tcPr>
    </w:tblStylePr>
    <w:tblStylePr w:type="band1Horz">
      <w:tblPr/>
      <w:tcPr>
        <w:tcBorders>
          <w:insideH w:val="single" w:sz="6" w:space="0" w:color="404040" w:themeColor="text1"/>
          <w:insideV w:val="single" w:sz="6" w:space="0" w:color="404040" w:themeColor="text1"/>
        </w:tcBorders>
        <w:shd w:val="clear" w:color="auto" w:fill="9F9F9F" w:themeFill="text1" w:themeFillTint="7F"/>
      </w:tcPr>
    </w:tblStylePr>
    <w:tblStylePr w:type="nwCell">
      <w:tblPr/>
      <w:tcPr>
        <w:shd w:val="clear" w:color="auto" w:fill="FFFFFF" w:themeFill="background1"/>
      </w:tcPr>
    </w:tblStylePr>
  </w:style>
  <w:style w:type="table" w:styleId="2-1">
    <w:name w:val="Medium Grid 2 Accent 1"/>
    <w:basedOn w:val="a4"/>
    <w:uiPriority w:val="68"/>
    <w:semiHidden/>
    <w:unhideWhenUsed/>
    <w:rsid w:val="00F527CC"/>
    <w:pPr>
      <w:spacing w:after="0" w:line="240" w:lineRule="auto"/>
    </w:pPr>
    <w:rPr>
      <w:rFonts w:eastAsiaTheme="majorEastAsia" w:cs="Arial"/>
      <w:color w:val="404040" w:themeColor="text1"/>
    </w:rPr>
    <w:tblPr>
      <w:tblStyleRowBandSize w:val="1"/>
      <w:tblStyleColBandSize w:val="1"/>
      <w:tblBorders>
        <w:top w:val="single" w:sz="8" w:space="0" w:color="C7C8CA" w:themeColor="accent1"/>
        <w:left w:val="single" w:sz="8" w:space="0" w:color="C7C8CA" w:themeColor="accent1"/>
        <w:bottom w:val="single" w:sz="8" w:space="0" w:color="C7C8CA" w:themeColor="accent1"/>
        <w:right w:val="single" w:sz="8" w:space="0" w:color="C7C8CA" w:themeColor="accent1"/>
        <w:insideH w:val="single" w:sz="8" w:space="0" w:color="C7C8CA" w:themeColor="accent1"/>
        <w:insideV w:val="single" w:sz="8" w:space="0" w:color="C7C8CA" w:themeColor="accent1"/>
      </w:tblBorders>
    </w:tblPr>
    <w:tcPr>
      <w:shd w:val="clear" w:color="auto" w:fill="F1F1F2" w:themeFill="accent1" w:themeFillTint="3F"/>
    </w:tcPr>
    <w:tblStylePr w:type="firstRow">
      <w:rPr>
        <w:b/>
        <w:bCs/>
        <w:color w:val="404040" w:themeColor="text1"/>
      </w:rPr>
      <w:tblPr/>
      <w:tcPr>
        <w:shd w:val="clear" w:color="auto" w:fill="F9F9F9" w:themeFill="accent1" w:themeFillTint="19"/>
      </w:tcPr>
    </w:tblStylePr>
    <w:tblStylePr w:type="lastRow">
      <w:rPr>
        <w:b/>
        <w:bCs/>
        <w:color w:val="404040" w:themeColor="text1"/>
      </w:rPr>
      <w:tblPr/>
      <w:tcPr>
        <w:tcBorders>
          <w:top w:val="single" w:sz="12" w:space="0" w:color="404040" w:themeColor="text1"/>
          <w:left w:val="nil"/>
          <w:bottom w:val="nil"/>
          <w:right w:val="nil"/>
          <w:insideH w:val="nil"/>
          <w:insideV w:val="nil"/>
        </w:tcBorders>
        <w:shd w:val="clear" w:color="auto" w:fill="FFFFFF" w:themeFill="background1"/>
      </w:tcPr>
    </w:tblStylePr>
    <w:tblStylePr w:type="firstCol">
      <w:rPr>
        <w:b/>
        <w:bCs/>
        <w:color w:val="4040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040" w:themeColor="text1"/>
      </w:rPr>
      <w:tblPr/>
      <w:tcPr>
        <w:tcBorders>
          <w:top w:val="nil"/>
          <w:left w:val="nil"/>
          <w:bottom w:val="nil"/>
          <w:right w:val="nil"/>
          <w:insideH w:val="nil"/>
          <w:insideV w:val="nil"/>
        </w:tcBorders>
        <w:shd w:val="clear" w:color="auto" w:fill="F3F3F4" w:themeFill="accent1" w:themeFillTint="33"/>
      </w:tcPr>
    </w:tblStylePr>
    <w:tblStylePr w:type="band1Vert">
      <w:tblPr/>
      <w:tcPr>
        <w:shd w:val="clear" w:color="auto" w:fill="E3E3E4" w:themeFill="accent1" w:themeFillTint="7F"/>
      </w:tcPr>
    </w:tblStylePr>
    <w:tblStylePr w:type="band1Horz">
      <w:tblPr/>
      <w:tcPr>
        <w:tcBorders>
          <w:insideH w:val="single" w:sz="6" w:space="0" w:color="C7C8CA" w:themeColor="accent1"/>
          <w:insideV w:val="single" w:sz="6" w:space="0" w:color="C7C8CA" w:themeColor="accent1"/>
        </w:tcBorders>
        <w:shd w:val="clear" w:color="auto" w:fill="E3E3E4" w:themeFill="accent1" w:themeFillTint="7F"/>
      </w:tcPr>
    </w:tblStylePr>
    <w:tblStylePr w:type="nwCell">
      <w:tblPr/>
      <w:tcPr>
        <w:shd w:val="clear" w:color="auto" w:fill="FFFFFF" w:themeFill="background1"/>
      </w:tcPr>
    </w:tblStylePr>
  </w:style>
  <w:style w:type="table" w:styleId="2-2">
    <w:name w:val="Medium Grid 2 Accent 2"/>
    <w:basedOn w:val="a4"/>
    <w:uiPriority w:val="68"/>
    <w:semiHidden/>
    <w:unhideWhenUsed/>
    <w:rsid w:val="00F527CC"/>
    <w:pPr>
      <w:spacing w:after="0" w:line="240" w:lineRule="auto"/>
    </w:pPr>
    <w:rPr>
      <w:rFonts w:eastAsiaTheme="majorEastAsia" w:cs="Arial"/>
      <w:color w:val="404040" w:themeColor="text1"/>
    </w:rPr>
    <w:tblPr>
      <w:tblStyleRowBandSize w:val="1"/>
      <w:tblStyleColBandSize w:val="1"/>
      <w:tblBorders>
        <w:top w:val="single" w:sz="8" w:space="0" w:color="939598" w:themeColor="accent2"/>
        <w:left w:val="single" w:sz="8" w:space="0" w:color="939598" w:themeColor="accent2"/>
        <w:bottom w:val="single" w:sz="8" w:space="0" w:color="939598" w:themeColor="accent2"/>
        <w:right w:val="single" w:sz="8" w:space="0" w:color="939598" w:themeColor="accent2"/>
        <w:insideH w:val="single" w:sz="8" w:space="0" w:color="939598" w:themeColor="accent2"/>
        <w:insideV w:val="single" w:sz="8" w:space="0" w:color="939598" w:themeColor="accent2"/>
      </w:tblBorders>
    </w:tblPr>
    <w:tcPr>
      <w:shd w:val="clear" w:color="auto" w:fill="E4E4E5" w:themeFill="accent2" w:themeFillTint="3F"/>
    </w:tcPr>
    <w:tblStylePr w:type="firstRow">
      <w:rPr>
        <w:b/>
        <w:bCs/>
        <w:color w:val="404040" w:themeColor="text1"/>
      </w:rPr>
      <w:tblPr/>
      <w:tcPr>
        <w:shd w:val="clear" w:color="auto" w:fill="F4F4F4" w:themeFill="accent2" w:themeFillTint="19"/>
      </w:tcPr>
    </w:tblStylePr>
    <w:tblStylePr w:type="lastRow">
      <w:rPr>
        <w:b/>
        <w:bCs/>
        <w:color w:val="404040" w:themeColor="text1"/>
      </w:rPr>
      <w:tblPr/>
      <w:tcPr>
        <w:tcBorders>
          <w:top w:val="single" w:sz="12" w:space="0" w:color="404040" w:themeColor="text1"/>
          <w:left w:val="nil"/>
          <w:bottom w:val="nil"/>
          <w:right w:val="nil"/>
          <w:insideH w:val="nil"/>
          <w:insideV w:val="nil"/>
        </w:tcBorders>
        <w:shd w:val="clear" w:color="auto" w:fill="FFFFFF" w:themeFill="background1"/>
      </w:tcPr>
    </w:tblStylePr>
    <w:tblStylePr w:type="firstCol">
      <w:rPr>
        <w:b/>
        <w:bCs/>
        <w:color w:val="4040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040" w:themeColor="text1"/>
      </w:rPr>
      <w:tblPr/>
      <w:tcPr>
        <w:tcBorders>
          <w:top w:val="nil"/>
          <w:left w:val="nil"/>
          <w:bottom w:val="nil"/>
          <w:right w:val="nil"/>
          <w:insideH w:val="nil"/>
          <w:insideV w:val="nil"/>
        </w:tcBorders>
        <w:shd w:val="clear" w:color="auto" w:fill="E9E9EA" w:themeFill="accent2" w:themeFillTint="33"/>
      </w:tcPr>
    </w:tblStylePr>
    <w:tblStylePr w:type="band1Vert">
      <w:tblPr/>
      <w:tcPr>
        <w:shd w:val="clear" w:color="auto" w:fill="C9CACB" w:themeFill="accent2" w:themeFillTint="7F"/>
      </w:tcPr>
    </w:tblStylePr>
    <w:tblStylePr w:type="band1Horz">
      <w:tblPr/>
      <w:tcPr>
        <w:tcBorders>
          <w:insideH w:val="single" w:sz="6" w:space="0" w:color="939598" w:themeColor="accent2"/>
          <w:insideV w:val="single" w:sz="6" w:space="0" w:color="939598" w:themeColor="accent2"/>
        </w:tcBorders>
        <w:shd w:val="clear" w:color="auto" w:fill="C9CACB" w:themeFill="accent2" w:themeFillTint="7F"/>
      </w:tcPr>
    </w:tblStylePr>
    <w:tblStylePr w:type="nwCell">
      <w:tblPr/>
      <w:tcPr>
        <w:shd w:val="clear" w:color="auto" w:fill="FFFFFF" w:themeFill="background1"/>
      </w:tcPr>
    </w:tblStylePr>
  </w:style>
  <w:style w:type="table" w:styleId="2-3">
    <w:name w:val="Medium Grid 2 Accent 3"/>
    <w:basedOn w:val="a4"/>
    <w:uiPriority w:val="68"/>
    <w:semiHidden/>
    <w:unhideWhenUsed/>
    <w:rsid w:val="00F527CC"/>
    <w:pPr>
      <w:spacing w:after="0" w:line="240" w:lineRule="auto"/>
    </w:pPr>
    <w:rPr>
      <w:rFonts w:eastAsiaTheme="majorEastAsia" w:cs="Arial"/>
      <w:color w:val="404040" w:themeColor="text1"/>
    </w:rPr>
    <w:tblPr>
      <w:tblStyleRowBandSize w:val="1"/>
      <w:tblStyleColBandSize w:val="1"/>
      <w:tblBorders>
        <w:top w:val="single" w:sz="8" w:space="0" w:color="636466" w:themeColor="accent3"/>
        <w:left w:val="single" w:sz="8" w:space="0" w:color="636466" w:themeColor="accent3"/>
        <w:bottom w:val="single" w:sz="8" w:space="0" w:color="636466" w:themeColor="accent3"/>
        <w:right w:val="single" w:sz="8" w:space="0" w:color="636466" w:themeColor="accent3"/>
        <w:insideH w:val="single" w:sz="8" w:space="0" w:color="636466" w:themeColor="accent3"/>
        <w:insideV w:val="single" w:sz="8" w:space="0" w:color="636466" w:themeColor="accent3"/>
      </w:tblBorders>
    </w:tblPr>
    <w:tcPr>
      <w:shd w:val="clear" w:color="auto" w:fill="D8D8D9" w:themeFill="accent3" w:themeFillTint="3F"/>
    </w:tcPr>
    <w:tblStylePr w:type="firstRow">
      <w:rPr>
        <w:b/>
        <w:bCs/>
        <w:color w:val="404040" w:themeColor="text1"/>
      </w:rPr>
      <w:tblPr/>
      <w:tcPr>
        <w:shd w:val="clear" w:color="auto" w:fill="EFEFF0" w:themeFill="accent3" w:themeFillTint="19"/>
      </w:tcPr>
    </w:tblStylePr>
    <w:tblStylePr w:type="lastRow">
      <w:rPr>
        <w:b/>
        <w:bCs/>
        <w:color w:val="404040" w:themeColor="text1"/>
      </w:rPr>
      <w:tblPr/>
      <w:tcPr>
        <w:tcBorders>
          <w:top w:val="single" w:sz="12" w:space="0" w:color="404040" w:themeColor="text1"/>
          <w:left w:val="nil"/>
          <w:bottom w:val="nil"/>
          <w:right w:val="nil"/>
          <w:insideH w:val="nil"/>
          <w:insideV w:val="nil"/>
        </w:tcBorders>
        <w:shd w:val="clear" w:color="auto" w:fill="FFFFFF" w:themeFill="background1"/>
      </w:tcPr>
    </w:tblStylePr>
    <w:tblStylePr w:type="firstCol">
      <w:rPr>
        <w:b/>
        <w:bCs/>
        <w:color w:val="4040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040" w:themeColor="text1"/>
      </w:rPr>
      <w:tblPr/>
      <w:tcPr>
        <w:tcBorders>
          <w:top w:val="nil"/>
          <w:left w:val="nil"/>
          <w:bottom w:val="nil"/>
          <w:right w:val="nil"/>
          <w:insideH w:val="nil"/>
          <w:insideV w:val="nil"/>
        </w:tcBorders>
        <w:shd w:val="clear" w:color="auto" w:fill="DFDFE0" w:themeFill="accent3" w:themeFillTint="33"/>
      </w:tcPr>
    </w:tblStylePr>
    <w:tblStylePr w:type="band1Vert">
      <w:tblPr/>
      <w:tcPr>
        <w:shd w:val="clear" w:color="auto" w:fill="B0B1B3" w:themeFill="accent3" w:themeFillTint="7F"/>
      </w:tcPr>
    </w:tblStylePr>
    <w:tblStylePr w:type="band1Horz">
      <w:tblPr/>
      <w:tcPr>
        <w:tcBorders>
          <w:insideH w:val="single" w:sz="6" w:space="0" w:color="636466" w:themeColor="accent3"/>
          <w:insideV w:val="single" w:sz="6" w:space="0" w:color="636466" w:themeColor="accent3"/>
        </w:tcBorders>
        <w:shd w:val="clear" w:color="auto" w:fill="B0B1B3" w:themeFill="accent3" w:themeFillTint="7F"/>
      </w:tcPr>
    </w:tblStylePr>
    <w:tblStylePr w:type="nwCell">
      <w:tblPr/>
      <w:tcPr>
        <w:shd w:val="clear" w:color="auto" w:fill="FFFFFF" w:themeFill="background1"/>
      </w:tcPr>
    </w:tblStylePr>
  </w:style>
  <w:style w:type="table" w:styleId="2-4">
    <w:name w:val="Medium Grid 2 Accent 4"/>
    <w:basedOn w:val="a4"/>
    <w:uiPriority w:val="68"/>
    <w:semiHidden/>
    <w:unhideWhenUsed/>
    <w:rsid w:val="00F527CC"/>
    <w:pPr>
      <w:spacing w:after="0" w:line="240" w:lineRule="auto"/>
    </w:pPr>
    <w:rPr>
      <w:rFonts w:eastAsiaTheme="majorEastAsia" w:cs="Arial"/>
      <w:color w:val="404040" w:themeColor="text1"/>
    </w:rPr>
    <w:tblPr>
      <w:tblStyleRowBandSize w:val="1"/>
      <w:tblStyleColBandSize w:val="1"/>
      <w:tblBorders>
        <w:top w:val="single" w:sz="8" w:space="0" w:color="CD202C" w:themeColor="accent4"/>
        <w:left w:val="single" w:sz="8" w:space="0" w:color="CD202C" w:themeColor="accent4"/>
        <w:bottom w:val="single" w:sz="8" w:space="0" w:color="CD202C" w:themeColor="accent4"/>
        <w:right w:val="single" w:sz="8" w:space="0" w:color="CD202C" w:themeColor="accent4"/>
        <w:insideH w:val="single" w:sz="8" w:space="0" w:color="CD202C" w:themeColor="accent4"/>
        <w:insideV w:val="single" w:sz="8" w:space="0" w:color="CD202C" w:themeColor="accent4"/>
      </w:tblBorders>
    </w:tblPr>
    <w:tcPr>
      <w:shd w:val="clear" w:color="auto" w:fill="F6C4C7" w:themeFill="accent4" w:themeFillTint="3F"/>
    </w:tcPr>
    <w:tblStylePr w:type="firstRow">
      <w:rPr>
        <w:b/>
        <w:bCs/>
        <w:color w:val="404040" w:themeColor="text1"/>
      </w:rPr>
      <w:tblPr/>
      <w:tcPr>
        <w:shd w:val="clear" w:color="auto" w:fill="FBE7E8" w:themeFill="accent4" w:themeFillTint="19"/>
      </w:tcPr>
    </w:tblStylePr>
    <w:tblStylePr w:type="lastRow">
      <w:rPr>
        <w:b/>
        <w:bCs/>
        <w:color w:val="404040" w:themeColor="text1"/>
      </w:rPr>
      <w:tblPr/>
      <w:tcPr>
        <w:tcBorders>
          <w:top w:val="single" w:sz="12" w:space="0" w:color="404040" w:themeColor="text1"/>
          <w:left w:val="nil"/>
          <w:bottom w:val="nil"/>
          <w:right w:val="nil"/>
          <w:insideH w:val="nil"/>
          <w:insideV w:val="nil"/>
        </w:tcBorders>
        <w:shd w:val="clear" w:color="auto" w:fill="FFFFFF" w:themeFill="background1"/>
      </w:tcPr>
    </w:tblStylePr>
    <w:tblStylePr w:type="firstCol">
      <w:rPr>
        <w:b/>
        <w:bCs/>
        <w:color w:val="4040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040" w:themeColor="text1"/>
      </w:rPr>
      <w:tblPr/>
      <w:tcPr>
        <w:tcBorders>
          <w:top w:val="nil"/>
          <w:left w:val="nil"/>
          <w:bottom w:val="nil"/>
          <w:right w:val="nil"/>
          <w:insideH w:val="nil"/>
          <w:insideV w:val="nil"/>
        </w:tcBorders>
        <w:shd w:val="clear" w:color="auto" w:fill="F7CFD2" w:themeFill="accent4" w:themeFillTint="33"/>
      </w:tcPr>
    </w:tblStylePr>
    <w:tblStylePr w:type="band1Vert">
      <w:tblPr/>
      <w:tcPr>
        <w:shd w:val="clear" w:color="auto" w:fill="EC898F" w:themeFill="accent4" w:themeFillTint="7F"/>
      </w:tcPr>
    </w:tblStylePr>
    <w:tblStylePr w:type="band1Horz">
      <w:tblPr/>
      <w:tcPr>
        <w:tcBorders>
          <w:insideH w:val="single" w:sz="6" w:space="0" w:color="CD202C" w:themeColor="accent4"/>
          <w:insideV w:val="single" w:sz="6" w:space="0" w:color="CD202C" w:themeColor="accent4"/>
        </w:tcBorders>
        <w:shd w:val="clear" w:color="auto" w:fill="EC898F" w:themeFill="accent4" w:themeFillTint="7F"/>
      </w:tcPr>
    </w:tblStylePr>
    <w:tblStylePr w:type="nwCell">
      <w:tblPr/>
      <w:tcPr>
        <w:shd w:val="clear" w:color="auto" w:fill="FFFFFF" w:themeFill="background1"/>
      </w:tcPr>
    </w:tblStylePr>
  </w:style>
  <w:style w:type="table" w:styleId="2-5">
    <w:name w:val="Medium Grid 2 Accent 5"/>
    <w:basedOn w:val="a4"/>
    <w:uiPriority w:val="68"/>
    <w:semiHidden/>
    <w:unhideWhenUsed/>
    <w:rsid w:val="00F527CC"/>
    <w:pPr>
      <w:spacing w:after="0" w:line="240" w:lineRule="auto"/>
    </w:pPr>
    <w:rPr>
      <w:rFonts w:eastAsiaTheme="majorEastAsia" w:cs="Arial"/>
      <w:color w:val="404040" w:themeColor="text1"/>
    </w:rPr>
    <w:tblPr>
      <w:tblStyleRowBandSize w:val="1"/>
      <w:tblStyleColBandSize w:val="1"/>
      <w:tblBorders>
        <w:top w:val="single" w:sz="8" w:space="0" w:color="0055AA" w:themeColor="accent5"/>
        <w:left w:val="single" w:sz="8" w:space="0" w:color="0055AA" w:themeColor="accent5"/>
        <w:bottom w:val="single" w:sz="8" w:space="0" w:color="0055AA" w:themeColor="accent5"/>
        <w:right w:val="single" w:sz="8" w:space="0" w:color="0055AA" w:themeColor="accent5"/>
        <w:insideH w:val="single" w:sz="8" w:space="0" w:color="0055AA" w:themeColor="accent5"/>
        <w:insideV w:val="single" w:sz="8" w:space="0" w:color="0055AA" w:themeColor="accent5"/>
      </w:tblBorders>
    </w:tblPr>
    <w:tcPr>
      <w:shd w:val="clear" w:color="auto" w:fill="ABD4FF" w:themeFill="accent5" w:themeFillTint="3F"/>
    </w:tcPr>
    <w:tblStylePr w:type="firstRow">
      <w:rPr>
        <w:b/>
        <w:bCs/>
        <w:color w:val="404040" w:themeColor="text1"/>
      </w:rPr>
      <w:tblPr/>
      <w:tcPr>
        <w:shd w:val="clear" w:color="auto" w:fill="DDEEFF" w:themeFill="accent5" w:themeFillTint="19"/>
      </w:tcPr>
    </w:tblStylePr>
    <w:tblStylePr w:type="lastRow">
      <w:rPr>
        <w:b/>
        <w:bCs/>
        <w:color w:val="404040" w:themeColor="text1"/>
      </w:rPr>
      <w:tblPr/>
      <w:tcPr>
        <w:tcBorders>
          <w:top w:val="single" w:sz="12" w:space="0" w:color="404040" w:themeColor="text1"/>
          <w:left w:val="nil"/>
          <w:bottom w:val="nil"/>
          <w:right w:val="nil"/>
          <w:insideH w:val="nil"/>
          <w:insideV w:val="nil"/>
        </w:tcBorders>
        <w:shd w:val="clear" w:color="auto" w:fill="FFFFFF" w:themeFill="background1"/>
      </w:tcPr>
    </w:tblStylePr>
    <w:tblStylePr w:type="firstCol">
      <w:rPr>
        <w:b/>
        <w:bCs/>
        <w:color w:val="4040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040" w:themeColor="text1"/>
      </w:rPr>
      <w:tblPr/>
      <w:tcPr>
        <w:tcBorders>
          <w:top w:val="nil"/>
          <w:left w:val="nil"/>
          <w:bottom w:val="nil"/>
          <w:right w:val="nil"/>
          <w:insideH w:val="nil"/>
          <w:insideV w:val="nil"/>
        </w:tcBorders>
        <w:shd w:val="clear" w:color="auto" w:fill="BBDCFF" w:themeFill="accent5" w:themeFillTint="33"/>
      </w:tcPr>
    </w:tblStylePr>
    <w:tblStylePr w:type="band1Vert">
      <w:tblPr/>
      <w:tcPr>
        <w:shd w:val="clear" w:color="auto" w:fill="55AAFF" w:themeFill="accent5" w:themeFillTint="7F"/>
      </w:tcPr>
    </w:tblStylePr>
    <w:tblStylePr w:type="band1Horz">
      <w:tblPr/>
      <w:tcPr>
        <w:tcBorders>
          <w:insideH w:val="single" w:sz="6" w:space="0" w:color="0055AA" w:themeColor="accent5"/>
          <w:insideV w:val="single" w:sz="6" w:space="0" w:color="0055AA" w:themeColor="accent5"/>
        </w:tcBorders>
        <w:shd w:val="clear" w:color="auto" w:fill="55AAFF" w:themeFill="accent5" w:themeFillTint="7F"/>
      </w:tcPr>
    </w:tblStylePr>
    <w:tblStylePr w:type="nwCell">
      <w:tblPr/>
      <w:tcPr>
        <w:shd w:val="clear" w:color="auto" w:fill="FFFFFF" w:themeFill="background1"/>
      </w:tcPr>
    </w:tblStylePr>
  </w:style>
  <w:style w:type="table" w:styleId="2-6">
    <w:name w:val="Medium Grid 2 Accent 6"/>
    <w:basedOn w:val="a4"/>
    <w:uiPriority w:val="68"/>
    <w:semiHidden/>
    <w:unhideWhenUsed/>
    <w:rsid w:val="00F527CC"/>
    <w:pPr>
      <w:spacing w:after="0" w:line="240" w:lineRule="auto"/>
    </w:pPr>
    <w:rPr>
      <w:rFonts w:eastAsiaTheme="majorEastAsia" w:cs="Arial"/>
      <w:color w:val="404040" w:themeColor="text1"/>
    </w:rPr>
    <w:tblPr>
      <w:tblStyleRowBandSize w:val="1"/>
      <w:tblStyleColBandSize w:val="1"/>
      <w:tblBorders>
        <w:top w:val="single" w:sz="8" w:space="0" w:color="FFAA22" w:themeColor="accent6"/>
        <w:left w:val="single" w:sz="8" w:space="0" w:color="FFAA22" w:themeColor="accent6"/>
        <w:bottom w:val="single" w:sz="8" w:space="0" w:color="FFAA22" w:themeColor="accent6"/>
        <w:right w:val="single" w:sz="8" w:space="0" w:color="FFAA22" w:themeColor="accent6"/>
        <w:insideH w:val="single" w:sz="8" w:space="0" w:color="FFAA22" w:themeColor="accent6"/>
        <w:insideV w:val="single" w:sz="8" w:space="0" w:color="FFAA22" w:themeColor="accent6"/>
      </w:tblBorders>
    </w:tblPr>
    <w:tcPr>
      <w:shd w:val="clear" w:color="auto" w:fill="FFE9C8" w:themeFill="accent6" w:themeFillTint="3F"/>
    </w:tcPr>
    <w:tblStylePr w:type="firstRow">
      <w:rPr>
        <w:b/>
        <w:bCs/>
        <w:color w:val="404040" w:themeColor="text1"/>
      </w:rPr>
      <w:tblPr/>
      <w:tcPr>
        <w:shd w:val="clear" w:color="auto" w:fill="FFF6E9" w:themeFill="accent6" w:themeFillTint="19"/>
      </w:tcPr>
    </w:tblStylePr>
    <w:tblStylePr w:type="lastRow">
      <w:rPr>
        <w:b/>
        <w:bCs/>
        <w:color w:val="404040" w:themeColor="text1"/>
      </w:rPr>
      <w:tblPr/>
      <w:tcPr>
        <w:tcBorders>
          <w:top w:val="single" w:sz="12" w:space="0" w:color="404040" w:themeColor="text1"/>
          <w:left w:val="nil"/>
          <w:bottom w:val="nil"/>
          <w:right w:val="nil"/>
          <w:insideH w:val="nil"/>
          <w:insideV w:val="nil"/>
        </w:tcBorders>
        <w:shd w:val="clear" w:color="auto" w:fill="FFFFFF" w:themeFill="background1"/>
      </w:tcPr>
    </w:tblStylePr>
    <w:tblStylePr w:type="firstCol">
      <w:rPr>
        <w:b/>
        <w:bCs/>
        <w:color w:val="4040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040" w:themeColor="text1"/>
      </w:rPr>
      <w:tblPr/>
      <w:tcPr>
        <w:tcBorders>
          <w:top w:val="nil"/>
          <w:left w:val="nil"/>
          <w:bottom w:val="nil"/>
          <w:right w:val="nil"/>
          <w:insideH w:val="nil"/>
          <w:insideV w:val="nil"/>
        </w:tcBorders>
        <w:shd w:val="clear" w:color="auto" w:fill="FFEDD2" w:themeFill="accent6" w:themeFillTint="33"/>
      </w:tcPr>
    </w:tblStylePr>
    <w:tblStylePr w:type="band1Vert">
      <w:tblPr/>
      <w:tcPr>
        <w:shd w:val="clear" w:color="auto" w:fill="FFD490" w:themeFill="accent6" w:themeFillTint="7F"/>
      </w:tcPr>
    </w:tblStylePr>
    <w:tblStylePr w:type="band1Horz">
      <w:tblPr/>
      <w:tcPr>
        <w:tcBorders>
          <w:insideH w:val="single" w:sz="6" w:space="0" w:color="FFAA22" w:themeColor="accent6"/>
          <w:insideV w:val="single" w:sz="6" w:space="0" w:color="FFAA22" w:themeColor="accent6"/>
        </w:tcBorders>
        <w:shd w:val="clear" w:color="auto" w:fill="FFD490" w:themeFill="accent6" w:themeFillTint="7F"/>
      </w:tcPr>
    </w:tblStylePr>
    <w:tblStylePr w:type="nwCell">
      <w:tblPr/>
      <w:tcPr>
        <w:shd w:val="clear" w:color="auto" w:fill="FFFFFF" w:themeFill="background1"/>
      </w:tcPr>
    </w:tblStylePr>
  </w:style>
  <w:style w:type="table" w:styleId="3b">
    <w:name w:val="Medium Grid 3"/>
    <w:basedOn w:val="a4"/>
    <w:uiPriority w:val="69"/>
    <w:semiHidden/>
    <w:unhideWhenUsed/>
    <w:rsid w:val="00F527C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CFCF"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0404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0404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0404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0404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F9F9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F9F9F" w:themeFill="text1" w:themeFillTint="7F"/>
      </w:tcPr>
    </w:tblStylePr>
  </w:style>
  <w:style w:type="table" w:styleId="3-1">
    <w:name w:val="Medium Grid 3 Accent 1"/>
    <w:basedOn w:val="a4"/>
    <w:uiPriority w:val="69"/>
    <w:semiHidden/>
    <w:unhideWhenUsed/>
    <w:rsid w:val="00F527C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1F1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7C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7C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7C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7C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3E3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3E3E4" w:themeFill="accent1" w:themeFillTint="7F"/>
      </w:tcPr>
    </w:tblStylePr>
  </w:style>
  <w:style w:type="table" w:styleId="3-2">
    <w:name w:val="Medium Grid 3 Accent 2"/>
    <w:basedOn w:val="a4"/>
    <w:uiPriority w:val="69"/>
    <w:semiHidden/>
    <w:unhideWhenUsed/>
    <w:rsid w:val="00F527C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4E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39598"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39598"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39598"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39598"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CACB"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CACB" w:themeFill="accent2" w:themeFillTint="7F"/>
      </w:tcPr>
    </w:tblStylePr>
  </w:style>
  <w:style w:type="table" w:styleId="3-3">
    <w:name w:val="Medium Grid 3 Accent 3"/>
    <w:basedOn w:val="a4"/>
    <w:uiPriority w:val="69"/>
    <w:semiHidden/>
    <w:unhideWhenUsed/>
    <w:rsid w:val="00F527C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D8D9"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36466"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36466"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36466"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36466"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0B1B3"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0B1B3" w:themeFill="accent3" w:themeFillTint="7F"/>
      </w:tcPr>
    </w:tblStylePr>
  </w:style>
  <w:style w:type="table" w:styleId="3-4">
    <w:name w:val="Medium Grid 3 Accent 4"/>
    <w:basedOn w:val="a4"/>
    <w:uiPriority w:val="69"/>
    <w:semiHidden/>
    <w:unhideWhenUsed/>
    <w:rsid w:val="00F527C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C4C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D202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D202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D202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D202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C898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C898F" w:themeFill="accent4" w:themeFillTint="7F"/>
      </w:tcPr>
    </w:tblStylePr>
  </w:style>
  <w:style w:type="table" w:styleId="3-5">
    <w:name w:val="Medium Grid 3 Accent 5"/>
    <w:basedOn w:val="a4"/>
    <w:uiPriority w:val="69"/>
    <w:semiHidden/>
    <w:unhideWhenUsed/>
    <w:rsid w:val="00F527C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BD4F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5AA"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5AA"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5AA"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5AA"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5AAF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5AAFF" w:themeFill="accent5" w:themeFillTint="7F"/>
      </w:tcPr>
    </w:tblStylePr>
  </w:style>
  <w:style w:type="table" w:styleId="3-6">
    <w:name w:val="Medium Grid 3 Accent 6"/>
    <w:basedOn w:val="a4"/>
    <w:uiPriority w:val="69"/>
    <w:semiHidden/>
    <w:unhideWhenUsed/>
    <w:rsid w:val="00F527C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9C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AA22"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AA22"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AA22"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AA22"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49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490" w:themeFill="accent6" w:themeFillTint="7F"/>
      </w:tcPr>
    </w:tblStylePr>
  </w:style>
  <w:style w:type="table" w:styleId="14">
    <w:name w:val="Medium List 1"/>
    <w:basedOn w:val="a4"/>
    <w:uiPriority w:val="65"/>
    <w:semiHidden/>
    <w:unhideWhenUsed/>
    <w:rsid w:val="00F527CC"/>
    <w:pPr>
      <w:spacing w:after="0" w:line="240" w:lineRule="auto"/>
    </w:pPr>
    <w:rPr>
      <w:color w:val="404040" w:themeColor="text1"/>
    </w:rPr>
    <w:tblPr>
      <w:tblStyleRowBandSize w:val="1"/>
      <w:tblStyleColBandSize w:val="1"/>
      <w:tblBorders>
        <w:top w:val="single" w:sz="8" w:space="0" w:color="404040" w:themeColor="text1"/>
        <w:bottom w:val="single" w:sz="8" w:space="0" w:color="404040" w:themeColor="text1"/>
      </w:tblBorders>
    </w:tblPr>
    <w:tblStylePr w:type="firstRow">
      <w:rPr>
        <w:rFonts w:asciiTheme="majorHAnsi" w:eastAsiaTheme="majorEastAsia" w:hAnsiTheme="majorHAnsi" w:cstheme="majorBidi"/>
      </w:rPr>
      <w:tblPr/>
      <w:tcPr>
        <w:tcBorders>
          <w:top w:val="nil"/>
          <w:bottom w:val="single" w:sz="8" w:space="0" w:color="404040" w:themeColor="text1"/>
        </w:tcBorders>
      </w:tcPr>
    </w:tblStylePr>
    <w:tblStylePr w:type="lastRow">
      <w:rPr>
        <w:b/>
        <w:bCs/>
        <w:color w:val="FFFFFF" w:themeColor="text2"/>
      </w:rPr>
      <w:tblPr/>
      <w:tcPr>
        <w:tcBorders>
          <w:top w:val="single" w:sz="8" w:space="0" w:color="404040" w:themeColor="text1"/>
          <w:bottom w:val="single" w:sz="8" w:space="0" w:color="404040" w:themeColor="text1"/>
        </w:tcBorders>
      </w:tcPr>
    </w:tblStylePr>
    <w:tblStylePr w:type="firstCol">
      <w:rPr>
        <w:b/>
        <w:bCs/>
      </w:rPr>
    </w:tblStylePr>
    <w:tblStylePr w:type="lastCol">
      <w:rPr>
        <w:b/>
        <w:bCs/>
      </w:rPr>
      <w:tblPr/>
      <w:tcPr>
        <w:tcBorders>
          <w:top w:val="single" w:sz="8" w:space="0" w:color="404040" w:themeColor="text1"/>
          <w:bottom w:val="single" w:sz="8" w:space="0" w:color="404040" w:themeColor="text1"/>
        </w:tcBorders>
      </w:tcPr>
    </w:tblStylePr>
    <w:tblStylePr w:type="band1Vert">
      <w:tblPr/>
      <w:tcPr>
        <w:shd w:val="clear" w:color="auto" w:fill="CFCFCF" w:themeFill="text1" w:themeFillTint="3F"/>
      </w:tcPr>
    </w:tblStylePr>
    <w:tblStylePr w:type="band1Horz">
      <w:tblPr/>
      <w:tcPr>
        <w:shd w:val="clear" w:color="auto" w:fill="CFCFCF" w:themeFill="text1" w:themeFillTint="3F"/>
      </w:tcPr>
    </w:tblStylePr>
  </w:style>
  <w:style w:type="table" w:styleId="1-10">
    <w:name w:val="Medium List 1 Accent 1"/>
    <w:basedOn w:val="a4"/>
    <w:uiPriority w:val="65"/>
    <w:semiHidden/>
    <w:unhideWhenUsed/>
    <w:rsid w:val="00F527CC"/>
    <w:pPr>
      <w:spacing w:after="0" w:line="240" w:lineRule="auto"/>
    </w:pPr>
    <w:rPr>
      <w:color w:val="404040" w:themeColor="text1"/>
    </w:rPr>
    <w:tblPr>
      <w:tblStyleRowBandSize w:val="1"/>
      <w:tblStyleColBandSize w:val="1"/>
      <w:tblBorders>
        <w:top w:val="single" w:sz="8" w:space="0" w:color="C7C8CA" w:themeColor="accent1"/>
        <w:bottom w:val="single" w:sz="8" w:space="0" w:color="C7C8CA" w:themeColor="accent1"/>
      </w:tblBorders>
    </w:tblPr>
    <w:tblStylePr w:type="firstRow">
      <w:rPr>
        <w:rFonts w:asciiTheme="majorHAnsi" w:eastAsiaTheme="majorEastAsia" w:hAnsiTheme="majorHAnsi" w:cstheme="majorBidi"/>
      </w:rPr>
      <w:tblPr/>
      <w:tcPr>
        <w:tcBorders>
          <w:top w:val="nil"/>
          <w:bottom w:val="single" w:sz="8" w:space="0" w:color="C7C8CA" w:themeColor="accent1"/>
        </w:tcBorders>
      </w:tcPr>
    </w:tblStylePr>
    <w:tblStylePr w:type="lastRow">
      <w:rPr>
        <w:b/>
        <w:bCs/>
        <w:color w:val="FFFFFF" w:themeColor="text2"/>
      </w:rPr>
      <w:tblPr/>
      <w:tcPr>
        <w:tcBorders>
          <w:top w:val="single" w:sz="8" w:space="0" w:color="C7C8CA" w:themeColor="accent1"/>
          <w:bottom w:val="single" w:sz="8" w:space="0" w:color="C7C8CA" w:themeColor="accent1"/>
        </w:tcBorders>
      </w:tcPr>
    </w:tblStylePr>
    <w:tblStylePr w:type="firstCol">
      <w:rPr>
        <w:b/>
        <w:bCs/>
      </w:rPr>
    </w:tblStylePr>
    <w:tblStylePr w:type="lastCol">
      <w:rPr>
        <w:b/>
        <w:bCs/>
      </w:rPr>
      <w:tblPr/>
      <w:tcPr>
        <w:tcBorders>
          <w:top w:val="single" w:sz="8" w:space="0" w:color="C7C8CA" w:themeColor="accent1"/>
          <w:bottom w:val="single" w:sz="8" w:space="0" w:color="C7C8CA" w:themeColor="accent1"/>
        </w:tcBorders>
      </w:tcPr>
    </w:tblStylePr>
    <w:tblStylePr w:type="band1Vert">
      <w:tblPr/>
      <w:tcPr>
        <w:shd w:val="clear" w:color="auto" w:fill="F1F1F2" w:themeFill="accent1" w:themeFillTint="3F"/>
      </w:tcPr>
    </w:tblStylePr>
    <w:tblStylePr w:type="band1Horz">
      <w:tblPr/>
      <w:tcPr>
        <w:shd w:val="clear" w:color="auto" w:fill="F1F1F2" w:themeFill="accent1" w:themeFillTint="3F"/>
      </w:tcPr>
    </w:tblStylePr>
  </w:style>
  <w:style w:type="table" w:styleId="1-20">
    <w:name w:val="Medium List 1 Accent 2"/>
    <w:basedOn w:val="a4"/>
    <w:uiPriority w:val="65"/>
    <w:semiHidden/>
    <w:unhideWhenUsed/>
    <w:rsid w:val="00F527CC"/>
    <w:pPr>
      <w:spacing w:after="0" w:line="240" w:lineRule="auto"/>
    </w:pPr>
    <w:rPr>
      <w:color w:val="404040" w:themeColor="text1"/>
    </w:rPr>
    <w:tblPr>
      <w:tblStyleRowBandSize w:val="1"/>
      <w:tblStyleColBandSize w:val="1"/>
      <w:tblBorders>
        <w:top w:val="single" w:sz="8" w:space="0" w:color="939598" w:themeColor="accent2"/>
        <w:bottom w:val="single" w:sz="8" w:space="0" w:color="939598" w:themeColor="accent2"/>
      </w:tblBorders>
    </w:tblPr>
    <w:tblStylePr w:type="firstRow">
      <w:rPr>
        <w:rFonts w:asciiTheme="majorHAnsi" w:eastAsiaTheme="majorEastAsia" w:hAnsiTheme="majorHAnsi" w:cstheme="majorBidi"/>
      </w:rPr>
      <w:tblPr/>
      <w:tcPr>
        <w:tcBorders>
          <w:top w:val="nil"/>
          <w:bottom w:val="single" w:sz="8" w:space="0" w:color="939598" w:themeColor="accent2"/>
        </w:tcBorders>
      </w:tcPr>
    </w:tblStylePr>
    <w:tblStylePr w:type="lastRow">
      <w:rPr>
        <w:b/>
        <w:bCs/>
        <w:color w:val="FFFFFF" w:themeColor="text2"/>
      </w:rPr>
      <w:tblPr/>
      <w:tcPr>
        <w:tcBorders>
          <w:top w:val="single" w:sz="8" w:space="0" w:color="939598" w:themeColor="accent2"/>
          <w:bottom w:val="single" w:sz="8" w:space="0" w:color="939598" w:themeColor="accent2"/>
        </w:tcBorders>
      </w:tcPr>
    </w:tblStylePr>
    <w:tblStylePr w:type="firstCol">
      <w:rPr>
        <w:b/>
        <w:bCs/>
      </w:rPr>
    </w:tblStylePr>
    <w:tblStylePr w:type="lastCol">
      <w:rPr>
        <w:b/>
        <w:bCs/>
      </w:rPr>
      <w:tblPr/>
      <w:tcPr>
        <w:tcBorders>
          <w:top w:val="single" w:sz="8" w:space="0" w:color="939598" w:themeColor="accent2"/>
          <w:bottom w:val="single" w:sz="8" w:space="0" w:color="939598" w:themeColor="accent2"/>
        </w:tcBorders>
      </w:tcPr>
    </w:tblStylePr>
    <w:tblStylePr w:type="band1Vert">
      <w:tblPr/>
      <w:tcPr>
        <w:shd w:val="clear" w:color="auto" w:fill="E4E4E5" w:themeFill="accent2" w:themeFillTint="3F"/>
      </w:tcPr>
    </w:tblStylePr>
    <w:tblStylePr w:type="band1Horz">
      <w:tblPr/>
      <w:tcPr>
        <w:shd w:val="clear" w:color="auto" w:fill="E4E4E5" w:themeFill="accent2" w:themeFillTint="3F"/>
      </w:tcPr>
    </w:tblStylePr>
  </w:style>
  <w:style w:type="table" w:styleId="1-30">
    <w:name w:val="Medium List 1 Accent 3"/>
    <w:basedOn w:val="a4"/>
    <w:uiPriority w:val="65"/>
    <w:semiHidden/>
    <w:unhideWhenUsed/>
    <w:rsid w:val="00F527CC"/>
    <w:pPr>
      <w:spacing w:after="0" w:line="240" w:lineRule="auto"/>
    </w:pPr>
    <w:rPr>
      <w:color w:val="404040" w:themeColor="text1"/>
    </w:rPr>
    <w:tblPr>
      <w:tblStyleRowBandSize w:val="1"/>
      <w:tblStyleColBandSize w:val="1"/>
      <w:tblBorders>
        <w:top w:val="single" w:sz="8" w:space="0" w:color="636466" w:themeColor="accent3"/>
        <w:bottom w:val="single" w:sz="8" w:space="0" w:color="636466" w:themeColor="accent3"/>
      </w:tblBorders>
    </w:tblPr>
    <w:tblStylePr w:type="firstRow">
      <w:rPr>
        <w:rFonts w:asciiTheme="majorHAnsi" w:eastAsiaTheme="majorEastAsia" w:hAnsiTheme="majorHAnsi" w:cstheme="majorBidi"/>
      </w:rPr>
      <w:tblPr/>
      <w:tcPr>
        <w:tcBorders>
          <w:top w:val="nil"/>
          <w:bottom w:val="single" w:sz="8" w:space="0" w:color="636466" w:themeColor="accent3"/>
        </w:tcBorders>
      </w:tcPr>
    </w:tblStylePr>
    <w:tblStylePr w:type="lastRow">
      <w:rPr>
        <w:b/>
        <w:bCs/>
        <w:color w:val="FFFFFF" w:themeColor="text2"/>
      </w:rPr>
      <w:tblPr/>
      <w:tcPr>
        <w:tcBorders>
          <w:top w:val="single" w:sz="8" w:space="0" w:color="636466" w:themeColor="accent3"/>
          <w:bottom w:val="single" w:sz="8" w:space="0" w:color="636466" w:themeColor="accent3"/>
        </w:tcBorders>
      </w:tcPr>
    </w:tblStylePr>
    <w:tblStylePr w:type="firstCol">
      <w:rPr>
        <w:b/>
        <w:bCs/>
      </w:rPr>
    </w:tblStylePr>
    <w:tblStylePr w:type="lastCol">
      <w:rPr>
        <w:b/>
        <w:bCs/>
      </w:rPr>
      <w:tblPr/>
      <w:tcPr>
        <w:tcBorders>
          <w:top w:val="single" w:sz="8" w:space="0" w:color="636466" w:themeColor="accent3"/>
          <w:bottom w:val="single" w:sz="8" w:space="0" w:color="636466" w:themeColor="accent3"/>
        </w:tcBorders>
      </w:tcPr>
    </w:tblStylePr>
    <w:tblStylePr w:type="band1Vert">
      <w:tblPr/>
      <w:tcPr>
        <w:shd w:val="clear" w:color="auto" w:fill="D8D8D9" w:themeFill="accent3" w:themeFillTint="3F"/>
      </w:tcPr>
    </w:tblStylePr>
    <w:tblStylePr w:type="band1Horz">
      <w:tblPr/>
      <w:tcPr>
        <w:shd w:val="clear" w:color="auto" w:fill="D8D8D9" w:themeFill="accent3" w:themeFillTint="3F"/>
      </w:tcPr>
    </w:tblStylePr>
  </w:style>
  <w:style w:type="table" w:styleId="1-40">
    <w:name w:val="Medium List 1 Accent 4"/>
    <w:basedOn w:val="a4"/>
    <w:uiPriority w:val="65"/>
    <w:semiHidden/>
    <w:unhideWhenUsed/>
    <w:rsid w:val="00F527CC"/>
    <w:pPr>
      <w:spacing w:after="0" w:line="240" w:lineRule="auto"/>
    </w:pPr>
    <w:rPr>
      <w:color w:val="404040" w:themeColor="text1"/>
    </w:rPr>
    <w:tblPr>
      <w:tblStyleRowBandSize w:val="1"/>
      <w:tblStyleColBandSize w:val="1"/>
      <w:tblBorders>
        <w:top w:val="single" w:sz="8" w:space="0" w:color="CD202C" w:themeColor="accent4"/>
        <w:bottom w:val="single" w:sz="8" w:space="0" w:color="CD202C" w:themeColor="accent4"/>
      </w:tblBorders>
    </w:tblPr>
    <w:tblStylePr w:type="firstRow">
      <w:rPr>
        <w:rFonts w:asciiTheme="majorHAnsi" w:eastAsiaTheme="majorEastAsia" w:hAnsiTheme="majorHAnsi" w:cstheme="majorBidi"/>
      </w:rPr>
      <w:tblPr/>
      <w:tcPr>
        <w:tcBorders>
          <w:top w:val="nil"/>
          <w:bottom w:val="single" w:sz="8" w:space="0" w:color="CD202C" w:themeColor="accent4"/>
        </w:tcBorders>
      </w:tcPr>
    </w:tblStylePr>
    <w:tblStylePr w:type="lastRow">
      <w:rPr>
        <w:b/>
        <w:bCs/>
        <w:color w:val="FFFFFF" w:themeColor="text2"/>
      </w:rPr>
      <w:tblPr/>
      <w:tcPr>
        <w:tcBorders>
          <w:top w:val="single" w:sz="8" w:space="0" w:color="CD202C" w:themeColor="accent4"/>
          <w:bottom w:val="single" w:sz="8" w:space="0" w:color="CD202C" w:themeColor="accent4"/>
        </w:tcBorders>
      </w:tcPr>
    </w:tblStylePr>
    <w:tblStylePr w:type="firstCol">
      <w:rPr>
        <w:b/>
        <w:bCs/>
      </w:rPr>
    </w:tblStylePr>
    <w:tblStylePr w:type="lastCol">
      <w:rPr>
        <w:b/>
        <w:bCs/>
      </w:rPr>
      <w:tblPr/>
      <w:tcPr>
        <w:tcBorders>
          <w:top w:val="single" w:sz="8" w:space="0" w:color="CD202C" w:themeColor="accent4"/>
          <w:bottom w:val="single" w:sz="8" w:space="0" w:color="CD202C" w:themeColor="accent4"/>
        </w:tcBorders>
      </w:tcPr>
    </w:tblStylePr>
    <w:tblStylePr w:type="band1Vert">
      <w:tblPr/>
      <w:tcPr>
        <w:shd w:val="clear" w:color="auto" w:fill="F6C4C7" w:themeFill="accent4" w:themeFillTint="3F"/>
      </w:tcPr>
    </w:tblStylePr>
    <w:tblStylePr w:type="band1Horz">
      <w:tblPr/>
      <w:tcPr>
        <w:shd w:val="clear" w:color="auto" w:fill="F6C4C7" w:themeFill="accent4" w:themeFillTint="3F"/>
      </w:tcPr>
    </w:tblStylePr>
  </w:style>
  <w:style w:type="table" w:styleId="1-50">
    <w:name w:val="Medium List 1 Accent 5"/>
    <w:basedOn w:val="a4"/>
    <w:uiPriority w:val="65"/>
    <w:semiHidden/>
    <w:unhideWhenUsed/>
    <w:rsid w:val="00F527CC"/>
    <w:pPr>
      <w:spacing w:after="0" w:line="240" w:lineRule="auto"/>
    </w:pPr>
    <w:rPr>
      <w:color w:val="404040" w:themeColor="text1"/>
    </w:rPr>
    <w:tblPr>
      <w:tblStyleRowBandSize w:val="1"/>
      <w:tblStyleColBandSize w:val="1"/>
      <w:tblBorders>
        <w:top w:val="single" w:sz="8" w:space="0" w:color="0055AA" w:themeColor="accent5"/>
        <w:bottom w:val="single" w:sz="8" w:space="0" w:color="0055AA" w:themeColor="accent5"/>
      </w:tblBorders>
    </w:tblPr>
    <w:tblStylePr w:type="firstRow">
      <w:rPr>
        <w:rFonts w:asciiTheme="majorHAnsi" w:eastAsiaTheme="majorEastAsia" w:hAnsiTheme="majorHAnsi" w:cstheme="majorBidi"/>
      </w:rPr>
      <w:tblPr/>
      <w:tcPr>
        <w:tcBorders>
          <w:top w:val="nil"/>
          <w:bottom w:val="single" w:sz="8" w:space="0" w:color="0055AA" w:themeColor="accent5"/>
        </w:tcBorders>
      </w:tcPr>
    </w:tblStylePr>
    <w:tblStylePr w:type="lastRow">
      <w:rPr>
        <w:b/>
        <w:bCs/>
        <w:color w:val="FFFFFF" w:themeColor="text2"/>
      </w:rPr>
      <w:tblPr/>
      <w:tcPr>
        <w:tcBorders>
          <w:top w:val="single" w:sz="8" w:space="0" w:color="0055AA" w:themeColor="accent5"/>
          <w:bottom w:val="single" w:sz="8" w:space="0" w:color="0055AA" w:themeColor="accent5"/>
        </w:tcBorders>
      </w:tcPr>
    </w:tblStylePr>
    <w:tblStylePr w:type="firstCol">
      <w:rPr>
        <w:b/>
        <w:bCs/>
      </w:rPr>
    </w:tblStylePr>
    <w:tblStylePr w:type="lastCol">
      <w:rPr>
        <w:b/>
        <w:bCs/>
      </w:rPr>
      <w:tblPr/>
      <w:tcPr>
        <w:tcBorders>
          <w:top w:val="single" w:sz="8" w:space="0" w:color="0055AA" w:themeColor="accent5"/>
          <w:bottom w:val="single" w:sz="8" w:space="0" w:color="0055AA" w:themeColor="accent5"/>
        </w:tcBorders>
      </w:tcPr>
    </w:tblStylePr>
    <w:tblStylePr w:type="band1Vert">
      <w:tblPr/>
      <w:tcPr>
        <w:shd w:val="clear" w:color="auto" w:fill="ABD4FF" w:themeFill="accent5" w:themeFillTint="3F"/>
      </w:tcPr>
    </w:tblStylePr>
    <w:tblStylePr w:type="band1Horz">
      <w:tblPr/>
      <w:tcPr>
        <w:shd w:val="clear" w:color="auto" w:fill="ABD4FF" w:themeFill="accent5" w:themeFillTint="3F"/>
      </w:tcPr>
    </w:tblStylePr>
  </w:style>
  <w:style w:type="table" w:styleId="1-60">
    <w:name w:val="Medium List 1 Accent 6"/>
    <w:basedOn w:val="a4"/>
    <w:uiPriority w:val="65"/>
    <w:semiHidden/>
    <w:unhideWhenUsed/>
    <w:rsid w:val="00F527CC"/>
    <w:pPr>
      <w:spacing w:after="0" w:line="240" w:lineRule="auto"/>
    </w:pPr>
    <w:rPr>
      <w:color w:val="404040" w:themeColor="text1"/>
    </w:rPr>
    <w:tblPr>
      <w:tblStyleRowBandSize w:val="1"/>
      <w:tblStyleColBandSize w:val="1"/>
      <w:tblBorders>
        <w:top w:val="single" w:sz="8" w:space="0" w:color="FFAA22" w:themeColor="accent6"/>
        <w:bottom w:val="single" w:sz="8" w:space="0" w:color="FFAA22" w:themeColor="accent6"/>
      </w:tblBorders>
    </w:tblPr>
    <w:tblStylePr w:type="firstRow">
      <w:rPr>
        <w:rFonts w:asciiTheme="majorHAnsi" w:eastAsiaTheme="majorEastAsia" w:hAnsiTheme="majorHAnsi" w:cstheme="majorBidi"/>
      </w:rPr>
      <w:tblPr/>
      <w:tcPr>
        <w:tcBorders>
          <w:top w:val="nil"/>
          <w:bottom w:val="single" w:sz="8" w:space="0" w:color="FFAA22" w:themeColor="accent6"/>
        </w:tcBorders>
      </w:tcPr>
    </w:tblStylePr>
    <w:tblStylePr w:type="lastRow">
      <w:rPr>
        <w:b/>
        <w:bCs/>
        <w:color w:val="FFFFFF" w:themeColor="text2"/>
      </w:rPr>
      <w:tblPr/>
      <w:tcPr>
        <w:tcBorders>
          <w:top w:val="single" w:sz="8" w:space="0" w:color="FFAA22" w:themeColor="accent6"/>
          <w:bottom w:val="single" w:sz="8" w:space="0" w:color="FFAA22" w:themeColor="accent6"/>
        </w:tcBorders>
      </w:tcPr>
    </w:tblStylePr>
    <w:tblStylePr w:type="firstCol">
      <w:rPr>
        <w:b/>
        <w:bCs/>
      </w:rPr>
    </w:tblStylePr>
    <w:tblStylePr w:type="lastCol">
      <w:rPr>
        <w:b/>
        <w:bCs/>
      </w:rPr>
      <w:tblPr/>
      <w:tcPr>
        <w:tcBorders>
          <w:top w:val="single" w:sz="8" w:space="0" w:color="FFAA22" w:themeColor="accent6"/>
          <w:bottom w:val="single" w:sz="8" w:space="0" w:color="FFAA22" w:themeColor="accent6"/>
        </w:tcBorders>
      </w:tcPr>
    </w:tblStylePr>
    <w:tblStylePr w:type="band1Vert">
      <w:tblPr/>
      <w:tcPr>
        <w:shd w:val="clear" w:color="auto" w:fill="FFE9C8" w:themeFill="accent6" w:themeFillTint="3F"/>
      </w:tcPr>
    </w:tblStylePr>
    <w:tblStylePr w:type="band1Horz">
      <w:tblPr/>
      <w:tcPr>
        <w:shd w:val="clear" w:color="auto" w:fill="FFE9C8" w:themeFill="accent6" w:themeFillTint="3F"/>
      </w:tcPr>
    </w:tblStylePr>
  </w:style>
  <w:style w:type="table" w:styleId="2f1">
    <w:name w:val="Medium List 2"/>
    <w:basedOn w:val="a4"/>
    <w:uiPriority w:val="66"/>
    <w:semiHidden/>
    <w:unhideWhenUsed/>
    <w:rsid w:val="00F527CC"/>
    <w:pPr>
      <w:spacing w:after="0" w:line="240" w:lineRule="auto"/>
    </w:pPr>
    <w:rPr>
      <w:rFonts w:eastAsiaTheme="majorEastAsia" w:cs="Arial"/>
      <w:color w:val="404040" w:themeColor="text1"/>
    </w:rPr>
    <w:tblPr>
      <w:tblStyleRowBandSize w:val="1"/>
      <w:tblStyleColBandSize w:val="1"/>
      <w:tblBorders>
        <w:top w:val="single" w:sz="8" w:space="0" w:color="404040" w:themeColor="text1"/>
        <w:left w:val="single" w:sz="8" w:space="0" w:color="404040" w:themeColor="text1"/>
        <w:bottom w:val="single" w:sz="8" w:space="0" w:color="404040" w:themeColor="text1"/>
        <w:right w:val="single" w:sz="8" w:space="0" w:color="404040" w:themeColor="text1"/>
      </w:tblBorders>
    </w:tblPr>
    <w:tblStylePr w:type="firstRow">
      <w:rPr>
        <w:sz w:val="24"/>
        <w:szCs w:val="24"/>
      </w:rPr>
      <w:tblPr/>
      <w:tcPr>
        <w:tcBorders>
          <w:top w:val="nil"/>
          <w:left w:val="nil"/>
          <w:bottom w:val="single" w:sz="24" w:space="0" w:color="40404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04040" w:themeColor="text1"/>
          <w:insideH w:val="nil"/>
          <w:insideV w:val="nil"/>
        </w:tcBorders>
        <w:shd w:val="clear" w:color="auto" w:fill="FFFFFF" w:themeFill="background1"/>
      </w:tcPr>
    </w:tblStylePr>
    <w:tblStylePr w:type="lastCol">
      <w:tblPr/>
      <w:tcPr>
        <w:tcBorders>
          <w:top w:val="nil"/>
          <w:left w:val="single" w:sz="8" w:space="0" w:color="40404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CFCF" w:themeFill="text1" w:themeFillTint="3F"/>
      </w:tcPr>
    </w:tblStylePr>
    <w:tblStylePr w:type="band1Horz">
      <w:tblPr/>
      <w:tcPr>
        <w:tcBorders>
          <w:top w:val="nil"/>
          <w:bottom w:val="nil"/>
          <w:insideH w:val="nil"/>
          <w:insideV w:val="nil"/>
        </w:tcBorders>
        <w:shd w:val="clear" w:color="auto" w:fill="CFCFC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4"/>
    <w:uiPriority w:val="66"/>
    <w:semiHidden/>
    <w:unhideWhenUsed/>
    <w:rsid w:val="00F527CC"/>
    <w:pPr>
      <w:spacing w:after="0" w:line="240" w:lineRule="auto"/>
    </w:pPr>
    <w:rPr>
      <w:rFonts w:eastAsiaTheme="majorEastAsia" w:cs="Arial"/>
      <w:color w:val="404040" w:themeColor="text1"/>
    </w:rPr>
    <w:tblPr>
      <w:tblStyleRowBandSize w:val="1"/>
      <w:tblStyleColBandSize w:val="1"/>
      <w:tblBorders>
        <w:top w:val="single" w:sz="8" w:space="0" w:color="C7C8CA" w:themeColor="accent1"/>
        <w:left w:val="single" w:sz="8" w:space="0" w:color="C7C8CA" w:themeColor="accent1"/>
        <w:bottom w:val="single" w:sz="8" w:space="0" w:color="C7C8CA" w:themeColor="accent1"/>
        <w:right w:val="single" w:sz="8" w:space="0" w:color="C7C8CA" w:themeColor="accent1"/>
      </w:tblBorders>
    </w:tblPr>
    <w:tblStylePr w:type="firstRow">
      <w:rPr>
        <w:sz w:val="24"/>
        <w:szCs w:val="24"/>
      </w:rPr>
      <w:tblPr/>
      <w:tcPr>
        <w:tcBorders>
          <w:top w:val="nil"/>
          <w:left w:val="nil"/>
          <w:bottom w:val="single" w:sz="24" w:space="0" w:color="C7C8CA"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7C8CA" w:themeColor="accent1"/>
          <w:insideH w:val="nil"/>
          <w:insideV w:val="nil"/>
        </w:tcBorders>
        <w:shd w:val="clear" w:color="auto" w:fill="FFFFFF" w:themeFill="background1"/>
      </w:tcPr>
    </w:tblStylePr>
    <w:tblStylePr w:type="lastCol">
      <w:tblPr/>
      <w:tcPr>
        <w:tcBorders>
          <w:top w:val="nil"/>
          <w:left w:val="single" w:sz="8" w:space="0" w:color="C7C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1F1F2" w:themeFill="accent1" w:themeFillTint="3F"/>
      </w:tcPr>
    </w:tblStylePr>
    <w:tblStylePr w:type="band1Horz">
      <w:tblPr/>
      <w:tcPr>
        <w:tcBorders>
          <w:top w:val="nil"/>
          <w:bottom w:val="nil"/>
          <w:insideH w:val="nil"/>
          <w:insideV w:val="nil"/>
        </w:tcBorders>
        <w:shd w:val="clear" w:color="auto" w:fill="F1F1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4"/>
    <w:uiPriority w:val="66"/>
    <w:semiHidden/>
    <w:unhideWhenUsed/>
    <w:rsid w:val="00F527CC"/>
    <w:pPr>
      <w:spacing w:after="0" w:line="240" w:lineRule="auto"/>
    </w:pPr>
    <w:rPr>
      <w:rFonts w:eastAsiaTheme="majorEastAsia" w:cs="Arial"/>
      <w:color w:val="404040" w:themeColor="text1"/>
    </w:rPr>
    <w:tblPr>
      <w:tblStyleRowBandSize w:val="1"/>
      <w:tblStyleColBandSize w:val="1"/>
      <w:tblBorders>
        <w:top w:val="single" w:sz="8" w:space="0" w:color="939598" w:themeColor="accent2"/>
        <w:left w:val="single" w:sz="8" w:space="0" w:color="939598" w:themeColor="accent2"/>
        <w:bottom w:val="single" w:sz="8" w:space="0" w:color="939598" w:themeColor="accent2"/>
        <w:right w:val="single" w:sz="8" w:space="0" w:color="939598" w:themeColor="accent2"/>
      </w:tblBorders>
    </w:tblPr>
    <w:tblStylePr w:type="firstRow">
      <w:rPr>
        <w:sz w:val="24"/>
        <w:szCs w:val="24"/>
      </w:rPr>
      <w:tblPr/>
      <w:tcPr>
        <w:tcBorders>
          <w:top w:val="nil"/>
          <w:left w:val="nil"/>
          <w:bottom w:val="single" w:sz="24" w:space="0" w:color="939598"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39598" w:themeColor="accent2"/>
          <w:insideH w:val="nil"/>
          <w:insideV w:val="nil"/>
        </w:tcBorders>
        <w:shd w:val="clear" w:color="auto" w:fill="FFFFFF" w:themeFill="background1"/>
      </w:tcPr>
    </w:tblStylePr>
    <w:tblStylePr w:type="lastCol">
      <w:tblPr/>
      <w:tcPr>
        <w:tcBorders>
          <w:top w:val="nil"/>
          <w:left w:val="single" w:sz="8" w:space="0" w:color="939598"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4E5" w:themeFill="accent2" w:themeFillTint="3F"/>
      </w:tcPr>
    </w:tblStylePr>
    <w:tblStylePr w:type="band1Horz">
      <w:tblPr/>
      <w:tcPr>
        <w:tcBorders>
          <w:top w:val="nil"/>
          <w:bottom w:val="nil"/>
          <w:insideH w:val="nil"/>
          <w:insideV w:val="nil"/>
        </w:tcBorders>
        <w:shd w:val="clear" w:color="auto" w:fill="E4E4E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4"/>
    <w:uiPriority w:val="66"/>
    <w:semiHidden/>
    <w:unhideWhenUsed/>
    <w:rsid w:val="00F527CC"/>
    <w:pPr>
      <w:spacing w:after="0" w:line="240" w:lineRule="auto"/>
    </w:pPr>
    <w:rPr>
      <w:rFonts w:eastAsiaTheme="majorEastAsia" w:cs="Arial"/>
      <w:color w:val="404040" w:themeColor="text1"/>
    </w:rPr>
    <w:tblPr>
      <w:tblStyleRowBandSize w:val="1"/>
      <w:tblStyleColBandSize w:val="1"/>
      <w:tblBorders>
        <w:top w:val="single" w:sz="8" w:space="0" w:color="636466" w:themeColor="accent3"/>
        <w:left w:val="single" w:sz="8" w:space="0" w:color="636466" w:themeColor="accent3"/>
        <w:bottom w:val="single" w:sz="8" w:space="0" w:color="636466" w:themeColor="accent3"/>
        <w:right w:val="single" w:sz="8" w:space="0" w:color="636466" w:themeColor="accent3"/>
      </w:tblBorders>
    </w:tblPr>
    <w:tblStylePr w:type="firstRow">
      <w:rPr>
        <w:sz w:val="24"/>
        <w:szCs w:val="24"/>
      </w:rPr>
      <w:tblPr/>
      <w:tcPr>
        <w:tcBorders>
          <w:top w:val="nil"/>
          <w:left w:val="nil"/>
          <w:bottom w:val="single" w:sz="24" w:space="0" w:color="636466"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36466" w:themeColor="accent3"/>
          <w:insideH w:val="nil"/>
          <w:insideV w:val="nil"/>
        </w:tcBorders>
        <w:shd w:val="clear" w:color="auto" w:fill="FFFFFF" w:themeFill="background1"/>
      </w:tcPr>
    </w:tblStylePr>
    <w:tblStylePr w:type="lastCol">
      <w:tblPr/>
      <w:tcPr>
        <w:tcBorders>
          <w:top w:val="nil"/>
          <w:left w:val="single" w:sz="8" w:space="0" w:color="636466"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D8D9" w:themeFill="accent3" w:themeFillTint="3F"/>
      </w:tcPr>
    </w:tblStylePr>
    <w:tblStylePr w:type="band1Horz">
      <w:tblPr/>
      <w:tcPr>
        <w:tcBorders>
          <w:top w:val="nil"/>
          <w:bottom w:val="nil"/>
          <w:insideH w:val="nil"/>
          <w:insideV w:val="nil"/>
        </w:tcBorders>
        <w:shd w:val="clear" w:color="auto" w:fill="D8D8D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4"/>
    <w:uiPriority w:val="66"/>
    <w:semiHidden/>
    <w:unhideWhenUsed/>
    <w:rsid w:val="00F527CC"/>
    <w:pPr>
      <w:spacing w:after="0" w:line="240" w:lineRule="auto"/>
    </w:pPr>
    <w:rPr>
      <w:rFonts w:eastAsiaTheme="majorEastAsia" w:cs="Arial"/>
      <w:color w:val="404040" w:themeColor="text1"/>
    </w:rPr>
    <w:tblPr>
      <w:tblStyleRowBandSize w:val="1"/>
      <w:tblStyleColBandSize w:val="1"/>
      <w:tblBorders>
        <w:top w:val="single" w:sz="8" w:space="0" w:color="CD202C" w:themeColor="accent4"/>
        <w:left w:val="single" w:sz="8" w:space="0" w:color="CD202C" w:themeColor="accent4"/>
        <w:bottom w:val="single" w:sz="8" w:space="0" w:color="CD202C" w:themeColor="accent4"/>
        <w:right w:val="single" w:sz="8" w:space="0" w:color="CD202C" w:themeColor="accent4"/>
      </w:tblBorders>
    </w:tblPr>
    <w:tblStylePr w:type="firstRow">
      <w:rPr>
        <w:sz w:val="24"/>
        <w:szCs w:val="24"/>
      </w:rPr>
      <w:tblPr/>
      <w:tcPr>
        <w:tcBorders>
          <w:top w:val="nil"/>
          <w:left w:val="nil"/>
          <w:bottom w:val="single" w:sz="24" w:space="0" w:color="CD202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D202C" w:themeColor="accent4"/>
          <w:insideH w:val="nil"/>
          <w:insideV w:val="nil"/>
        </w:tcBorders>
        <w:shd w:val="clear" w:color="auto" w:fill="FFFFFF" w:themeFill="background1"/>
      </w:tcPr>
    </w:tblStylePr>
    <w:tblStylePr w:type="lastCol">
      <w:tblPr/>
      <w:tcPr>
        <w:tcBorders>
          <w:top w:val="nil"/>
          <w:left w:val="single" w:sz="8" w:space="0" w:color="CD202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C4C7" w:themeFill="accent4" w:themeFillTint="3F"/>
      </w:tcPr>
    </w:tblStylePr>
    <w:tblStylePr w:type="band1Horz">
      <w:tblPr/>
      <w:tcPr>
        <w:tcBorders>
          <w:top w:val="nil"/>
          <w:bottom w:val="nil"/>
          <w:insideH w:val="nil"/>
          <w:insideV w:val="nil"/>
        </w:tcBorders>
        <w:shd w:val="clear" w:color="auto" w:fill="F6C4C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4"/>
    <w:uiPriority w:val="66"/>
    <w:semiHidden/>
    <w:unhideWhenUsed/>
    <w:rsid w:val="00F527CC"/>
    <w:pPr>
      <w:spacing w:after="0" w:line="240" w:lineRule="auto"/>
    </w:pPr>
    <w:rPr>
      <w:rFonts w:eastAsiaTheme="majorEastAsia" w:cs="Arial"/>
      <w:color w:val="404040" w:themeColor="text1"/>
    </w:rPr>
    <w:tblPr>
      <w:tblStyleRowBandSize w:val="1"/>
      <w:tblStyleColBandSize w:val="1"/>
      <w:tblBorders>
        <w:top w:val="single" w:sz="8" w:space="0" w:color="0055AA" w:themeColor="accent5"/>
        <w:left w:val="single" w:sz="8" w:space="0" w:color="0055AA" w:themeColor="accent5"/>
        <w:bottom w:val="single" w:sz="8" w:space="0" w:color="0055AA" w:themeColor="accent5"/>
        <w:right w:val="single" w:sz="8" w:space="0" w:color="0055AA" w:themeColor="accent5"/>
      </w:tblBorders>
    </w:tblPr>
    <w:tblStylePr w:type="firstRow">
      <w:rPr>
        <w:sz w:val="24"/>
        <w:szCs w:val="24"/>
      </w:rPr>
      <w:tblPr/>
      <w:tcPr>
        <w:tcBorders>
          <w:top w:val="nil"/>
          <w:left w:val="nil"/>
          <w:bottom w:val="single" w:sz="24" w:space="0" w:color="0055AA"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5AA" w:themeColor="accent5"/>
          <w:insideH w:val="nil"/>
          <w:insideV w:val="nil"/>
        </w:tcBorders>
        <w:shd w:val="clear" w:color="auto" w:fill="FFFFFF" w:themeFill="background1"/>
      </w:tcPr>
    </w:tblStylePr>
    <w:tblStylePr w:type="lastCol">
      <w:tblPr/>
      <w:tcPr>
        <w:tcBorders>
          <w:top w:val="nil"/>
          <w:left w:val="single" w:sz="8" w:space="0" w:color="0055AA"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BD4FF" w:themeFill="accent5" w:themeFillTint="3F"/>
      </w:tcPr>
    </w:tblStylePr>
    <w:tblStylePr w:type="band1Horz">
      <w:tblPr/>
      <w:tcPr>
        <w:tcBorders>
          <w:top w:val="nil"/>
          <w:bottom w:val="nil"/>
          <w:insideH w:val="nil"/>
          <w:insideV w:val="nil"/>
        </w:tcBorders>
        <w:shd w:val="clear" w:color="auto" w:fill="ABD4F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4"/>
    <w:uiPriority w:val="66"/>
    <w:semiHidden/>
    <w:unhideWhenUsed/>
    <w:rsid w:val="00F527CC"/>
    <w:pPr>
      <w:spacing w:after="0" w:line="240" w:lineRule="auto"/>
    </w:pPr>
    <w:rPr>
      <w:rFonts w:eastAsiaTheme="majorEastAsia" w:cs="Arial"/>
      <w:color w:val="404040" w:themeColor="text1"/>
    </w:rPr>
    <w:tblPr>
      <w:tblStyleRowBandSize w:val="1"/>
      <w:tblStyleColBandSize w:val="1"/>
      <w:tblBorders>
        <w:top w:val="single" w:sz="8" w:space="0" w:color="FFAA22" w:themeColor="accent6"/>
        <w:left w:val="single" w:sz="8" w:space="0" w:color="FFAA22" w:themeColor="accent6"/>
        <w:bottom w:val="single" w:sz="8" w:space="0" w:color="FFAA22" w:themeColor="accent6"/>
        <w:right w:val="single" w:sz="8" w:space="0" w:color="FFAA22" w:themeColor="accent6"/>
      </w:tblBorders>
    </w:tblPr>
    <w:tblStylePr w:type="firstRow">
      <w:rPr>
        <w:sz w:val="24"/>
        <w:szCs w:val="24"/>
      </w:rPr>
      <w:tblPr/>
      <w:tcPr>
        <w:tcBorders>
          <w:top w:val="nil"/>
          <w:left w:val="nil"/>
          <w:bottom w:val="single" w:sz="24" w:space="0" w:color="FFAA22"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AA22" w:themeColor="accent6"/>
          <w:insideH w:val="nil"/>
          <w:insideV w:val="nil"/>
        </w:tcBorders>
        <w:shd w:val="clear" w:color="auto" w:fill="FFFFFF" w:themeFill="background1"/>
      </w:tcPr>
    </w:tblStylePr>
    <w:tblStylePr w:type="lastCol">
      <w:tblPr/>
      <w:tcPr>
        <w:tcBorders>
          <w:top w:val="nil"/>
          <w:left w:val="single" w:sz="8" w:space="0" w:color="FFAA22"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9C8" w:themeFill="accent6" w:themeFillTint="3F"/>
      </w:tcPr>
    </w:tblStylePr>
    <w:tblStylePr w:type="band1Horz">
      <w:tblPr/>
      <w:tcPr>
        <w:tcBorders>
          <w:top w:val="nil"/>
          <w:bottom w:val="nil"/>
          <w:insideH w:val="nil"/>
          <w:insideV w:val="nil"/>
        </w:tcBorders>
        <w:shd w:val="clear" w:color="auto" w:fill="FFE9C8"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5">
    <w:name w:val="Medium Shading 1"/>
    <w:basedOn w:val="a4"/>
    <w:uiPriority w:val="63"/>
    <w:semiHidden/>
    <w:unhideWhenUsed/>
    <w:rsid w:val="00F527CC"/>
    <w:pPr>
      <w:spacing w:after="0" w:line="240" w:lineRule="auto"/>
    </w:pPr>
    <w:tblPr>
      <w:tblStyleRowBandSize w:val="1"/>
      <w:tblStyleColBandSize w:val="1"/>
      <w:tblBorders>
        <w:top w:val="single" w:sz="8" w:space="0" w:color="6F6F6F" w:themeColor="text1" w:themeTint="BF"/>
        <w:left w:val="single" w:sz="8" w:space="0" w:color="6F6F6F" w:themeColor="text1" w:themeTint="BF"/>
        <w:bottom w:val="single" w:sz="8" w:space="0" w:color="6F6F6F" w:themeColor="text1" w:themeTint="BF"/>
        <w:right w:val="single" w:sz="8" w:space="0" w:color="6F6F6F" w:themeColor="text1" w:themeTint="BF"/>
        <w:insideH w:val="single" w:sz="8" w:space="0" w:color="6F6F6F" w:themeColor="text1" w:themeTint="BF"/>
      </w:tblBorders>
    </w:tblPr>
    <w:tblStylePr w:type="firstRow">
      <w:pPr>
        <w:spacing w:before="0" w:after="0" w:line="240" w:lineRule="auto"/>
      </w:pPr>
      <w:rPr>
        <w:b/>
        <w:bCs/>
        <w:color w:val="FFFFFF" w:themeColor="background1"/>
      </w:rPr>
      <w:tblPr/>
      <w:tcPr>
        <w:tcBorders>
          <w:top w:val="single" w:sz="8" w:space="0" w:color="6F6F6F" w:themeColor="text1" w:themeTint="BF"/>
          <w:left w:val="single" w:sz="8" w:space="0" w:color="6F6F6F" w:themeColor="text1" w:themeTint="BF"/>
          <w:bottom w:val="single" w:sz="8" w:space="0" w:color="6F6F6F" w:themeColor="text1" w:themeTint="BF"/>
          <w:right w:val="single" w:sz="8" w:space="0" w:color="6F6F6F" w:themeColor="text1" w:themeTint="BF"/>
          <w:insideH w:val="nil"/>
          <w:insideV w:val="nil"/>
        </w:tcBorders>
        <w:shd w:val="clear" w:color="auto" w:fill="404040" w:themeFill="text1"/>
      </w:tcPr>
    </w:tblStylePr>
    <w:tblStylePr w:type="lastRow">
      <w:pPr>
        <w:spacing w:before="0" w:after="0" w:line="240" w:lineRule="auto"/>
      </w:pPr>
      <w:rPr>
        <w:b/>
        <w:bCs/>
      </w:rPr>
      <w:tblPr/>
      <w:tcPr>
        <w:tcBorders>
          <w:top w:val="double" w:sz="6" w:space="0" w:color="6F6F6F" w:themeColor="text1" w:themeTint="BF"/>
          <w:left w:val="single" w:sz="8" w:space="0" w:color="6F6F6F" w:themeColor="text1" w:themeTint="BF"/>
          <w:bottom w:val="single" w:sz="8" w:space="0" w:color="6F6F6F" w:themeColor="text1" w:themeTint="BF"/>
          <w:right w:val="single" w:sz="8" w:space="0" w:color="6F6F6F" w:themeColor="text1" w:themeTint="BF"/>
          <w:insideH w:val="nil"/>
          <w:insideV w:val="nil"/>
        </w:tcBorders>
      </w:tcPr>
    </w:tblStylePr>
    <w:tblStylePr w:type="firstCol">
      <w:rPr>
        <w:b/>
        <w:bCs/>
      </w:rPr>
    </w:tblStylePr>
    <w:tblStylePr w:type="lastCol">
      <w:rPr>
        <w:b/>
        <w:bCs/>
      </w:rPr>
    </w:tblStylePr>
    <w:tblStylePr w:type="band1Vert">
      <w:tblPr/>
      <w:tcPr>
        <w:shd w:val="clear" w:color="auto" w:fill="CFCFCF" w:themeFill="text1" w:themeFillTint="3F"/>
      </w:tcPr>
    </w:tblStylePr>
    <w:tblStylePr w:type="band1Horz">
      <w:tblPr/>
      <w:tcPr>
        <w:tcBorders>
          <w:insideH w:val="nil"/>
          <w:insideV w:val="nil"/>
        </w:tcBorders>
        <w:shd w:val="clear" w:color="auto" w:fill="CFCFCF" w:themeFill="text1" w:themeFillTint="3F"/>
      </w:tcPr>
    </w:tblStylePr>
    <w:tblStylePr w:type="band2Horz">
      <w:tblPr/>
      <w:tcPr>
        <w:tcBorders>
          <w:insideH w:val="nil"/>
          <w:insideV w:val="nil"/>
        </w:tcBorders>
      </w:tcPr>
    </w:tblStylePr>
  </w:style>
  <w:style w:type="table" w:styleId="1-11">
    <w:name w:val="Medium Shading 1 Accent 1"/>
    <w:basedOn w:val="a4"/>
    <w:uiPriority w:val="63"/>
    <w:semiHidden/>
    <w:unhideWhenUsed/>
    <w:rsid w:val="00F527CC"/>
    <w:pPr>
      <w:spacing w:after="0" w:line="240" w:lineRule="auto"/>
    </w:pPr>
    <w:tblPr>
      <w:tblStyleRowBandSize w:val="1"/>
      <w:tblStyleColBandSize w:val="1"/>
      <w:tblBorders>
        <w:top w:val="single" w:sz="8" w:space="0" w:color="D5D5D7" w:themeColor="accent1" w:themeTint="BF"/>
        <w:left w:val="single" w:sz="8" w:space="0" w:color="D5D5D7" w:themeColor="accent1" w:themeTint="BF"/>
        <w:bottom w:val="single" w:sz="8" w:space="0" w:color="D5D5D7" w:themeColor="accent1" w:themeTint="BF"/>
        <w:right w:val="single" w:sz="8" w:space="0" w:color="D5D5D7" w:themeColor="accent1" w:themeTint="BF"/>
        <w:insideH w:val="single" w:sz="8" w:space="0" w:color="D5D5D7" w:themeColor="accent1" w:themeTint="BF"/>
      </w:tblBorders>
    </w:tblPr>
    <w:tblStylePr w:type="firstRow">
      <w:pPr>
        <w:spacing w:before="0" w:after="0" w:line="240" w:lineRule="auto"/>
      </w:pPr>
      <w:rPr>
        <w:b/>
        <w:bCs/>
        <w:color w:val="FFFFFF" w:themeColor="background1"/>
      </w:rPr>
      <w:tblPr/>
      <w:tcPr>
        <w:tcBorders>
          <w:top w:val="single" w:sz="8" w:space="0" w:color="D5D5D7" w:themeColor="accent1" w:themeTint="BF"/>
          <w:left w:val="single" w:sz="8" w:space="0" w:color="D5D5D7" w:themeColor="accent1" w:themeTint="BF"/>
          <w:bottom w:val="single" w:sz="8" w:space="0" w:color="D5D5D7" w:themeColor="accent1" w:themeTint="BF"/>
          <w:right w:val="single" w:sz="8" w:space="0" w:color="D5D5D7" w:themeColor="accent1" w:themeTint="BF"/>
          <w:insideH w:val="nil"/>
          <w:insideV w:val="nil"/>
        </w:tcBorders>
        <w:shd w:val="clear" w:color="auto" w:fill="C7C8CA" w:themeFill="accent1"/>
      </w:tcPr>
    </w:tblStylePr>
    <w:tblStylePr w:type="lastRow">
      <w:pPr>
        <w:spacing w:before="0" w:after="0" w:line="240" w:lineRule="auto"/>
      </w:pPr>
      <w:rPr>
        <w:b/>
        <w:bCs/>
      </w:rPr>
      <w:tblPr/>
      <w:tcPr>
        <w:tcBorders>
          <w:top w:val="double" w:sz="6" w:space="0" w:color="D5D5D7" w:themeColor="accent1" w:themeTint="BF"/>
          <w:left w:val="single" w:sz="8" w:space="0" w:color="D5D5D7" w:themeColor="accent1" w:themeTint="BF"/>
          <w:bottom w:val="single" w:sz="8" w:space="0" w:color="D5D5D7" w:themeColor="accent1" w:themeTint="BF"/>
          <w:right w:val="single" w:sz="8" w:space="0" w:color="D5D5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F1F1F2" w:themeFill="accent1" w:themeFillTint="3F"/>
      </w:tcPr>
    </w:tblStylePr>
    <w:tblStylePr w:type="band1Horz">
      <w:tblPr/>
      <w:tcPr>
        <w:tcBorders>
          <w:insideH w:val="nil"/>
          <w:insideV w:val="nil"/>
        </w:tcBorders>
        <w:shd w:val="clear" w:color="auto" w:fill="F1F1F2" w:themeFill="accent1" w:themeFillTint="3F"/>
      </w:tcPr>
    </w:tblStylePr>
    <w:tblStylePr w:type="band2Horz">
      <w:tblPr/>
      <w:tcPr>
        <w:tcBorders>
          <w:insideH w:val="nil"/>
          <w:insideV w:val="nil"/>
        </w:tcBorders>
      </w:tcPr>
    </w:tblStylePr>
  </w:style>
  <w:style w:type="table" w:styleId="1-21">
    <w:name w:val="Medium Shading 1 Accent 2"/>
    <w:basedOn w:val="a4"/>
    <w:uiPriority w:val="63"/>
    <w:semiHidden/>
    <w:unhideWhenUsed/>
    <w:rsid w:val="00F527CC"/>
    <w:pPr>
      <w:spacing w:after="0" w:line="240" w:lineRule="auto"/>
    </w:pPr>
    <w:tblPr>
      <w:tblStyleRowBandSize w:val="1"/>
      <w:tblStyleColBandSize w:val="1"/>
      <w:tblBorders>
        <w:top w:val="single" w:sz="8" w:space="0" w:color="ADAFB1" w:themeColor="accent2" w:themeTint="BF"/>
        <w:left w:val="single" w:sz="8" w:space="0" w:color="ADAFB1" w:themeColor="accent2" w:themeTint="BF"/>
        <w:bottom w:val="single" w:sz="8" w:space="0" w:color="ADAFB1" w:themeColor="accent2" w:themeTint="BF"/>
        <w:right w:val="single" w:sz="8" w:space="0" w:color="ADAFB1" w:themeColor="accent2" w:themeTint="BF"/>
        <w:insideH w:val="single" w:sz="8" w:space="0" w:color="ADAFB1" w:themeColor="accent2" w:themeTint="BF"/>
      </w:tblBorders>
    </w:tblPr>
    <w:tblStylePr w:type="firstRow">
      <w:pPr>
        <w:spacing w:before="0" w:after="0" w:line="240" w:lineRule="auto"/>
      </w:pPr>
      <w:rPr>
        <w:b/>
        <w:bCs/>
        <w:color w:val="FFFFFF" w:themeColor="background1"/>
      </w:rPr>
      <w:tblPr/>
      <w:tcPr>
        <w:tcBorders>
          <w:top w:val="single" w:sz="8" w:space="0" w:color="ADAFB1" w:themeColor="accent2" w:themeTint="BF"/>
          <w:left w:val="single" w:sz="8" w:space="0" w:color="ADAFB1" w:themeColor="accent2" w:themeTint="BF"/>
          <w:bottom w:val="single" w:sz="8" w:space="0" w:color="ADAFB1" w:themeColor="accent2" w:themeTint="BF"/>
          <w:right w:val="single" w:sz="8" w:space="0" w:color="ADAFB1" w:themeColor="accent2" w:themeTint="BF"/>
          <w:insideH w:val="nil"/>
          <w:insideV w:val="nil"/>
        </w:tcBorders>
        <w:shd w:val="clear" w:color="auto" w:fill="939598" w:themeFill="accent2"/>
      </w:tcPr>
    </w:tblStylePr>
    <w:tblStylePr w:type="lastRow">
      <w:pPr>
        <w:spacing w:before="0" w:after="0" w:line="240" w:lineRule="auto"/>
      </w:pPr>
      <w:rPr>
        <w:b/>
        <w:bCs/>
      </w:rPr>
      <w:tblPr/>
      <w:tcPr>
        <w:tcBorders>
          <w:top w:val="double" w:sz="6" w:space="0" w:color="ADAFB1" w:themeColor="accent2" w:themeTint="BF"/>
          <w:left w:val="single" w:sz="8" w:space="0" w:color="ADAFB1" w:themeColor="accent2" w:themeTint="BF"/>
          <w:bottom w:val="single" w:sz="8" w:space="0" w:color="ADAFB1" w:themeColor="accent2" w:themeTint="BF"/>
          <w:right w:val="single" w:sz="8" w:space="0" w:color="ADAFB1"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4E5" w:themeFill="accent2" w:themeFillTint="3F"/>
      </w:tcPr>
    </w:tblStylePr>
    <w:tblStylePr w:type="band1Horz">
      <w:tblPr/>
      <w:tcPr>
        <w:tcBorders>
          <w:insideH w:val="nil"/>
          <w:insideV w:val="nil"/>
        </w:tcBorders>
        <w:shd w:val="clear" w:color="auto" w:fill="E4E4E5" w:themeFill="accent2" w:themeFillTint="3F"/>
      </w:tcPr>
    </w:tblStylePr>
    <w:tblStylePr w:type="band2Horz">
      <w:tblPr/>
      <w:tcPr>
        <w:tcBorders>
          <w:insideH w:val="nil"/>
          <w:insideV w:val="nil"/>
        </w:tcBorders>
      </w:tcPr>
    </w:tblStylePr>
  </w:style>
  <w:style w:type="table" w:styleId="1-31">
    <w:name w:val="Medium Shading 1 Accent 3"/>
    <w:basedOn w:val="a4"/>
    <w:uiPriority w:val="63"/>
    <w:semiHidden/>
    <w:unhideWhenUsed/>
    <w:rsid w:val="00F527CC"/>
    <w:pPr>
      <w:spacing w:after="0" w:line="240" w:lineRule="auto"/>
    </w:pPr>
    <w:tblPr>
      <w:tblStyleRowBandSize w:val="1"/>
      <w:tblStyleColBandSize w:val="1"/>
      <w:tblBorders>
        <w:top w:val="single" w:sz="8" w:space="0" w:color="898A8C" w:themeColor="accent3" w:themeTint="BF"/>
        <w:left w:val="single" w:sz="8" w:space="0" w:color="898A8C" w:themeColor="accent3" w:themeTint="BF"/>
        <w:bottom w:val="single" w:sz="8" w:space="0" w:color="898A8C" w:themeColor="accent3" w:themeTint="BF"/>
        <w:right w:val="single" w:sz="8" w:space="0" w:color="898A8C" w:themeColor="accent3" w:themeTint="BF"/>
        <w:insideH w:val="single" w:sz="8" w:space="0" w:color="898A8C" w:themeColor="accent3" w:themeTint="BF"/>
      </w:tblBorders>
    </w:tblPr>
    <w:tblStylePr w:type="firstRow">
      <w:pPr>
        <w:spacing w:before="0" w:after="0" w:line="240" w:lineRule="auto"/>
      </w:pPr>
      <w:rPr>
        <w:b/>
        <w:bCs/>
        <w:color w:val="FFFFFF" w:themeColor="background1"/>
      </w:rPr>
      <w:tblPr/>
      <w:tcPr>
        <w:tcBorders>
          <w:top w:val="single" w:sz="8" w:space="0" w:color="898A8C" w:themeColor="accent3" w:themeTint="BF"/>
          <w:left w:val="single" w:sz="8" w:space="0" w:color="898A8C" w:themeColor="accent3" w:themeTint="BF"/>
          <w:bottom w:val="single" w:sz="8" w:space="0" w:color="898A8C" w:themeColor="accent3" w:themeTint="BF"/>
          <w:right w:val="single" w:sz="8" w:space="0" w:color="898A8C" w:themeColor="accent3" w:themeTint="BF"/>
          <w:insideH w:val="nil"/>
          <w:insideV w:val="nil"/>
        </w:tcBorders>
        <w:shd w:val="clear" w:color="auto" w:fill="636466" w:themeFill="accent3"/>
      </w:tcPr>
    </w:tblStylePr>
    <w:tblStylePr w:type="lastRow">
      <w:pPr>
        <w:spacing w:before="0" w:after="0" w:line="240" w:lineRule="auto"/>
      </w:pPr>
      <w:rPr>
        <w:b/>
        <w:bCs/>
      </w:rPr>
      <w:tblPr/>
      <w:tcPr>
        <w:tcBorders>
          <w:top w:val="double" w:sz="6" w:space="0" w:color="898A8C" w:themeColor="accent3" w:themeTint="BF"/>
          <w:left w:val="single" w:sz="8" w:space="0" w:color="898A8C" w:themeColor="accent3" w:themeTint="BF"/>
          <w:bottom w:val="single" w:sz="8" w:space="0" w:color="898A8C" w:themeColor="accent3" w:themeTint="BF"/>
          <w:right w:val="single" w:sz="8" w:space="0" w:color="898A8C" w:themeColor="accent3" w:themeTint="BF"/>
          <w:insideH w:val="nil"/>
          <w:insideV w:val="nil"/>
        </w:tcBorders>
      </w:tcPr>
    </w:tblStylePr>
    <w:tblStylePr w:type="firstCol">
      <w:rPr>
        <w:b/>
        <w:bCs/>
      </w:rPr>
    </w:tblStylePr>
    <w:tblStylePr w:type="lastCol">
      <w:rPr>
        <w:b/>
        <w:bCs/>
      </w:rPr>
    </w:tblStylePr>
    <w:tblStylePr w:type="band1Vert">
      <w:tblPr/>
      <w:tcPr>
        <w:shd w:val="clear" w:color="auto" w:fill="D8D8D9" w:themeFill="accent3" w:themeFillTint="3F"/>
      </w:tcPr>
    </w:tblStylePr>
    <w:tblStylePr w:type="band1Horz">
      <w:tblPr/>
      <w:tcPr>
        <w:tcBorders>
          <w:insideH w:val="nil"/>
          <w:insideV w:val="nil"/>
        </w:tcBorders>
        <w:shd w:val="clear" w:color="auto" w:fill="D8D8D9" w:themeFill="accent3" w:themeFillTint="3F"/>
      </w:tcPr>
    </w:tblStylePr>
    <w:tblStylePr w:type="band2Horz">
      <w:tblPr/>
      <w:tcPr>
        <w:tcBorders>
          <w:insideH w:val="nil"/>
          <w:insideV w:val="nil"/>
        </w:tcBorders>
      </w:tcPr>
    </w:tblStylePr>
  </w:style>
  <w:style w:type="table" w:styleId="1-41">
    <w:name w:val="Medium Shading 1 Accent 4"/>
    <w:basedOn w:val="a4"/>
    <w:uiPriority w:val="63"/>
    <w:semiHidden/>
    <w:unhideWhenUsed/>
    <w:rsid w:val="00F527CC"/>
    <w:pPr>
      <w:spacing w:after="0" w:line="240" w:lineRule="auto"/>
    </w:pPr>
    <w:tblPr>
      <w:tblStyleRowBandSize w:val="1"/>
      <w:tblStyleColBandSize w:val="1"/>
      <w:tblBorders>
        <w:top w:val="single" w:sz="8" w:space="0" w:color="E34E57" w:themeColor="accent4" w:themeTint="BF"/>
        <w:left w:val="single" w:sz="8" w:space="0" w:color="E34E57" w:themeColor="accent4" w:themeTint="BF"/>
        <w:bottom w:val="single" w:sz="8" w:space="0" w:color="E34E57" w:themeColor="accent4" w:themeTint="BF"/>
        <w:right w:val="single" w:sz="8" w:space="0" w:color="E34E57" w:themeColor="accent4" w:themeTint="BF"/>
        <w:insideH w:val="single" w:sz="8" w:space="0" w:color="E34E57" w:themeColor="accent4" w:themeTint="BF"/>
      </w:tblBorders>
    </w:tblPr>
    <w:tblStylePr w:type="firstRow">
      <w:pPr>
        <w:spacing w:before="0" w:after="0" w:line="240" w:lineRule="auto"/>
      </w:pPr>
      <w:rPr>
        <w:b/>
        <w:bCs/>
        <w:color w:val="FFFFFF" w:themeColor="background1"/>
      </w:rPr>
      <w:tblPr/>
      <w:tcPr>
        <w:tcBorders>
          <w:top w:val="single" w:sz="8" w:space="0" w:color="E34E57" w:themeColor="accent4" w:themeTint="BF"/>
          <w:left w:val="single" w:sz="8" w:space="0" w:color="E34E57" w:themeColor="accent4" w:themeTint="BF"/>
          <w:bottom w:val="single" w:sz="8" w:space="0" w:color="E34E57" w:themeColor="accent4" w:themeTint="BF"/>
          <w:right w:val="single" w:sz="8" w:space="0" w:color="E34E57" w:themeColor="accent4" w:themeTint="BF"/>
          <w:insideH w:val="nil"/>
          <w:insideV w:val="nil"/>
        </w:tcBorders>
        <w:shd w:val="clear" w:color="auto" w:fill="CD202C" w:themeFill="accent4"/>
      </w:tcPr>
    </w:tblStylePr>
    <w:tblStylePr w:type="lastRow">
      <w:pPr>
        <w:spacing w:before="0" w:after="0" w:line="240" w:lineRule="auto"/>
      </w:pPr>
      <w:rPr>
        <w:b/>
        <w:bCs/>
      </w:rPr>
      <w:tblPr/>
      <w:tcPr>
        <w:tcBorders>
          <w:top w:val="double" w:sz="6" w:space="0" w:color="E34E57" w:themeColor="accent4" w:themeTint="BF"/>
          <w:left w:val="single" w:sz="8" w:space="0" w:color="E34E57" w:themeColor="accent4" w:themeTint="BF"/>
          <w:bottom w:val="single" w:sz="8" w:space="0" w:color="E34E57" w:themeColor="accent4" w:themeTint="BF"/>
          <w:right w:val="single" w:sz="8" w:space="0" w:color="E34E57" w:themeColor="accent4" w:themeTint="BF"/>
          <w:insideH w:val="nil"/>
          <w:insideV w:val="nil"/>
        </w:tcBorders>
      </w:tcPr>
    </w:tblStylePr>
    <w:tblStylePr w:type="firstCol">
      <w:rPr>
        <w:b/>
        <w:bCs/>
      </w:rPr>
    </w:tblStylePr>
    <w:tblStylePr w:type="lastCol">
      <w:rPr>
        <w:b/>
        <w:bCs/>
      </w:rPr>
    </w:tblStylePr>
    <w:tblStylePr w:type="band1Vert">
      <w:tblPr/>
      <w:tcPr>
        <w:shd w:val="clear" w:color="auto" w:fill="F6C4C7" w:themeFill="accent4" w:themeFillTint="3F"/>
      </w:tcPr>
    </w:tblStylePr>
    <w:tblStylePr w:type="band1Horz">
      <w:tblPr/>
      <w:tcPr>
        <w:tcBorders>
          <w:insideH w:val="nil"/>
          <w:insideV w:val="nil"/>
        </w:tcBorders>
        <w:shd w:val="clear" w:color="auto" w:fill="F6C4C7" w:themeFill="accent4" w:themeFillTint="3F"/>
      </w:tcPr>
    </w:tblStylePr>
    <w:tblStylePr w:type="band2Horz">
      <w:tblPr/>
      <w:tcPr>
        <w:tcBorders>
          <w:insideH w:val="nil"/>
          <w:insideV w:val="nil"/>
        </w:tcBorders>
      </w:tcPr>
    </w:tblStylePr>
  </w:style>
  <w:style w:type="table" w:styleId="1-51">
    <w:name w:val="Medium Shading 1 Accent 5"/>
    <w:basedOn w:val="a4"/>
    <w:uiPriority w:val="63"/>
    <w:semiHidden/>
    <w:unhideWhenUsed/>
    <w:rsid w:val="00F527CC"/>
    <w:pPr>
      <w:spacing w:after="0" w:line="240" w:lineRule="auto"/>
    </w:pPr>
    <w:tblPr>
      <w:tblStyleRowBandSize w:val="1"/>
      <w:tblStyleColBandSize w:val="1"/>
      <w:tblBorders>
        <w:top w:val="single" w:sz="8" w:space="0" w:color="007FFF" w:themeColor="accent5" w:themeTint="BF"/>
        <w:left w:val="single" w:sz="8" w:space="0" w:color="007FFF" w:themeColor="accent5" w:themeTint="BF"/>
        <w:bottom w:val="single" w:sz="8" w:space="0" w:color="007FFF" w:themeColor="accent5" w:themeTint="BF"/>
        <w:right w:val="single" w:sz="8" w:space="0" w:color="007FFF" w:themeColor="accent5" w:themeTint="BF"/>
        <w:insideH w:val="single" w:sz="8" w:space="0" w:color="007FFF" w:themeColor="accent5" w:themeTint="BF"/>
      </w:tblBorders>
    </w:tblPr>
    <w:tblStylePr w:type="firstRow">
      <w:pPr>
        <w:spacing w:before="0" w:after="0" w:line="240" w:lineRule="auto"/>
      </w:pPr>
      <w:rPr>
        <w:b/>
        <w:bCs/>
        <w:color w:val="FFFFFF" w:themeColor="background1"/>
      </w:rPr>
      <w:tblPr/>
      <w:tcPr>
        <w:tcBorders>
          <w:top w:val="single" w:sz="8" w:space="0" w:color="007FFF" w:themeColor="accent5" w:themeTint="BF"/>
          <w:left w:val="single" w:sz="8" w:space="0" w:color="007FFF" w:themeColor="accent5" w:themeTint="BF"/>
          <w:bottom w:val="single" w:sz="8" w:space="0" w:color="007FFF" w:themeColor="accent5" w:themeTint="BF"/>
          <w:right w:val="single" w:sz="8" w:space="0" w:color="007FFF" w:themeColor="accent5" w:themeTint="BF"/>
          <w:insideH w:val="nil"/>
          <w:insideV w:val="nil"/>
        </w:tcBorders>
        <w:shd w:val="clear" w:color="auto" w:fill="0055AA" w:themeFill="accent5"/>
      </w:tcPr>
    </w:tblStylePr>
    <w:tblStylePr w:type="lastRow">
      <w:pPr>
        <w:spacing w:before="0" w:after="0" w:line="240" w:lineRule="auto"/>
      </w:pPr>
      <w:rPr>
        <w:b/>
        <w:bCs/>
      </w:rPr>
      <w:tblPr/>
      <w:tcPr>
        <w:tcBorders>
          <w:top w:val="double" w:sz="6" w:space="0" w:color="007FFF" w:themeColor="accent5" w:themeTint="BF"/>
          <w:left w:val="single" w:sz="8" w:space="0" w:color="007FFF" w:themeColor="accent5" w:themeTint="BF"/>
          <w:bottom w:val="single" w:sz="8" w:space="0" w:color="007FFF" w:themeColor="accent5" w:themeTint="BF"/>
          <w:right w:val="single" w:sz="8" w:space="0" w:color="007FFF" w:themeColor="accent5" w:themeTint="BF"/>
          <w:insideH w:val="nil"/>
          <w:insideV w:val="nil"/>
        </w:tcBorders>
      </w:tcPr>
    </w:tblStylePr>
    <w:tblStylePr w:type="firstCol">
      <w:rPr>
        <w:b/>
        <w:bCs/>
      </w:rPr>
    </w:tblStylePr>
    <w:tblStylePr w:type="lastCol">
      <w:rPr>
        <w:b/>
        <w:bCs/>
      </w:rPr>
    </w:tblStylePr>
    <w:tblStylePr w:type="band1Vert">
      <w:tblPr/>
      <w:tcPr>
        <w:shd w:val="clear" w:color="auto" w:fill="ABD4FF" w:themeFill="accent5" w:themeFillTint="3F"/>
      </w:tcPr>
    </w:tblStylePr>
    <w:tblStylePr w:type="band1Horz">
      <w:tblPr/>
      <w:tcPr>
        <w:tcBorders>
          <w:insideH w:val="nil"/>
          <w:insideV w:val="nil"/>
        </w:tcBorders>
        <w:shd w:val="clear" w:color="auto" w:fill="ABD4FF" w:themeFill="accent5" w:themeFillTint="3F"/>
      </w:tcPr>
    </w:tblStylePr>
    <w:tblStylePr w:type="band2Horz">
      <w:tblPr/>
      <w:tcPr>
        <w:tcBorders>
          <w:insideH w:val="nil"/>
          <w:insideV w:val="nil"/>
        </w:tcBorders>
      </w:tcPr>
    </w:tblStylePr>
  </w:style>
  <w:style w:type="table" w:styleId="1-61">
    <w:name w:val="Medium Shading 1 Accent 6"/>
    <w:basedOn w:val="a4"/>
    <w:uiPriority w:val="63"/>
    <w:semiHidden/>
    <w:unhideWhenUsed/>
    <w:rsid w:val="00F527CC"/>
    <w:pPr>
      <w:spacing w:after="0" w:line="240" w:lineRule="auto"/>
    </w:pPr>
    <w:tblPr>
      <w:tblStyleRowBandSize w:val="1"/>
      <w:tblStyleColBandSize w:val="1"/>
      <w:tblBorders>
        <w:top w:val="single" w:sz="8" w:space="0" w:color="FFBE59" w:themeColor="accent6" w:themeTint="BF"/>
        <w:left w:val="single" w:sz="8" w:space="0" w:color="FFBE59" w:themeColor="accent6" w:themeTint="BF"/>
        <w:bottom w:val="single" w:sz="8" w:space="0" w:color="FFBE59" w:themeColor="accent6" w:themeTint="BF"/>
        <w:right w:val="single" w:sz="8" w:space="0" w:color="FFBE59" w:themeColor="accent6" w:themeTint="BF"/>
        <w:insideH w:val="single" w:sz="8" w:space="0" w:color="FFBE59" w:themeColor="accent6" w:themeTint="BF"/>
      </w:tblBorders>
    </w:tblPr>
    <w:tblStylePr w:type="firstRow">
      <w:pPr>
        <w:spacing w:before="0" w:after="0" w:line="240" w:lineRule="auto"/>
      </w:pPr>
      <w:rPr>
        <w:b/>
        <w:bCs/>
        <w:color w:val="FFFFFF" w:themeColor="background1"/>
      </w:rPr>
      <w:tblPr/>
      <w:tcPr>
        <w:tcBorders>
          <w:top w:val="single" w:sz="8" w:space="0" w:color="FFBE59" w:themeColor="accent6" w:themeTint="BF"/>
          <w:left w:val="single" w:sz="8" w:space="0" w:color="FFBE59" w:themeColor="accent6" w:themeTint="BF"/>
          <w:bottom w:val="single" w:sz="8" w:space="0" w:color="FFBE59" w:themeColor="accent6" w:themeTint="BF"/>
          <w:right w:val="single" w:sz="8" w:space="0" w:color="FFBE59" w:themeColor="accent6" w:themeTint="BF"/>
          <w:insideH w:val="nil"/>
          <w:insideV w:val="nil"/>
        </w:tcBorders>
        <w:shd w:val="clear" w:color="auto" w:fill="FFAA22" w:themeFill="accent6"/>
      </w:tcPr>
    </w:tblStylePr>
    <w:tblStylePr w:type="lastRow">
      <w:pPr>
        <w:spacing w:before="0" w:after="0" w:line="240" w:lineRule="auto"/>
      </w:pPr>
      <w:rPr>
        <w:b/>
        <w:bCs/>
      </w:rPr>
      <w:tblPr/>
      <w:tcPr>
        <w:tcBorders>
          <w:top w:val="double" w:sz="6" w:space="0" w:color="FFBE59" w:themeColor="accent6" w:themeTint="BF"/>
          <w:left w:val="single" w:sz="8" w:space="0" w:color="FFBE59" w:themeColor="accent6" w:themeTint="BF"/>
          <w:bottom w:val="single" w:sz="8" w:space="0" w:color="FFBE59" w:themeColor="accent6" w:themeTint="BF"/>
          <w:right w:val="single" w:sz="8" w:space="0" w:color="FFBE59"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E9C8" w:themeFill="accent6" w:themeFillTint="3F"/>
      </w:tcPr>
    </w:tblStylePr>
    <w:tblStylePr w:type="band1Horz">
      <w:tblPr/>
      <w:tcPr>
        <w:tcBorders>
          <w:insideH w:val="nil"/>
          <w:insideV w:val="nil"/>
        </w:tcBorders>
        <w:shd w:val="clear" w:color="auto" w:fill="FFE9C8" w:themeFill="accent6" w:themeFillTint="3F"/>
      </w:tcPr>
    </w:tblStylePr>
    <w:tblStylePr w:type="band2Horz">
      <w:tblPr/>
      <w:tcPr>
        <w:tcBorders>
          <w:insideH w:val="nil"/>
          <w:insideV w:val="nil"/>
        </w:tcBorders>
      </w:tcPr>
    </w:tblStylePr>
  </w:style>
  <w:style w:type="table" w:styleId="2f2">
    <w:name w:val="Medium Shading 2"/>
    <w:basedOn w:val="a4"/>
    <w:uiPriority w:val="64"/>
    <w:semiHidden/>
    <w:unhideWhenUsed/>
    <w:rsid w:val="00F527C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0404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04040" w:themeFill="text1"/>
      </w:tcPr>
    </w:tblStylePr>
    <w:tblStylePr w:type="lastCol">
      <w:rPr>
        <w:b/>
        <w:bCs/>
        <w:color w:val="FFFFFF" w:themeColor="background1"/>
      </w:rPr>
      <w:tblPr/>
      <w:tcPr>
        <w:tcBorders>
          <w:left w:val="nil"/>
          <w:right w:val="nil"/>
          <w:insideH w:val="nil"/>
          <w:insideV w:val="nil"/>
        </w:tcBorders>
        <w:shd w:val="clear" w:color="auto" w:fill="40404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11">
    <w:name w:val="Medium Shading 2 Accent 1"/>
    <w:basedOn w:val="a4"/>
    <w:uiPriority w:val="64"/>
    <w:semiHidden/>
    <w:unhideWhenUsed/>
    <w:rsid w:val="00F527C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7C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7C8CA" w:themeFill="accent1"/>
      </w:tcPr>
    </w:tblStylePr>
    <w:tblStylePr w:type="lastCol">
      <w:rPr>
        <w:b/>
        <w:bCs/>
        <w:color w:val="FFFFFF" w:themeColor="background1"/>
      </w:rPr>
      <w:tblPr/>
      <w:tcPr>
        <w:tcBorders>
          <w:left w:val="nil"/>
          <w:right w:val="nil"/>
          <w:insideH w:val="nil"/>
          <w:insideV w:val="nil"/>
        </w:tcBorders>
        <w:shd w:val="clear" w:color="auto" w:fill="C7C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21">
    <w:name w:val="Medium Shading 2 Accent 2"/>
    <w:basedOn w:val="a4"/>
    <w:uiPriority w:val="64"/>
    <w:semiHidden/>
    <w:unhideWhenUsed/>
    <w:rsid w:val="00F527C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39598"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39598" w:themeFill="accent2"/>
      </w:tcPr>
    </w:tblStylePr>
    <w:tblStylePr w:type="lastCol">
      <w:rPr>
        <w:b/>
        <w:bCs/>
        <w:color w:val="FFFFFF" w:themeColor="background1"/>
      </w:rPr>
      <w:tblPr/>
      <w:tcPr>
        <w:tcBorders>
          <w:left w:val="nil"/>
          <w:right w:val="nil"/>
          <w:insideH w:val="nil"/>
          <w:insideV w:val="nil"/>
        </w:tcBorders>
        <w:shd w:val="clear" w:color="auto" w:fill="939598"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31">
    <w:name w:val="Medium Shading 2 Accent 3"/>
    <w:basedOn w:val="a4"/>
    <w:uiPriority w:val="64"/>
    <w:semiHidden/>
    <w:unhideWhenUsed/>
    <w:rsid w:val="00F527C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36466"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36466" w:themeFill="accent3"/>
      </w:tcPr>
    </w:tblStylePr>
    <w:tblStylePr w:type="lastCol">
      <w:rPr>
        <w:b/>
        <w:bCs/>
        <w:color w:val="FFFFFF" w:themeColor="background1"/>
      </w:rPr>
      <w:tblPr/>
      <w:tcPr>
        <w:tcBorders>
          <w:left w:val="nil"/>
          <w:right w:val="nil"/>
          <w:insideH w:val="nil"/>
          <w:insideV w:val="nil"/>
        </w:tcBorders>
        <w:shd w:val="clear" w:color="auto" w:fill="636466"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41">
    <w:name w:val="Medium Shading 2 Accent 4"/>
    <w:basedOn w:val="a4"/>
    <w:uiPriority w:val="64"/>
    <w:semiHidden/>
    <w:unhideWhenUsed/>
    <w:rsid w:val="00F527C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D202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D202C" w:themeFill="accent4"/>
      </w:tcPr>
    </w:tblStylePr>
    <w:tblStylePr w:type="lastCol">
      <w:rPr>
        <w:b/>
        <w:bCs/>
        <w:color w:val="FFFFFF" w:themeColor="background1"/>
      </w:rPr>
      <w:tblPr/>
      <w:tcPr>
        <w:tcBorders>
          <w:left w:val="nil"/>
          <w:right w:val="nil"/>
          <w:insideH w:val="nil"/>
          <w:insideV w:val="nil"/>
        </w:tcBorders>
        <w:shd w:val="clear" w:color="auto" w:fill="CD202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51">
    <w:name w:val="Medium Shading 2 Accent 5"/>
    <w:basedOn w:val="a4"/>
    <w:uiPriority w:val="64"/>
    <w:semiHidden/>
    <w:unhideWhenUsed/>
    <w:rsid w:val="00F527C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5AA"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55AA" w:themeFill="accent5"/>
      </w:tcPr>
    </w:tblStylePr>
    <w:tblStylePr w:type="lastCol">
      <w:rPr>
        <w:b/>
        <w:bCs/>
        <w:color w:val="FFFFFF" w:themeColor="background1"/>
      </w:rPr>
      <w:tblPr/>
      <w:tcPr>
        <w:tcBorders>
          <w:left w:val="nil"/>
          <w:right w:val="nil"/>
          <w:insideH w:val="nil"/>
          <w:insideV w:val="nil"/>
        </w:tcBorders>
        <w:shd w:val="clear" w:color="auto" w:fill="0055AA"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61">
    <w:name w:val="Medium Shading 2 Accent 6"/>
    <w:basedOn w:val="a4"/>
    <w:uiPriority w:val="64"/>
    <w:semiHidden/>
    <w:unhideWhenUsed/>
    <w:rsid w:val="00F527C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AA22"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AA22" w:themeFill="accent6"/>
      </w:tcPr>
    </w:tblStylePr>
    <w:tblStylePr w:type="lastCol">
      <w:rPr>
        <w:b/>
        <w:bCs/>
        <w:color w:val="FFFFFF" w:themeColor="background1"/>
      </w:rPr>
      <w:tblPr/>
      <w:tcPr>
        <w:tcBorders>
          <w:left w:val="nil"/>
          <w:right w:val="nil"/>
          <w:insideH w:val="nil"/>
          <w:insideV w:val="nil"/>
        </w:tcBorders>
        <w:shd w:val="clear" w:color="auto" w:fill="FFAA22"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affff7">
    <w:name w:val="Message Header"/>
    <w:basedOn w:val="a2"/>
    <w:link w:val="affff8"/>
    <w:uiPriority w:val="99"/>
    <w:semiHidden/>
    <w:unhideWhenUsed/>
    <w:rsid w:val="00F527CC"/>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Arial"/>
      <w:sz w:val="24"/>
      <w:szCs w:val="24"/>
    </w:rPr>
  </w:style>
  <w:style w:type="character" w:customStyle="1" w:styleId="affff8">
    <w:name w:val="Шапка Знак"/>
    <w:basedOn w:val="a3"/>
    <w:link w:val="affff7"/>
    <w:uiPriority w:val="99"/>
    <w:semiHidden/>
    <w:rsid w:val="00F527CC"/>
    <w:rPr>
      <w:rFonts w:eastAsiaTheme="majorEastAsia" w:cs="Arial"/>
      <w:sz w:val="24"/>
      <w:szCs w:val="24"/>
      <w:shd w:val="pct20" w:color="auto" w:fill="auto"/>
      <w:lang w:val="en-US"/>
    </w:rPr>
  </w:style>
  <w:style w:type="paragraph" w:styleId="affff9">
    <w:name w:val="Normal (Web)"/>
    <w:basedOn w:val="a2"/>
    <w:uiPriority w:val="99"/>
    <w:unhideWhenUsed/>
    <w:rsid w:val="00F527CC"/>
    <w:rPr>
      <w:rFonts w:ascii="Times New Roman" w:hAnsi="Times New Roman" w:cs="Times New Roman"/>
      <w:sz w:val="24"/>
      <w:szCs w:val="24"/>
    </w:rPr>
  </w:style>
  <w:style w:type="paragraph" w:styleId="affffa">
    <w:name w:val="Normal Indent"/>
    <w:basedOn w:val="a2"/>
    <w:uiPriority w:val="99"/>
    <w:semiHidden/>
    <w:unhideWhenUsed/>
    <w:rsid w:val="00F527CC"/>
    <w:pPr>
      <w:ind w:left="720"/>
    </w:pPr>
  </w:style>
  <w:style w:type="paragraph" w:styleId="affffb">
    <w:name w:val="Note Heading"/>
    <w:basedOn w:val="a2"/>
    <w:next w:val="a2"/>
    <w:link w:val="affffc"/>
    <w:uiPriority w:val="99"/>
    <w:semiHidden/>
    <w:unhideWhenUsed/>
    <w:rsid w:val="00F527CC"/>
    <w:pPr>
      <w:spacing w:after="0" w:line="240" w:lineRule="auto"/>
    </w:pPr>
  </w:style>
  <w:style w:type="character" w:customStyle="1" w:styleId="affffc">
    <w:name w:val="Заголовок записки Знак"/>
    <w:basedOn w:val="a3"/>
    <w:link w:val="affffb"/>
    <w:uiPriority w:val="99"/>
    <w:semiHidden/>
    <w:rsid w:val="00F527CC"/>
    <w:rPr>
      <w:lang w:val="en-US"/>
    </w:rPr>
  </w:style>
  <w:style w:type="character" w:styleId="affffd">
    <w:name w:val="page number"/>
    <w:basedOn w:val="a3"/>
    <w:uiPriority w:val="99"/>
    <w:semiHidden/>
    <w:unhideWhenUsed/>
    <w:rsid w:val="00F527CC"/>
    <w:rPr>
      <w:lang w:val="en-US"/>
    </w:rPr>
  </w:style>
  <w:style w:type="table" w:customStyle="1" w:styleId="110">
    <w:name w:val="Таблица простая 11"/>
    <w:basedOn w:val="a4"/>
    <w:uiPriority w:val="41"/>
    <w:rsid w:val="00F527C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10">
    <w:name w:val="Таблица простая 21"/>
    <w:basedOn w:val="a4"/>
    <w:uiPriority w:val="42"/>
    <w:rsid w:val="00F527CC"/>
    <w:pPr>
      <w:spacing w:after="0" w:line="240" w:lineRule="auto"/>
    </w:pPr>
    <w:tblPr>
      <w:tblStyleRowBandSize w:val="1"/>
      <w:tblStyleColBandSize w:val="1"/>
      <w:tblBorders>
        <w:top w:val="single" w:sz="4" w:space="0" w:color="9F9F9F" w:themeColor="text1" w:themeTint="80"/>
        <w:bottom w:val="single" w:sz="4" w:space="0" w:color="9F9F9F" w:themeColor="text1" w:themeTint="80"/>
      </w:tblBorders>
    </w:tblPr>
    <w:tblStylePr w:type="firstRow">
      <w:rPr>
        <w:b/>
        <w:bCs/>
      </w:rPr>
      <w:tblPr/>
      <w:tcPr>
        <w:tcBorders>
          <w:bottom w:val="single" w:sz="4" w:space="0" w:color="9F9F9F" w:themeColor="text1" w:themeTint="80"/>
        </w:tcBorders>
      </w:tcPr>
    </w:tblStylePr>
    <w:tblStylePr w:type="lastRow">
      <w:rPr>
        <w:b/>
        <w:bCs/>
      </w:rPr>
      <w:tblPr/>
      <w:tcPr>
        <w:tcBorders>
          <w:top w:val="single" w:sz="4" w:space="0" w:color="9F9F9F" w:themeColor="text1" w:themeTint="80"/>
        </w:tcBorders>
      </w:tcPr>
    </w:tblStylePr>
    <w:tblStylePr w:type="firstCol">
      <w:rPr>
        <w:b/>
        <w:bCs/>
      </w:rPr>
    </w:tblStylePr>
    <w:tblStylePr w:type="lastCol">
      <w:rPr>
        <w:b/>
        <w:bCs/>
      </w:rPr>
    </w:tblStylePr>
    <w:tblStylePr w:type="band1Vert">
      <w:tblPr/>
      <w:tcPr>
        <w:tcBorders>
          <w:left w:val="single" w:sz="4" w:space="0" w:color="9F9F9F" w:themeColor="text1" w:themeTint="80"/>
          <w:right w:val="single" w:sz="4" w:space="0" w:color="9F9F9F" w:themeColor="text1" w:themeTint="80"/>
        </w:tcBorders>
      </w:tcPr>
    </w:tblStylePr>
    <w:tblStylePr w:type="band2Vert">
      <w:tblPr/>
      <w:tcPr>
        <w:tcBorders>
          <w:left w:val="single" w:sz="4" w:space="0" w:color="9F9F9F" w:themeColor="text1" w:themeTint="80"/>
          <w:right w:val="single" w:sz="4" w:space="0" w:color="9F9F9F" w:themeColor="text1" w:themeTint="80"/>
        </w:tcBorders>
      </w:tcPr>
    </w:tblStylePr>
    <w:tblStylePr w:type="band1Horz">
      <w:tblPr/>
      <w:tcPr>
        <w:tcBorders>
          <w:top w:val="single" w:sz="4" w:space="0" w:color="9F9F9F" w:themeColor="text1" w:themeTint="80"/>
          <w:bottom w:val="single" w:sz="4" w:space="0" w:color="9F9F9F" w:themeColor="text1" w:themeTint="80"/>
        </w:tcBorders>
      </w:tcPr>
    </w:tblStylePr>
  </w:style>
  <w:style w:type="table" w:customStyle="1" w:styleId="310">
    <w:name w:val="Таблица простая 31"/>
    <w:basedOn w:val="a4"/>
    <w:uiPriority w:val="43"/>
    <w:rsid w:val="00F527CC"/>
    <w:pPr>
      <w:spacing w:after="0" w:line="240" w:lineRule="auto"/>
    </w:pPr>
    <w:tblPr>
      <w:tblStyleRowBandSize w:val="1"/>
      <w:tblStyleColBandSize w:val="1"/>
    </w:tblPr>
    <w:tblStylePr w:type="firstRow">
      <w:rPr>
        <w:b/>
        <w:bCs/>
        <w:caps/>
      </w:rPr>
      <w:tblPr/>
      <w:tcPr>
        <w:tcBorders>
          <w:bottom w:val="single" w:sz="4" w:space="0" w:color="9F9F9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F9F9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410">
    <w:name w:val="Таблица простая 41"/>
    <w:basedOn w:val="a4"/>
    <w:uiPriority w:val="44"/>
    <w:rsid w:val="00F527C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510">
    <w:name w:val="Таблица простая 51"/>
    <w:basedOn w:val="a4"/>
    <w:uiPriority w:val="45"/>
    <w:rsid w:val="00F527CC"/>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F9F9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F9F9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F9F9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F9F9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fe">
    <w:name w:val="Plain Text"/>
    <w:basedOn w:val="a2"/>
    <w:link w:val="afffff"/>
    <w:uiPriority w:val="99"/>
    <w:semiHidden/>
    <w:unhideWhenUsed/>
    <w:rsid w:val="00F527CC"/>
    <w:pPr>
      <w:spacing w:after="0" w:line="240" w:lineRule="auto"/>
    </w:pPr>
    <w:rPr>
      <w:rFonts w:ascii="Consolas" w:hAnsi="Consolas"/>
      <w:sz w:val="21"/>
      <w:szCs w:val="21"/>
    </w:rPr>
  </w:style>
  <w:style w:type="character" w:customStyle="1" w:styleId="afffff">
    <w:name w:val="Текст Знак"/>
    <w:basedOn w:val="a3"/>
    <w:link w:val="affffe"/>
    <w:uiPriority w:val="99"/>
    <w:semiHidden/>
    <w:rsid w:val="00F527CC"/>
    <w:rPr>
      <w:rFonts w:ascii="Consolas" w:hAnsi="Consolas"/>
      <w:sz w:val="21"/>
      <w:szCs w:val="21"/>
      <w:lang w:val="en-US"/>
    </w:rPr>
  </w:style>
  <w:style w:type="paragraph" w:styleId="afffff0">
    <w:name w:val="Salutation"/>
    <w:basedOn w:val="a2"/>
    <w:next w:val="a2"/>
    <w:link w:val="afffff1"/>
    <w:uiPriority w:val="99"/>
    <w:semiHidden/>
    <w:unhideWhenUsed/>
    <w:rsid w:val="00F527CC"/>
  </w:style>
  <w:style w:type="character" w:customStyle="1" w:styleId="afffff1">
    <w:name w:val="Приветствие Знак"/>
    <w:basedOn w:val="a3"/>
    <w:link w:val="afffff0"/>
    <w:uiPriority w:val="99"/>
    <w:semiHidden/>
    <w:rsid w:val="00F527CC"/>
    <w:rPr>
      <w:lang w:val="en-US"/>
    </w:rPr>
  </w:style>
  <w:style w:type="paragraph" w:styleId="afffff2">
    <w:name w:val="Signature"/>
    <w:basedOn w:val="a2"/>
    <w:link w:val="afffff3"/>
    <w:uiPriority w:val="99"/>
    <w:semiHidden/>
    <w:unhideWhenUsed/>
    <w:rsid w:val="00F527CC"/>
    <w:pPr>
      <w:spacing w:after="0" w:line="240" w:lineRule="auto"/>
      <w:ind w:left="4252"/>
    </w:pPr>
  </w:style>
  <w:style w:type="character" w:customStyle="1" w:styleId="afffff3">
    <w:name w:val="Подпись Знак"/>
    <w:basedOn w:val="a3"/>
    <w:link w:val="afffff2"/>
    <w:uiPriority w:val="99"/>
    <w:semiHidden/>
    <w:rsid w:val="00F527CC"/>
    <w:rPr>
      <w:lang w:val="en-US"/>
    </w:rPr>
  </w:style>
  <w:style w:type="character" w:styleId="afffff4">
    <w:name w:val="Strong"/>
    <w:basedOn w:val="a3"/>
    <w:uiPriority w:val="22"/>
    <w:qFormat/>
    <w:rsid w:val="00F527CC"/>
    <w:rPr>
      <w:b/>
      <w:bCs/>
      <w:lang w:val="en-US"/>
    </w:rPr>
  </w:style>
  <w:style w:type="character" w:styleId="afffff5">
    <w:name w:val="Subtle Emphasis"/>
    <w:basedOn w:val="a3"/>
    <w:uiPriority w:val="19"/>
    <w:qFormat/>
    <w:rsid w:val="00F527CC"/>
    <w:rPr>
      <w:i/>
      <w:iCs/>
      <w:color w:val="6F6F6F" w:themeColor="text1" w:themeTint="BF"/>
      <w:lang w:val="en-US"/>
    </w:rPr>
  </w:style>
  <w:style w:type="character" w:styleId="afffff6">
    <w:name w:val="Subtle Reference"/>
    <w:basedOn w:val="a3"/>
    <w:uiPriority w:val="31"/>
    <w:qFormat/>
    <w:rsid w:val="00F527CC"/>
    <w:rPr>
      <w:smallCaps/>
      <w:color w:val="838383" w:themeColor="text1" w:themeTint="A5"/>
      <w:lang w:val="en-US"/>
    </w:rPr>
  </w:style>
  <w:style w:type="table" w:styleId="16">
    <w:name w:val="Table 3D effects 1"/>
    <w:basedOn w:val="a4"/>
    <w:uiPriority w:val="99"/>
    <w:semiHidden/>
    <w:unhideWhenUsed/>
    <w:rsid w:val="00F527CC"/>
    <w:pPr>
      <w:spacing w:after="120"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3">
    <w:name w:val="Table 3D effects 2"/>
    <w:basedOn w:val="a4"/>
    <w:uiPriority w:val="99"/>
    <w:semiHidden/>
    <w:unhideWhenUsed/>
    <w:rsid w:val="00F527CC"/>
    <w:pPr>
      <w:spacing w:after="120"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4"/>
    <w:uiPriority w:val="99"/>
    <w:semiHidden/>
    <w:unhideWhenUsed/>
    <w:rsid w:val="00F527CC"/>
    <w:pPr>
      <w:spacing w:after="120"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7">
    <w:name w:val="Table Classic 1"/>
    <w:basedOn w:val="a4"/>
    <w:uiPriority w:val="99"/>
    <w:semiHidden/>
    <w:unhideWhenUsed/>
    <w:rsid w:val="00F527CC"/>
    <w:pPr>
      <w:spacing w:after="120"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lassic 2"/>
    <w:basedOn w:val="a4"/>
    <w:uiPriority w:val="99"/>
    <w:semiHidden/>
    <w:unhideWhenUsed/>
    <w:rsid w:val="00F527CC"/>
    <w:pPr>
      <w:spacing w:after="120"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d">
    <w:name w:val="Table Classic 3"/>
    <w:basedOn w:val="a4"/>
    <w:uiPriority w:val="99"/>
    <w:semiHidden/>
    <w:unhideWhenUsed/>
    <w:rsid w:val="00F527CC"/>
    <w:pPr>
      <w:spacing w:after="120"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7">
    <w:name w:val="Table Classic 4"/>
    <w:basedOn w:val="a4"/>
    <w:uiPriority w:val="99"/>
    <w:semiHidden/>
    <w:unhideWhenUsed/>
    <w:rsid w:val="00F527CC"/>
    <w:pPr>
      <w:spacing w:after="120"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8">
    <w:name w:val="Table Colorful 1"/>
    <w:basedOn w:val="a4"/>
    <w:uiPriority w:val="99"/>
    <w:semiHidden/>
    <w:unhideWhenUsed/>
    <w:rsid w:val="00F527CC"/>
    <w:pPr>
      <w:spacing w:after="120"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5">
    <w:name w:val="Table Colorful 2"/>
    <w:basedOn w:val="a4"/>
    <w:uiPriority w:val="99"/>
    <w:semiHidden/>
    <w:unhideWhenUsed/>
    <w:rsid w:val="00F527CC"/>
    <w:pPr>
      <w:spacing w:after="120"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e">
    <w:name w:val="Table Colorful 3"/>
    <w:basedOn w:val="a4"/>
    <w:uiPriority w:val="99"/>
    <w:semiHidden/>
    <w:unhideWhenUsed/>
    <w:rsid w:val="00F527CC"/>
    <w:pPr>
      <w:spacing w:after="120"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9">
    <w:name w:val="Table Columns 1"/>
    <w:basedOn w:val="a4"/>
    <w:uiPriority w:val="99"/>
    <w:semiHidden/>
    <w:unhideWhenUsed/>
    <w:rsid w:val="00F527CC"/>
    <w:pPr>
      <w:spacing w:after="120"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6">
    <w:name w:val="Table Columns 2"/>
    <w:basedOn w:val="a4"/>
    <w:uiPriority w:val="99"/>
    <w:semiHidden/>
    <w:unhideWhenUsed/>
    <w:rsid w:val="00F527CC"/>
    <w:pPr>
      <w:spacing w:after="120"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4"/>
    <w:uiPriority w:val="99"/>
    <w:semiHidden/>
    <w:unhideWhenUsed/>
    <w:rsid w:val="00F527CC"/>
    <w:pPr>
      <w:spacing w:after="120"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4"/>
    <w:uiPriority w:val="99"/>
    <w:semiHidden/>
    <w:unhideWhenUsed/>
    <w:rsid w:val="00F527CC"/>
    <w:pPr>
      <w:spacing w:after="120"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6">
    <w:name w:val="Table Columns 5"/>
    <w:basedOn w:val="a4"/>
    <w:uiPriority w:val="99"/>
    <w:semiHidden/>
    <w:unhideWhenUsed/>
    <w:rsid w:val="00F527CC"/>
    <w:pPr>
      <w:spacing w:after="120"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f7">
    <w:name w:val="Table Contemporary"/>
    <w:basedOn w:val="a4"/>
    <w:uiPriority w:val="99"/>
    <w:semiHidden/>
    <w:unhideWhenUsed/>
    <w:rsid w:val="00F527CC"/>
    <w:pPr>
      <w:spacing w:after="120"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8">
    <w:name w:val="Table Elegant"/>
    <w:basedOn w:val="a4"/>
    <w:uiPriority w:val="99"/>
    <w:semiHidden/>
    <w:unhideWhenUsed/>
    <w:rsid w:val="00F527CC"/>
    <w:pPr>
      <w:spacing w:after="120"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a">
    <w:name w:val="Table Grid 1"/>
    <w:basedOn w:val="a4"/>
    <w:uiPriority w:val="99"/>
    <w:semiHidden/>
    <w:unhideWhenUsed/>
    <w:rsid w:val="00F527CC"/>
    <w:pPr>
      <w:spacing w:after="120"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7">
    <w:name w:val="Table Grid 2"/>
    <w:basedOn w:val="a4"/>
    <w:uiPriority w:val="99"/>
    <w:semiHidden/>
    <w:unhideWhenUsed/>
    <w:rsid w:val="00F527CC"/>
    <w:pPr>
      <w:spacing w:after="120"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0">
    <w:name w:val="Table Grid 3"/>
    <w:basedOn w:val="a4"/>
    <w:uiPriority w:val="99"/>
    <w:semiHidden/>
    <w:unhideWhenUsed/>
    <w:rsid w:val="00F527CC"/>
    <w:pPr>
      <w:spacing w:after="120"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9">
    <w:name w:val="Table Grid 4"/>
    <w:basedOn w:val="a4"/>
    <w:uiPriority w:val="99"/>
    <w:semiHidden/>
    <w:unhideWhenUsed/>
    <w:rsid w:val="00F527CC"/>
    <w:pPr>
      <w:spacing w:after="120"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7">
    <w:name w:val="Table Grid 5"/>
    <w:basedOn w:val="a4"/>
    <w:uiPriority w:val="99"/>
    <w:semiHidden/>
    <w:unhideWhenUsed/>
    <w:rsid w:val="00F527CC"/>
    <w:pPr>
      <w:spacing w:after="120"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4"/>
    <w:uiPriority w:val="99"/>
    <w:semiHidden/>
    <w:unhideWhenUsed/>
    <w:rsid w:val="00F527CC"/>
    <w:pPr>
      <w:spacing w:after="120"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4"/>
    <w:uiPriority w:val="99"/>
    <w:semiHidden/>
    <w:unhideWhenUsed/>
    <w:rsid w:val="00F527CC"/>
    <w:pPr>
      <w:spacing w:after="120"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4"/>
    <w:uiPriority w:val="99"/>
    <w:semiHidden/>
    <w:unhideWhenUsed/>
    <w:rsid w:val="00F527CC"/>
    <w:pPr>
      <w:spacing w:after="120"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b">
    <w:name w:val="Сетка таблицы светлая1"/>
    <w:basedOn w:val="a4"/>
    <w:uiPriority w:val="40"/>
    <w:rsid w:val="00F527C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16">
    <w:name w:val="Table List 1"/>
    <w:basedOn w:val="a4"/>
    <w:uiPriority w:val="99"/>
    <w:semiHidden/>
    <w:unhideWhenUsed/>
    <w:rsid w:val="00F527CC"/>
    <w:pPr>
      <w:spacing w:after="120"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6">
    <w:name w:val="Table List 2"/>
    <w:basedOn w:val="a4"/>
    <w:uiPriority w:val="99"/>
    <w:semiHidden/>
    <w:unhideWhenUsed/>
    <w:rsid w:val="00F527CC"/>
    <w:pPr>
      <w:spacing w:after="120"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6">
    <w:name w:val="Table List 3"/>
    <w:basedOn w:val="a4"/>
    <w:uiPriority w:val="99"/>
    <w:semiHidden/>
    <w:unhideWhenUsed/>
    <w:rsid w:val="00F527CC"/>
    <w:pPr>
      <w:spacing w:after="120"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6">
    <w:name w:val="Table List 4"/>
    <w:basedOn w:val="a4"/>
    <w:uiPriority w:val="99"/>
    <w:semiHidden/>
    <w:unhideWhenUsed/>
    <w:rsid w:val="00F527CC"/>
    <w:pPr>
      <w:spacing w:after="120"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6">
    <w:name w:val="Table List 5"/>
    <w:basedOn w:val="a4"/>
    <w:uiPriority w:val="99"/>
    <w:semiHidden/>
    <w:unhideWhenUsed/>
    <w:rsid w:val="00F527CC"/>
    <w:pPr>
      <w:spacing w:after="120"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6">
    <w:name w:val="Table List 6"/>
    <w:basedOn w:val="a4"/>
    <w:uiPriority w:val="99"/>
    <w:semiHidden/>
    <w:unhideWhenUsed/>
    <w:rsid w:val="00F527CC"/>
    <w:pPr>
      <w:spacing w:after="120"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4"/>
    <w:uiPriority w:val="99"/>
    <w:semiHidden/>
    <w:unhideWhenUsed/>
    <w:rsid w:val="00F527CC"/>
    <w:pPr>
      <w:spacing w:after="120"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4"/>
    <w:uiPriority w:val="99"/>
    <w:semiHidden/>
    <w:unhideWhenUsed/>
    <w:rsid w:val="00F527CC"/>
    <w:pPr>
      <w:spacing w:after="120"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f9">
    <w:name w:val="table of authorities"/>
    <w:basedOn w:val="a2"/>
    <w:next w:val="a2"/>
    <w:uiPriority w:val="99"/>
    <w:semiHidden/>
    <w:unhideWhenUsed/>
    <w:rsid w:val="00F527CC"/>
    <w:pPr>
      <w:spacing w:after="0"/>
      <w:ind w:left="220" w:hanging="220"/>
    </w:pPr>
  </w:style>
  <w:style w:type="paragraph" w:styleId="afffffa">
    <w:name w:val="table of figures"/>
    <w:basedOn w:val="a2"/>
    <w:next w:val="a2"/>
    <w:uiPriority w:val="99"/>
    <w:semiHidden/>
    <w:unhideWhenUsed/>
    <w:rsid w:val="00F527CC"/>
    <w:pPr>
      <w:spacing w:after="0"/>
    </w:pPr>
  </w:style>
  <w:style w:type="table" w:styleId="afffffb">
    <w:name w:val="Table Professional"/>
    <w:basedOn w:val="a4"/>
    <w:uiPriority w:val="99"/>
    <w:semiHidden/>
    <w:unhideWhenUsed/>
    <w:rsid w:val="00F527CC"/>
    <w:pPr>
      <w:spacing w:after="120"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c">
    <w:name w:val="Table Simple 1"/>
    <w:basedOn w:val="a4"/>
    <w:uiPriority w:val="99"/>
    <w:semiHidden/>
    <w:unhideWhenUsed/>
    <w:rsid w:val="00F527CC"/>
    <w:pPr>
      <w:spacing w:after="120"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8">
    <w:name w:val="Table Simple 2"/>
    <w:basedOn w:val="a4"/>
    <w:uiPriority w:val="99"/>
    <w:semiHidden/>
    <w:unhideWhenUsed/>
    <w:rsid w:val="00F527CC"/>
    <w:pPr>
      <w:spacing w:after="120"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1">
    <w:name w:val="Table Simple 3"/>
    <w:basedOn w:val="a4"/>
    <w:uiPriority w:val="99"/>
    <w:semiHidden/>
    <w:unhideWhenUsed/>
    <w:rsid w:val="00F527CC"/>
    <w:pPr>
      <w:spacing w:after="120"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d">
    <w:name w:val="Table Subtle 1"/>
    <w:basedOn w:val="a4"/>
    <w:uiPriority w:val="99"/>
    <w:semiHidden/>
    <w:unhideWhenUsed/>
    <w:rsid w:val="00F527CC"/>
    <w:pPr>
      <w:spacing w:after="120"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9">
    <w:name w:val="Table Subtle 2"/>
    <w:basedOn w:val="a4"/>
    <w:uiPriority w:val="99"/>
    <w:semiHidden/>
    <w:unhideWhenUsed/>
    <w:rsid w:val="00F527CC"/>
    <w:pPr>
      <w:spacing w:after="120"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c">
    <w:name w:val="Table Theme"/>
    <w:basedOn w:val="a4"/>
    <w:uiPriority w:val="99"/>
    <w:semiHidden/>
    <w:unhideWhenUsed/>
    <w:rsid w:val="00F527CC"/>
    <w:pPr>
      <w:spacing w:after="120"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7">
    <w:name w:val="Table Web 1"/>
    <w:basedOn w:val="a4"/>
    <w:uiPriority w:val="99"/>
    <w:semiHidden/>
    <w:unhideWhenUsed/>
    <w:rsid w:val="00F527CC"/>
    <w:pPr>
      <w:spacing w:after="120"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7">
    <w:name w:val="Table Web 2"/>
    <w:basedOn w:val="a4"/>
    <w:uiPriority w:val="99"/>
    <w:semiHidden/>
    <w:unhideWhenUsed/>
    <w:rsid w:val="00F527CC"/>
    <w:pPr>
      <w:spacing w:after="120"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7">
    <w:name w:val="Table Web 3"/>
    <w:basedOn w:val="a4"/>
    <w:uiPriority w:val="99"/>
    <w:semiHidden/>
    <w:unhideWhenUsed/>
    <w:rsid w:val="00F527CC"/>
    <w:pPr>
      <w:spacing w:after="120"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ffd">
    <w:name w:val="toa heading"/>
    <w:basedOn w:val="a2"/>
    <w:next w:val="a2"/>
    <w:uiPriority w:val="99"/>
    <w:semiHidden/>
    <w:unhideWhenUsed/>
    <w:rsid w:val="00F527CC"/>
    <w:pPr>
      <w:spacing w:before="120"/>
    </w:pPr>
    <w:rPr>
      <w:rFonts w:eastAsiaTheme="majorEastAsia" w:cs="Arial"/>
      <w:b/>
      <w:bCs/>
      <w:sz w:val="24"/>
      <w:szCs w:val="24"/>
    </w:rPr>
  </w:style>
  <w:style w:type="paragraph" w:styleId="58">
    <w:name w:val="toc 5"/>
    <w:basedOn w:val="a2"/>
    <w:next w:val="a2"/>
    <w:autoRedefine/>
    <w:uiPriority w:val="39"/>
    <w:semiHidden/>
    <w:unhideWhenUsed/>
    <w:rsid w:val="00F527CC"/>
    <w:pPr>
      <w:spacing w:after="100"/>
      <w:ind w:left="880"/>
    </w:pPr>
  </w:style>
  <w:style w:type="paragraph" w:styleId="63">
    <w:name w:val="toc 6"/>
    <w:basedOn w:val="a2"/>
    <w:next w:val="a2"/>
    <w:autoRedefine/>
    <w:uiPriority w:val="39"/>
    <w:semiHidden/>
    <w:unhideWhenUsed/>
    <w:rsid w:val="00F527CC"/>
    <w:pPr>
      <w:spacing w:after="100"/>
      <w:ind w:left="1100"/>
    </w:pPr>
  </w:style>
  <w:style w:type="paragraph" w:styleId="73">
    <w:name w:val="toc 7"/>
    <w:basedOn w:val="a2"/>
    <w:next w:val="a2"/>
    <w:autoRedefine/>
    <w:uiPriority w:val="39"/>
    <w:semiHidden/>
    <w:unhideWhenUsed/>
    <w:rsid w:val="00F527CC"/>
    <w:pPr>
      <w:spacing w:after="100"/>
      <w:ind w:left="1320"/>
    </w:pPr>
  </w:style>
  <w:style w:type="paragraph" w:styleId="83">
    <w:name w:val="toc 8"/>
    <w:basedOn w:val="a2"/>
    <w:next w:val="a2"/>
    <w:autoRedefine/>
    <w:uiPriority w:val="39"/>
    <w:semiHidden/>
    <w:unhideWhenUsed/>
    <w:rsid w:val="00F527CC"/>
    <w:pPr>
      <w:spacing w:after="100"/>
      <w:ind w:left="1540"/>
    </w:pPr>
  </w:style>
  <w:style w:type="paragraph" w:styleId="92">
    <w:name w:val="toc 9"/>
    <w:basedOn w:val="a2"/>
    <w:next w:val="a2"/>
    <w:autoRedefine/>
    <w:uiPriority w:val="39"/>
    <w:semiHidden/>
    <w:unhideWhenUsed/>
    <w:rsid w:val="00F527CC"/>
    <w:pPr>
      <w:spacing w:after="100"/>
      <w:ind w:left="1760"/>
    </w:pPr>
  </w:style>
  <w:style w:type="paragraph" w:styleId="afffffe">
    <w:name w:val="TOC Heading"/>
    <w:basedOn w:val="1"/>
    <w:next w:val="a2"/>
    <w:uiPriority w:val="39"/>
    <w:semiHidden/>
    <w:unhideWhenUsed/>
    <w:qFormat/>
    <w:rsid w:val="00F527CC"/>
    <w:pPr>
      <w:numPr>
        <w:numId w:val="0"/>
      </w:numPr>
      <w:spacing w:before="240" w:after="0" w:line="240" w:lineRule="atLeast"/>
      <w:outlineLvl w:val="9"/>
    </w:pPr>
    <w:rPr>
      <w:bCs w:val="0"/>
      <w:noProof w:val="0"/>
      <w:color w:val="939599" w:themeColor="accent1" w:themeShade="BF"/>
      <w:sz w:val="32"/>
      <w:szCs w:val="32"/>
    </w:rPr>
  </w:style>
  <w:style w:type="character" w:customStyle="1" w:styleId="Hashtag">
    <w:name w:val="Hashtag"/>
    <w:basedOn w:val="a3"/>
    <w:uiPriority w:val="99"/>
    <w:semiHidden/>
    <w:unhideWhenUsed/>
    <w:rsid w:val="009F52F1"/>
    <w:rPr>
      <w:color w:val="2B579A"/>
      <w:shd w:val="clear" w:color="auto" w:fill="E6E6E6"/>
    </w:rPr>
  </w:style>
  <w:style w:type="character" w:customStyle="1" w:styleId="Mention">
    <w:name w:val="Mention"/>
    <w:basedOn w:val="a3"/>
    <w:uiPriority w:val="99"/>
    <w:semiHidden/>
    <w:unhideWhenUsed/>
    <w:rsid w:val="009F52F1"/>
    <w:rPr>
      <w:color w:val="2B579A"/>
      <w:shd w:val="clear" w:color="auto" w:fill="E6E6E6"/>
    </w:rPr>
  </w:style>
  <w:style w:type="character" w:customStyle="1" w:styleId="SmartHyperlink">
    <w:name w:val="Smart Hyperlink"/>
    <w:basedOn w:val="a3"/>
    <w:uiPriority w:val="99"/>
    <w:semiHidden/>
    <w:unhideWhenUsed/>
    <w:rsid w:val="009F52F1"/>
    <w:rPr>
      <w:u w:val="dotted"/>
    </w:rPr>
  </w:style>
  <w:style w:type="character" w:customStyle="1" w:styleId="UnresolvedMention">
    <w:name w:val="Unresolved Mention"/>
    <w:basedOn w:val="a3"/>
    <w:uiPriority w:val="99"/>
    <w:semiHidden/>
    <w:unhideWhenUsed/>
    <w:rsid w:val="009F52F1"/>
    <w:rPr>
      <w:color w:val="808080"/>
      <w:shd w:val="clear" w:color="auto" w:fill="E6E6E6"/>
    </w:rPr>
  </w:style>
  <w:style w:type="table" w:customStyle="1" w:styleId="TableGrid2">
    <w:name w:val="Table Grid2"/>
    <w:basedOn w:val="a4"/>
    <w:next w:val="aa"/>
    <w:uiPriority w:val="59"/>
    <w:rsid w:val="009F52F1"/>
    <w:pPr>
      <w:spacing w:after="0" w:line="240" w:lineRule="auto"/>
    </w:pPr>
    <w:rPr>
      <w:rFonts w:ascii="Calibri" w:eastAsia="Calibri" w:hAnsi="Calibri" w:cs="Arial"/>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4">
    <w:name w:val="Абзац списка Знак"/>
    <w:aliases w:val="Paragraph Знак,Header 2 Знак,Head1.1 Знак,References Знак,Paragraphe de liste1 Знак,List Paragraph1 Знак,Liste couleur - Accent 11 Знак,Liste couleur - Accent 111 Знак,Paragraphe de liste3 Знак,List Paragraph2 Знак,Bullets Знак"/>
    <w:basedOn w:val="a3"/>
    <w:link w:val="affff3"/>
    <w:uiPriority w:val="34"/>
    <w:locked/>
    <w:rsid w:val="009A6DE4"/>
    <w:rPr>
      <w:lang w:val="en-US"/>
    </w:rPr>
  </w:style>
  <w:style w:type="table" w:customStyle="1" w:styleId="TableGrid3">
    <w:name w:val="Table Grid3"/>
    <w:basedOn w:val="a4"/>
    <w:next w:val="aa"/>
    <w:uiPriority w:val="39"/>
    <w:rsid w:val="00485066"/>
    <w:pPr>
      <w:spacing w:after="0" w:line="240" w:lineRule="auto"/>
    </w:pPr>
    <w:rPr>
      <w:rFonts w:asciiTheme="minorHAnsi" w:hAnsiTheme="minorHAns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a4"/>
    <w:next w:val="aa"/>
    <w:uiPriority w:val="59"/>
    <w:rsid w:val="003F4F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aliases w:val="fn Char2,Footnote ak Char2,fn Char Char2,footnote text Char Char1,Footnotes Char Char2,Footnote ak Char Char1,ft Char1,fn cafc Char1,Footnotes Char Char Char1,Footnote Text Char Char Char1,fn Char Char Char1,footnote text Char2"/>
    <w:basedOn w:val="a3"/>
    <w:uiPriority w:val="99"/>
    <w:semiHidden/>
    <w:locked/>
    <w:rsid w:val="004807FB"/>
    <w:rPr>
      <w:rFonts w:ascii="Arial" w:eastAsia="SimSun" w:hAnsi="Arial" w:cs="Times New Roman"/>
      <w:sz w:val="20"/>
      <w:szCs w:val="20"/>
      <w:lang w:val="en-US" w:eastAsia="zh-CN"/>
    </w:rPr>
  </w:style>
  <w:style w:type="paragraph" w:styleId="affffff">
    <w:name w:val="Revision"/>
    <w:hidden/>
    <w:uiPriority w:val="99"/>
    <w:semiHidden/>
    <w:rsid w:val="00F85686"/>
    <w:pPr>
      <w:spacing w:after="0" w:line="240" w:lineRule="auto"/>
    </w:pPr>
    <w:rPr>
      <w:lang w:val="en-US"/>
    </w:rPr>
  </w:style>
  <w:style w:type="paragraph" w:customStyle="1" w:styleId="paragraph">
    <w:name w:val="paragraph"/>
    <w:basedOn w:val="a2"/>
    <w:rsid w:val="00854A8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a3"/>
    <w:rsid w:val="00854A89"/>
  </w:style>
  <w:style w:type="character" w:customStyle="1" w:styleId="eop">
    <w:name w:val="eop"/>
    <w:basedOn w:val="a3"/>
    <w:rsid w:val="00854A89"/>
  </w:style>
  <w:style w:type="paragraph" w:customStyle="1" w:styleId="Default">
    <w:name w:val="Default"/>
    <w:rsid w:val="00172EDE"/>
    <w:pPr>
      <w:autoSpaceDE w:val="0"/>
      <w:autoSpaceDN w:val="0"/>
      <w:adjustRightInd w:val="0"/>
      <w:spacing w:after="0" w:line="240" w:lineRule="auto"/>
    </w:pPr>
    <w:rPr>
      <w:rFonts w:cs="Arial"/>
      <w:color w:val="000000"/>
      <w:sz w:val="24"/>
      <w:szCs w:val="24"/>
      <w:lang w:val="en-US"/>
    </w:rPr>
  </w:style>
  <w:style w:type="paragraph" w:customStyle="1" w:styleId="msonormal0">
    <w:name w:val="msonormal"/>
    <w:basedOn w:val="a2"/>
    <w:rsid w:val="00F42207"/>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0050259">
      <w:bodyDiv w:val="1"/>
      <w:marLeft w:val="0"/>
      <w:marRight w:val="0"/>
      <w:marTop w:val="0"/>
      <w:marBottom w:val="0"/>
      <w:divBdr>
        <w:top w:val="none" w:sz="0" w:space="0" w:color="auto"/>
        <w:left w:val="none" w:sz="0" w:space="0" w:color="auto"/>
        <w:bottom w:val="none" w:sz="0" w:space="0" w:color="auto"/>
        <w:right w:val="none" w:sz="0" w:space="0" w:color="auto"/>
      </w:divBdr>
      <w:divsChild>
        <w:div w:id="327294719">
          <w:marLeft w:val="0"/>
          <w:marRight w:val="0"/>
          <w:marTop w:val="0"/>
          <w:marBottom w:val="0"/>
          <w:divBdr>
            <w:top w:val="none" w:sz="0" w:space="0" w:color="auto"/>
            <w:left w:val="none" w:sz="0" w:space="0" w:color="auto"/>
            <w:bottom w:val="none" w:sz="0" w:space="0" w:color="auto"/>
            <w:right w:val="none" w:sz="0" w:space="0" w:color="auto"/>
          </w:divBdr>
        </w:div>
        <w:div w:id="615406717">
          <w:marLeft w:val="0"/>
          <w:marRight w:val="0"/>
          <w:marTop w:val="0"/>
          <w:marBottom w:val="0"/>
          <w:divBdr>
            <w:top w:val="none" w:sz="0" w:space="0" w:color="auto"/>
            <w:left w:val="none" w:sz="0" w:space="0" w:color="auto"/>
            <w:bottom w:val="none" w:sz="0" w:space="0" w:color="auto"/>
            <w:right w:val="none" w:sz="0" w:space="0" w:color="auto"/>
          </w:divBdr>
        </w:div>
        <w:div w:id="1336882401">
          <w:marLeft w:val="0"/>
          <w:marRight w:val="0"/>
          <w:marTop w:val="0"/>
          <w:marBottom w:val="0"/>
          <w:divBdr>
            <w:top w:val="none" w:sz="0" w:space="0" w:color="auto"/>
            <w:left w:val="none" w:sz="0" w:space="0" w:color="auto"/>
            <w:bottom w:val="none" w:sz="0" w:space="0" w:color="auto"/>
            <w:right w:val="none" w:sz="0" w:space="0" w:color="auto"/>
          </w:divBdr>
        </w:div>
        <w:div w:id="1401707039">
          <w:marLeft w:val="0"/>
          <w:marRight w:val="0"/>
          <w:marTop w:val="0"/>
          <w:marBottom w:val="0"/>
          <w:divBdr>
            <w:top w:val="none" w:sz="0" w:space="0" w:color="auto"/>
            <w:left w:val="none" w:sz="0" w:space="0" w:color="auto"/>
            <w:bottom w:val="none" w:sz="0" w:space="0" w:color="auto"/>
            <w:right w:val="none" w:sz="0" w:space="0" w:color="auto"/>
          </w:divBdr>
        </w:div>
      </w:divsChild>
    </w:div>
    <w:div w:id="861092493">
      <w:bodyDiv w:val="1"/>
      <w:marLeft w:val="0"/>
      <w:marRight w:val="0"/>
      <w:marTop w:val="0"/>
      <w:marBottom w:val="0"/>
      <w:divBdr>
        <w:top w:val="none" w:sz="0" w:space="0" w:color="auto"/>
        <w:left w:val="none" w:sz="0" w:space="0" w:color="auto"/>
        <w:bottom w:val="none" w:sz="0" w:space="0" w:color="auto"/>
        <w:right w:val="none" w:sz="0" w:space="0" w:color="auto"/>
      </w:divBdr>
    </w:div>
    <w:div w:id="896010277">
      <w:bodyDiv w:val="1"/>
      <w:marLeft w:val="0"/>
      <w:marRight w:val="0"/>
      <w:marTop w:val="0"/>
      <w:marBottom w:val="0"/>
      <w:divBdr>
        <w:top w:val="none" w:sz="0" w:space="0" w:color="auto"/>
        <w:left w:val="none" w:sz="0" w:space="0" w:color="auto"/>
        <w:bottom w:val="none" w:sz="0" w:space="0" w:color="auto"/>
        <w:right w:val="none" w:sz="0" w:space="0" w:color="auto"/>
      </w:divBdr>
    </w:div>
    <w:div w:id="1160806021">
      <w:bodyDiv w:val="1"/>
      <w:marLeft w:val="0"/>
      <w:marRight w:val="0"/>
      <w:marTop w:val="0"/>
      <w:marBottom w:val="0"/>
      <w:divBdr>
        <w:top w:val="none" w:sz="0" w:space="0" w:color="auto"/>
        <w:left w:val="none" w:sz="0" w:space="0" w:color="auto"/>
        <w:bottom w:val="none" w:sz="0" w:space="0" w:color="auto"/>
        <w:right w:val="none" w:sz="0" w:space="0" w:color="auto"/>
      </w:divBdr>
    </w:div>
    <w:div w:id="1171530505">
      <w:bodyDiv w:val="1"/>
      <w:marLeft w:val="0"/>
      <w:marRight w:val="0"/>
      <w:marTop w:val="0"/>
      <w:marBottom w:val="0"/>
      <w:divBdr>
        <w:top w:val="none" w:sz="0" w:space="0" w:color="auto"/>
        <w:left w:val="none" w:sz="0" w:space="0" w:color="auto"/>
        <w:bottom w:val="none" w:sz="0" w:space="0" w:color="auto"/>
        <w:right w:val="none" w:sz="0" w:space="0" w:color="auto"/>
      </w:divBdr>
    </w:div>
    <w:div w:id="1227257162">
      <w:bodyDiv w:val="1"/>
      <w:marLeft w:val="0"/>
      <w:marRight w:val="0"/>
      <w:marTop w:val="0"/>
      <w:marBottom w:val="0"/>
      <w:divBdr>
        <w:top w:val="none" w:sz="0" w:space="0" w:color="auto"/>
        <w:left w:val="none" w:sz="0" w:space="0" w:color="auto"/>
        <w:bottom w:val="none" w:sz="0" w:space="0" w:color="auto"/>
        <w:right w:val="none" w:sz="0" w:space="0" w:color="auto"/>
      </w:divBdr>
      <w:divsChild>
        <w:div w:id="1377698730">
          <w:marLeft w:val="0"/>
          <w:marRight w:val="0"/>
          <w:marTop w:val="0"/>
          <w:marBottom w:val="0"/>
          <w:divBdr>
            <w:top w:val="none" w:sz="0" w:space="0" w:color="auto"/>
            <w:left w:val="none" w:sz="0" w:space="0" w:color="auto"/>
            <w:bottom w:val="none" w:sz="0" w:space="0" w:color="auto"/>
            <w:right w:val="none" w:sz="0" w:space="0" w:color="auto"/>
          </w:divBdr>
        </w:div>
        <w:div w:id="1462112836">
          <w:marLeft w:val="0"/>
          <w:marRight w:val="0"/>
          <w:marTop w:val="0"/>
          <w:marBottom w:val="0"/>
          <w:divBdr>
            <w:top w:val="none" w:sz="0" w:space="0" w:color="auto"/>
            <w:left w:val="none" w:sz="0" w:space="0" w:color="auto"/>
            <w:bottom w:val="none" w:sz="0" w:space="0" w:color="auto"/>
            <w:right w:val="none" w:sz="0" w:space="0" w:color="auto"/>
          </w:divBdr>
        </w:div>
      </w:divsChild>
    </w:div>
    <w:div w:id="1306349821">
      <w:bodyDiv w:val="1"/>
      <w:marLeft w:val="0"/>
      <w:marRight w:val="0"/>
      <w:marTop w:val="0"/>
      <w:marBottom w:val="0"/>
      <w:divBdr>
        <w:top w:val="none" w:sz="0" w:space="0" w:color="auto"/>
        <w:left w:val="none" w:sz="0" w:space="0" w:color="auto"/>
        <w:bottom w:val="none" w:sz="0" w:space="0" w:color="auto"/>
        <w:right w:val="none" w:sz="0" w:space="0" w:color="auto"/>
      </w:divBdr>
    </w:div>
    <w:div w:id="1546218926">
      <w:bodyDiv w:val="1"/>
      <w:marLeft w:val="0"/>
      <w:marRight w:val="0"/>
      <w:marTop w:val="0"/>
      <w:marBottom w:val="0"/>
      <w:divBdr>
        <w:top w:val="none" w:sz="0" w:space="0" w:color="auto"/>
        <w:left w:val="none" w:sz="0" w:space="0" w:color="auto"/>
        <w:bottom w:val="none" w:sz="0" w:space="0" w:color="auto"/>
        <w:right w:val="none" w:sz="0" w:space="0" w:color="auto"/>
      </w:divBdr>
      <w:divsChild>
        <w:div w:id="733312497">
          <w:marLeft w:val="0"/>
          <w:marRight w:val="0"/>
          <w:marTop w:val="0"/>
          <w:marBottom w:val="0"/>
          <w:divBdr>
            <w:top w:val="none" w:sz="0" w:space="0" w:color="auto"/>
            <w:left w:val="none" w:sz="0" w:space="0" w:color="auto"/>
            <w:bottom w:val="none" w:sz="0" w:space="0" w:color="auto"/>
            <w:right w:val="none" w:sz="0" w:space="0" w:color="auto"/>
          </w:divBdr>
        </w:div>
        <w:div w:id="1890413426">
          <w:marLeft w:val="0"/>
          <w:marRight w:val="0"/>
          <w:marTop w:val="0"/>
          <w:marBottom w:val="0"/>
          <w:divBdr>
            <w:top w:val="none" w:sz="0" w:space="0" w:color="auto"/>
            <w:left w:val="none" w:sz="0" w:space="0" w:color="auto"/>
            <w:bottom w:val="none" w:sz="0" w:space="0" w:color="auto"/>
            <w:right w:val="none" w:sz="0" w:space="0" w:color="auto"/>
          </w:divBdr>
        </w:div>
      </w:divsChild>
    </w:div>
    <w:div w:id="1752045835">
      <w:bodyDiv w:val="1"/>
      <w:marLeft w:val="0"/>
      <w:marRight w:val="0"/>
      <w:marTop w:val="0"/>
      <w:marBottom w:val="0"/>
      <w:divBdr>
        <w:top w:val="none" w:sz="0" w:space="0" w:color="auto"/>
        <w:left w:val="none" w:sz="0" w:space="0" w:color="auto"/>
        <w:bottom w:val="none" w:sz="0" w:space="0" w:color="auto"/>
        <w:right w:val="none" w:sz="0" w:space="0" w:color="auto"/>
      </w:divBdr>
    </w:div>
    <w:div w:id="1989626193">
      <w:bodyDiv w:val="1"/>
      <w:marLeft w:val="0"/>
      <w:marRight w:val="0"/>
      <w:marTop w:val="0"/>
      <w:marBottom w:val="0"/>
      <w:divBdr>
        <w:top w:val="none" w:sz="0" w:space="0" w:color="auto"/>
        <w:left w:val="none" w:sz="0" w:space="0" w:color="auto"/>
        <w:bottom w:val="none" w:sz="0" w:space="0" w:color="auto"/>
        <w:right w:val="none" w:sz="0" w:space="0" w:color="auto"/>
      </w:divBdr>
      <w:divsChild>
        <w:div w:id="28337869">
          <w:marLeft w:val="0"/>
          <w:marRight w:val="0"/>
          <w:marTop w:val="0"/>
          <w:marBottom w:val="0"/>
          <w:divBdr>
            <w:top w:val="none" w:sz="0" w:space="0" w:color="auto"/>
            <w:left w:val="none" w:sz="0" w:space="0" w:color="auto"/>
            <w:bottom w:val="none" w:sz="0" w:space="0" w:color="auto"/>
            <w:right w:val="none" w:sz="0" w:space="0" w:color="auto"/>
          </w:divBdr>
        </w:div>
        <w:div w:id="984166780">
          <w:marLeft w:val="0"/>
          <w:marRight w:val="0"/>
          <w:marTop w:val="0"/>
          <w:marBottom w:val="0"/>
          <w:divBdr>
            <w:top w:val="none" w:sz="0" w:space="0" w:color="auto"/>
            <w:left w:val="none" w:sz="0" w:space="0" w:color="auto"/>
            <w:bottom w:val="none" w:sz="0" w:space="0" w:color="auto"/>
            <w:right w:val="none" w:sz="0" w:space="0" w:color="auto"/>
          </w:divBdr>
        </w:div>
        <w:div w:id="17338891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hyperlink" Target="mailto:country_dialogue@googlegroups.com" TargetMode="External"/><Relationship Id="rId26"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comments" Target="comments.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yperlink" Target="https://translate.google.com/translate?hl=ru&amp;prev=_t&amp;sl=en&amp;tl=ru&amp;u=https://www.theglobalfund.org/media/4775/fundingrequest_ccmendorsement_form_en.xlsx%3Fu%3D637190998090000000"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microsoft.com/office/2007/relationships/stylesWithEffects" Target="stylesWithEffect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hyperlink" Target="https://www.theglobalfund.org/media/5765/psm_viralloadearlyinfantdiagnosis_content_en.pdf?u=637166002690000000" TargetMode="External"/><Relationship Id="rId10" Type="http://schemas.openxmlformats.org/officeDocument/2006/relationships/styles" Target="styles.xml"/><Relationship Id="rId19" Type="http://schemas.openxmlformats.org/officeDocument/2006/relationships/hyperlink" Target="https://www.theglobalfund.org/en/covid-19/grants/" TargetMode="Externa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footnotes" Target="footnotes.xml"/><Relationship Id="rId22"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theglobalfund.org/en/funding-model/applying/materials/" TargetMode="External"/><Relationship Id="rId2" Type="http://schemas.openxmlformats.org/officeDocument/2006/relationships/hyperlink" Target="http://www.theglobalfund.org/en/covid-19/technical-guidance/" TargetMode="External"/><Relationship Id="rId1" Type="http://schemas.openxmlformats.org/officeDocument/2006/relationships/hyperlink" Target="http://hivtbcc.kg/proekti/37-programma-pravitelstva-kyrgyzskoi-respubliki-po-preodoleniyu-tb-infekcii-v-kyrgyzskoi-respublike.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SMITH\AppData\Roaming\Microsoft\Templates\GF%20Report%20Template%201%20Column.dotx" TargetMode="External"/></Relationships>
</file>

<file path=word/theme/theme1.xml><?xml version="1.0" encoding="utf-8"?>
<a:theme xmlns:a="http://schemas.openxmlformats.org/drawingml/2006/main" name="Office Theme">
  <a:themeElements>
    <a:clrScheme name="GF Black">
      <a:dk1>
        <a:srgbClr val="404040"/>
      </a:dk1>
      <a:lt1>
        <a:sysClr val="window" lastClr="FFFFFF"/>
      </a:lt1>
      <a:dk2>
        <a:srgbClr val="FFFFFF"/>
      </a:dk2>
      <a:lt2>
        <a:srgbClr val="1E1E1E"/>
      </a:lt2>
      <a:accent1>
        <a:srgbClr val="C7C8CA"/>
      </a:accent1>
      <a:accent2>
        <a:srgbClr val="939598"/>
      </a:accent2>
      <a:accent3>
        <a:srgbClr val="636466"/>
      </a:accent3>
      <a:accent4>
        <a:srgbClr val="CD202C"/>
      </a:accent4>
      <a:accent5>
        <a:srgbClr val="0055AA"/>
      </a:accent5>
      <a:accent6>
        <a:srgbClr val="FFAA22"/>
      </a:accent6>
      <a:hlink>
        <a:srgbClr val="0563C1"/>
      </a:hlink>
      <a:folHlink>
        <a:srgbClr val="954F72"/>
      </a:folHlink>
    </a:clrScheme>
    <a:fontScheme name="Global Fund">
      <a:majorFont>
        <a:latin typeface="Arial"/>
        <a:ea typeface=""/>
        <a:cs typeface="Arial"/>
      </a:majorFont>
      <a:minorFont>
        <a:latin typeface="Arial"/>
        <a:ea typeface=""/>
        <a:cs typeface="Arial"/>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haredContentType xmlns="Microsoft.SharePoint.Taxonomy.ContentTypeSync" SourceId="c097f1e6-5941-48e7-ac45-8c5509127d4f" ContentTypeId="0x01010014768F94803F42BEA62C5B7969543DC7" PreviousValue="false"/>
</file>

<file path=customXml/item2.xml><?xml version="1.0" encoding="utf-8"?>
<p:properties xmlns:p="http://schemas.microsoft.com/office/2006/metadata/properties" xmlns:xsi="http://www.w3.org/2001/XMLSchema-instance" xmlns:pc="http://schemas.microsoft.com/office/infopath/2007/PartnerControls">
  <documentManagement>
    <_dlc_DocId xmlns="fa473315-44a4-4518-8a4f-31f7017f3642">FYACPHA5NQ3C-149536073-156</_dlc_DocId>
    <_dlc_DocIdUrl xmlns="fa473315-44a4-4518-8a4f-31f7017f3642">
      <Url>https://tgf.sharepoint.com/sites/TSGMT4/BCPS/_layouts/15/DocIdRedir.aspx?ID=FYACPHA5NQ3C-149536073-156</Url>
      <Description>FYACPHA5NQ3C-149536073-156</Description>
    </_dlc_DocIdUrl>
  </documentManagement>
</p:properties>
</file>

<file path=customXml/item3.xml><?xml version="1.0" encoding="utf-8"?>
<TemplafyTemplateConfiguration><![CDATA[{"elementsMetadata":[{"type":"richTextContentControl","id":"12bec168-d80f-4ad3-b827-e94b457987f4","elementConfiguration":{"format":"d MMMM yyyy","binding":"Form.ReportDate","removeAndKeepContent":false,"disableUpdates":false,"type":"date"}},{"type":"richTextContentControl","id":"fe01dc37-8ac1-4b47-a65d-6e38f83aed95","elementConfiguration":{"binding":"Form.ReportLocation","removeAndKeepContent":false,"disableUpdates":false,"type":"text"}},{"type":"richTextContentControl","id":"a25d74cb-6c4b-40fa-9ec1-ddd0a35393d3","elementConfiguration":{"binding":"Form.ReportCountry","removeAndKeepContent":false,"disableUpdates":false,"type":"text"}},{"type":"richTextContentControl","id":"df3addba-5040-40ab-9b8a-156bd632013e","elementConfiguration":{"binding":"Form.ReportLocation","removeAndKeepContent":false,"disableUpdates":false,"type":"text"}},{"type":"richTextContentControl","id":"c0e2ba74-3394-4c55-b0cc-2fc8a393067e","elementConfiguration":{"binding":"Form.ReportCountry","removeAndKeepContent":false,"disableUpdates":false,"type":"text"}},{"type":"richTextContentControl","id":"227033cd-8895-47c3-9030-98457c383c51","elementConfiguration":{"format":"d MMMM yyyy","binding":"Form.ReportDate","removeAndKeepContent":false,"disableUpdates":false,"type":"date"}},{"type":"richTextContentControl","id":"15b78cde-5b03-4a4d-a494-ede7e8fb7397","elementConfiguration":{"binding":"Form.ReportLocation","removeAndKeepContent":false,"disableUpdates":false,"type":"text"}},{"type":"richTextContentControl","id":"44816cc2-e3cd-4b49-ba70-f976ad9120f6","elementConfiguration":{"binding":"Form.ReportCountry","removeAndKeepContent":false,"disableUpdates":false,"type":"text"}}],"transformationConfigurations":[{"colorTheme":"{{Form.ColourTheme.ThemeName}}","originalColorThemeXml":"<a:clrScheme name=\"GF Green\" xmlns:a=\"http://schemas.openxmlformats.org/drawingml/2006/main\"><a:dk1><a:srgbClr val=\"404040\" /></a:dk1><a:lt1><a:sysClr val=\"window\" lastClr=\"FFFFFF\" /></a:lt1><a:dk2><a:srgbClr val=\"F0F8EA\" /></a:dk2><a:lt2><a:srgbClr val=\"69BE28\" /></a:lt2><a:accent1><a:srgbClr val=\"D4EAC0\" /></a:accent1><a:accent2><a:srgbClr val=\"B7DD97\" /></a:accent2><a:accent3><a:srgbClr val=\"8CC95A\" /></a:accent3><a:accent4><a:srgbClr val=\"00B0CA\" /></a:accent4><a:accent5><a:srgbClr val=\"9A996E\" /></a:accent5><a:accent6><a:srgbClr val=\"9A996E\" /></a:accent6><a:hlink><a:srgbClr val=\"0563C1\" /></a:hlink><a:folHlink><a:srgbClr val=\"954F72\" /></a:folHlink></a:clrScheme>","disableUpdates":false,"type":"colorTheme"},{"propertyName":"Language","propertyValue":"en-US","disableUpdates":false,"type":"customDocumentProperty"},{"language":"en-US","disableUpdates":false,"type":"proofingLanguage"}],"isBaseTemplate":false,"templateName":"Report 1 Column","templateDescription":"","enableDocumentContentUpdater":true,"version":"1.3"}]]></TemplafyTemplateConfiguration>
</file>

<file path=customXml/item4.xml><?xml version="1.0" encoding="utf-8"?>
<TemplafyFormConfiguration><![CDATA[{"formFields":[{"dataSource":"ColourThemes","displayColumn":"displayName","hideIfNoUserInteractionRequired":false,"distinct":true,"required":true,"defaultValue":"3","autoSelectFirstOption":false,"type":"dropDown","name":"ColourTheme","label":"Colour theme","helpTexts":{"prefix":"","postfix":""},"spacing":{},"fullyQualifiedName":"ColourTheme"},{"type":"heading","name":"ReportHeadingA","label":"Items for title page and footer text","helpTexts":{"prefix":"","postfix":""},"spacing":{},"fullyQualifiedName":"ReportHeadingA"},{"type":"instructions","name":"ReportInstructionsA","label":"The date, location and country will appear on the front sheet and in the footer of the main part of the document.","helpTexts":{"prefix":"","postfix":""},"spacing":{},"fullyQualifiedName":"ReportInstructionsA"},{"required":true,"type":"datePicker","name":"ReportDate","label":"Document date","helpTexts":{"prefix":"","postfix":""},"spacing":{},"fullyQualifiedName":"ReportDate"},{"required":true,"placeholder":"","lines":0,"defaultValue":"Geneva","type":"textBox","name":"ReportLocation","label":"Location","helpTexts":{"prefix":"","postfix":"The entry on the title page will not be updatable through this form."},"spacing":{},"fullyQualifiedName":"ReportLocation"},{"required":true,"placeholder":"","lines":0,"defaultValue":"Switzerland","type":"textBox","name":"ReportCountry","label":"Country","helpTexts":{"prefix":"","postfix":"The entry on the title page will not be updatable through this form."},"spacing":{},"fullyQualifiedName":"ReportCountry"}],"formDataEntries":[{"name":"ColourTheme","value":"PHxKaO3dKTWBZQ8bFHvPTA=="},{"name":"ReportLocation","value":"TWCzxzGaVv/noqKfmWFd3g=="},{"name":"ReportCountry","value":"nBoaWl++UMM5RwVrtZXUvg=="}]}]]></TemplafyFormConfiguration>
</file>

<file path=customXml/item5.xml><?xml version="1.0" encoding="utf-8"?>
<ct:contentTypeSchema xmlns:ct="http://schemas.microsoft.com/office/2006/metadata/contentType" xmlns:ma="http://schemas.microsoft.com/office/2006/metadata/properties/metaAttributes" ct:_="" ma:_="" ma:contentTypeName="Working Document" ma:contentTypeID="0x01010014768F94803F42BEA62C5B7969543DC700C25E788E87163A4BB948803B480B97B1" ma:contentTypeVersion="117" ma:contentTypeDescription="A work in progress document. &#10;Retention period upon archiving: 0 years." ma:contentTypeScope="" ma:versionID="785ac68c16175978936f60d2211a59dc">
  <xsd:schema xmlns:xsd="http://www.w3.org/2001/XMLSchema" xmlns:xs="http://www.w3.org/2001/XMLSchema" xmlns:p="http://schemas.microsoft.com/office/2006/metadata/properties" xmlns:ns2="fa473315-44a4-4518-8a4f-31f7017f3642" xmlns:ns3="5aeee1e1-c48c-4245-ac34-1d30daee19f6" targetNamespace="http://schemas.microsoft.com/office/2006/metadata/properties" ma:root="true" ma:fieldsID="bfcf09a004d519fbeb2dc8ca62d5b56e" ns2:_="" ns3:_="">
    <xsd:import namespace="fa473315-44a4-4518-8a4f-31f7017f3642"/>
    <xsd:import namespace="5aeee1e1-c48c-4245-ac34-1d30daee19f6"/>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473315-44a4-4518-8a4f-31f7017f364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aeee1e1-c48c-4245-ac34-1d30daee19f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FF2448-8FF8-4F4F-A810-A9A09EA375FA}">
  <ds:schemaRefs>
    <ds:schemaRef ds:uri="Microsoft.SharePoint.Taxonomy.ContentTypeSync"/>
  </ds:schemaRefs>
</ds:datastoreItem>
</file>

<file path=customXml/itemProps2.xml><?xml version="1.0" encoding="utf-8"?>
<ds:datastoreItem xmlns:ds="http://schemas.openxmlformats.org/officeDocument/2006/customXml" ds:itemID="{B1B133AE-9B08-49ED-96FC-CC948069E978}">
  <ds:schemaRefs>
    <ds:schemaRef ds:uri="http://schemas.microsoft.com/office/2006/metadata/properties"/>
    <ds:schemaRef ds:uri="http://schemas.microsoft.com/office/infopath/2007/PartnerControls"/>
    <ds:schemaRef ds:uri="fa473315-44a4-4518-8a4f-31f7017f3642"/>
  </ds:schemaRefs>
</ds:datastoreItem>
</file>

<file path=customXml/itemProps3.xml><?xml version="1.0" encoding="utf-8"?>
<ds:datastoreItem xmlns:ds="http://schemas.openxmlformats.org/officeDocument/2006/customXml" ds:itemID="{A7AE4FFB-B547-437A-A56E-613A8F346671}">
  <ds:schemaRefs/>
</ds:datastoreItem>
</file>

<file path=customXml/itemProps4.xml><?xml version="1.0" encoding="utf-8"?>
<ds:datastoreItem xmlns:ds="http://schemas.openxmlformats.org/officeDocument/2006/customXml" ds:itemID="{AC9D8980-C987-48AF-BFD7-20D6444F7008}">
  <ds:schemaRefs/>
</ds:datastoreItem>
</file>

<file path=customXml/itemProps5.xml><?xml version="1.0" encoding="utf-8"?>
<ds:datastoreItem xmlns:ds="http://schemas.openxmlformats.org/officeDocument/2006/customXml" ds:itemID="{60BAAF2C-1ED1-4FC9-A8AA-99EDB532FF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473315-44a4-4518-8a4f-31f7017f3642"/>
    <ds:schemaRef ds:uri="5aeee1e1-c48c-4245-ac34-1d30daee19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278A80C-D36C-457D-B684-F34B9EA23A09}">
  <ds:schemaRefs>
    <ds:schemaRef ds:uri="http://schemas.microsoft.com/sharepoint/events"/>
  </ds:schemaRefs>
</ds:datastoreItem>
</file>

<file path=customXml/itemProps7.xml><?xml version="1.0" encoding="utf-8"?>
<ds:datastoreItem xmlns:ds="http://schemas.openxmlformats.org/officeDocument/2006/customXml" ds:itemID="{22310F86-9454-464A-B6A9-12945F3ED480}">
  <ds:schemaRefs>
    <ds:schemaRef ds:uri="http://schemas.microsoft.com/sharepoint/v3/contenttype/forms"/>
  </ds:schemaRefs>
</ds:datastoreItem>
</file>

<file path=customXml/itemProps8.xml><?xml version="1.0" encoding="utf-8"?>
<ds:datastoreItem xmlns:ds="http://schemas.openxmlformats.org/officeDocument/2006/customXml" ds:itemID="{F34EDDC9-2B29-4F44-8DBA-1F696AEE8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GF Report Template 1 Column</Template>
  <TotalTime>8</TotalTime>
  <Pages>29</Pages>
  <Words>12426</Words>
  <Characters>70830</Characters>
  <Application>Microsoft Office Word</Application>
  <DocSecurity>0</DocSecurity>
  <Lines>590</Lines>
  <Paragraphs>166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diakov.net</Company>
  <LinksUpToDate>false</LinksUpToDate>
  <CharactersWithSpaces>83090</CharactersWithSpaces>
  <SharedDoc>false</SharedDoc>
  <HLinks>
    <vt:vector size="24" baseType="variant">
      <vt:variant>
        <vt:i4>6881310</vt:i4>
      </vt:variant>
      <vt:variant>
        <vt:i4>6</vt:i4>
      </vt:variant>
      <vt:variant>
        <vt:i4>0</vt:i4>
      </vt:variant>
      <vt:variant>
        <vt:i4>5</vt:i4>
      </vt:variant>
      <vt:variant>
        <vt:lpwstr>https://www.theglobalfund.org/media/5765/psm_viralloadearlyinfantdiagnosis_content_en.pdf?u=637166002690000000</vt:lpwstr>
      </vt:variant>
      <vt:variant>
        <vt:lpwstr/>
      </vt:variant>
      <vt:variant>
        <vt:i4>5898299</vt:i4>
      </vt:variant>
      <vt:variant>
        <vt:i4>3</vt:i4>
      </vt:variant>
      <vt:variant>
        <vt:i4>0</vt:i4>
      </vt:variant>
      <vt:variant>
        <vt:i4>5</vt:i4>
      </vt:variant>
      <vt:variant>
        <vt:lpwstr>https://www.theglobalfund.org/media/4775/fundingrequest_ccmendorsement_form_en.xlsx?u=637190998090000000</vt:lpwstr>
      </vt:variant>
      <vt:variant>
        <vt:lpwstr/>
      </vt:variant>
      <vt:variant>
        <vt:i4>6029312</vt:i4>
      </vt:variant>
      <vt:variant>
        <vt:i4>0</vt:i4>
      </vt:variant>
      <vt:variant>
        <vt:i4>0</vt:i4>
      </vt:variant>
      <vt:variant>
        <vt:i4>5</vt:i4>
      </vt:variant>
      <vt:variant>
        <vt:lpwstr>https://www.theglobalfund.org/en/covid-19/grants/</vt:lpwstr>
      </vt:variant>
      <vt:variant>
        <vt:lpwstr/>
      </vt:variant>
      <vt:variant>
        <vt:i4>4980761</vt:i4>
      </vt:variant>
      <vt:variant>
        <vt:i4>0</vt:i4>
      </vt:variant>
      <vt:variant>
        <vt:i4>0</vt:i4>
      </vt:variant>
      <vt:variant>
        <vt:i4>5</vt:i4>
      </vt:variant>
      <vt:variant>
        <vt:lpwstr>http://www.theglobalfund.org/en/covid-19/technical-guidance/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i5</dc:creator>
  <cp:lastModifiedBy>Work</cp:lastModifiedBy>
  <cp:revision>4</cp:revision>
  <cp:lastPrinted>2019-11-01T08:10:00Z</cp:lastPrinted>
  <dcterms:created xsi:type="dcterms:W3CDTF">2020-05-17T08:34:00Z</dcterms:created>
  <dcterms:modified xsi:type="dcterms:W3CDTF">2020-05-17T08:42:00Z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theglobalfund</vt:lpwstr>
  </property>
  <property fmtid="{D5CDD505-2E9C-101B-9397-08002B2CF9AE}" pid="3" name="TemplafyTemplateId">
    <vt:lpwstr>636857370821766504</vt:lpwstr>
  </property>
  <property fmtid="{D5CDD505-2E9C-101B-9397-08002B2CF9AE}" pid="4" name="TemplafyUserProfileId">
    <vt:lpwstr>636740640861854487</vt:lpwstr>
  </property>
  <property fmtid="{D5CDD505-2E9C-101B-9397-08002B2CF9AE}" pid="5" name="TemplafyLanguageCode">
    <vt:lpwstr>en-US</vt:lpwstr>
  </property>
  <property fmtid="{D5CDD505-2E9C-101B-9397-08002B2CF9AE}" pid="6" name="Language">
    <vt:lpwstr>en-US</vt:lpwstr>
  </property>
  <property fmtid="{D5CDD505-2E9C-101B-9397-08002B2CF9AE}" pid="7" name="ContentTypeId">
    <vt:lpwstr>0x01010014768F94803F42BEA62C5B7969543DC700C25E788E87163A4BB948803B480B97B1</vt:lpwstr>
  </property>
  <property fmtid="{D5CDD505-2E9C-101B-9397-08002B2CF9AE}" pid="8" name="_dlc_DocId">
    <vt:lpwstr>3NAZ7T4E3CZ3-539361286-741</vt:lpwstr>
  </property>
  <property fmtid="{D5CDD505-2E9C-101B-9397-08002B2CF9AE}" pid="9" name="_dlc_DocIdUrl">
    <vt:lpwstr>https://tgf.sharepoint.com/sites/TSA2F1/A2FT/_layouts/15/DocIdRedir.aspx?ID=3NAZ7T4E3CZ3-539361286-741, 3NAZ7T4E3CZ3-539361286-741</vt:lpwstr>
  </property>
  <property fmtid="{D5CDD505-2E9C-101B-9397-08002B2CF9AE}" pid="10" name="_dlc_DocIdItemGuid">
    <vt:lpwstr>92ffa10d-abb7-4bf0-abab-74d2ee370dc3</vt:lpwstr>
  </property>
  <property fmtid="{D5CDD505-2E9C-101B-9397-08002B2CF9AE}" pid="11" name="Order">
    <vt:r8>393300</vt:r8>
  </property>
  <property fmtid="{D5CDD505-2E9C-101B-9397-08002B2CF9AE}" pid="12" name="URL">
    <vt:lpwstr/>
  </property>
</Properties>
</file>