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FA37CB" w14:textId="77777777" w:rsidR="006F700A" w:rsidRPr="00034625" w:rsidRDefault="006F700A" w:rsidP="008B436E">
      <w:pPr>
        <w:pStyle w:val="MF"/>
        <w:rPr>
          <w:rFonts w:cs="Arial"/>
          <w:sz w:val="18"/>
          <w:szCs w:val="18"/>
          <w:lang w:val="ru-RU"/>
        </w:rPr>
        <w:sectPr w:rsidR="006F700A" w:rsidRPr="00034625" w:rsidSect="00C843BD">
          <w:headerReference w:type="default" r:id="rId14"/>
          <w:footerReference w:type="default" r:id="rId15"/>
          <w:headerReference w:type="first" r:id="rId16"/>
          <w:footerReference w:type="first" r:id="rId17"/>
          <w:pgSz w:w="11900" w:h="16840"/>
          <w:pgMar w:top="1560" w:right="1134" w:bottom="1701" w:left="1134" w:header="851" w:footer="851" w:gutter="0"/>
          <w:cols w:space="720"/>
          <w:docGrid w:linePitch="360"/>
        </w:sectPr>
      </w:pPr>
    </w:p>
    <w:p w14:paraId="2BFA37CC" w14:textId="7741453F" w:rsidR="005A4E6E" w:rsidRPr="00712DC7" w:rsidRDefault="00712DC7" w:rsidP="005A4E6E">
      <w:pPr>
        <w:jc w:val="center"/>
        <w:rPr>
          <w:rFonts w:ascii="Arial" w:eastAsia="Arial" w:hAnsi="Arial" w:cs="Arial"/>
          <w:b/>
          <w:sz w:val="28"/>
          <w:szCs w:val="18"/>
        </w:rPr>
      </w:pPr>
      <w:r>
        <w:rPr>
          <w:rFonts w:ascii="Arial" w:eastAsia="Arial" w:hAnsi="Arial" w:cs="Arial"/>
          <w:b/>
          <w:sz w:val="28"/>
          <w:szCs w:val="18"/>
        </w:rPr>
        <w:lastRenderedPageBreak/>
        <w:t xml:space="preserve">Applicant’s reply form </w:t>
      </w:r>
    </w:p>
    <w:p w14:paraId="2BFA37CD" w14:textId="77777777" w:rsidR="005A4E6E" w:rsidRPr="00034625" w:rsidRDefault="005A4E6E" w:rsidP="005A4E6E">
      <w:pPr>
        <w:jc w:val="center"/>
        <w:rPr>
          <w:rFonts w:ascii="Arial" w:eastAsia="Arial" w:hAnsi="Arial" w:cs="Arial"/>
          <w:sz w:val="18"/>
          <w:szCs w:val="18"/>
          <w:lang w:val="ru-RU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11"/>
      </w:tblGrid>
      <w:tr w:rsidR="005A4E6E" w:rsidRPr="00034625" w14:paraId="2BFA37CF" w14:textId="77777777" w:rsidTr="008E0A08">
        <w:trPr>
          <w:trHeight w:val="1"/>
        </w:trPr>
        <w:tc>
          <w:tcPr>
            <w:tcW w:w="9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 w:themeFill="accent5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FA37CE" w14:textId="26B3D605" w:rsidR="005A4E6E" w:rsidRPr="00712DC7" w:rsidRDefault="00712DC7" w:rsidP="00712DC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Section</w:t>
            </w:r>
            <w:r w:rsidR="005A4E6E" w:rsidRPr="00034625">
              <w:rPr>
                <w:rFonts w:ascii="Arial" w:eastAsia="Arial" w:hAnsi="Arial" w:cs="Arial"/>
                <w:b/>
                <w:color w:val="FFFFFF"/>
                <w:sz w:val="18"/>
                <w:szCs w:val="18"/>
                <w:lang w:val="ru-RU"/>
              </w:rPr>
              <w:t xml:space="preserve"> 1: </w:t>
            </w: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 xml:space="preserve">Overview </w:t>
            </w:r>
          </w:p>
        </w:tc>
      </w:tr>
      <w:tr w:rsidR="005A4E6E" w:rsidRPr="00034625" w14:paraId="2BFA37D1" w14:textId="77777777" w:rsidTr="008E0A08">
        <w:trPr>
          <w:trHeight w:val="1"/>
        </w:trPr>
        <w:tc>
          <w:tcPr>
            <w:tcW w:w="9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FA37D0" w14:textId="51ED9942" w:rsidR="005A4E6E" w:rsidRPr="00712DC7" w:rsidRDefault="00712DC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Applicant’s Information </w:t>
            </w:r>
          </w:p>
        </w:tc>
      </w:tr>
    </w:tbl>
    <w:p w14:paraId="2BFA3866" w14:textId="77777777" w:rsidR="00A23D12" w:rsidRPr="00034625" w:rsidRDefault="00A23D12" w:rsidP="00D63C67">
      <w:pPr>
        <w:rPr>
          <w:rFonts w:ascii="Arial" w:hAnsi="Arial" w:cs="Arial"/>
          <w:sz w:val="18"/>
          <w:szCs w:val="18"/>
          <w:lang w:val="ru-RU"/>
        </w:rPr>
      </w:pPr>
    </w:p>
    <w:tbl>
      <w:tblPr>
        <w:tblW w:w="0" w:type="auto"/>
        <w:tblInd w:w="9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300"/>
        <w:gridCol w:w="2398"/>
        <w:gridCol w:w="2267"/>
        <w:gridCol w:w="2146"/>
      </w:tblGrid>
      <w:tr w:rsidR="00D63C67" w:rsidRPr="00034625" w14:paraId="472A562A" w14:textId="77777777" w:rsidTr="00127098">
        <w:trPr>
          <w:trHeight w:val="260"/>
        </w:trPr>
        <w:tc>
          <w:tcPr>
            <w:tcW w:w="2300" w:type="dxa"/>
            <w:shd w:val="clear" w:color="000000" w:fill="D9D9D9"/>
            <w:vAlign w:val="center"/>
          </w:tcPr>
          <w:p w14:paraId="2BA1568A" w14:textId="2B9D169F" w:rsidR="00D63C67" w:rsidRPr="00034625" w:rsidRDefault="00712DC7" w:rsidP="00127098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 xml:space="preserve">Country </w:t>
            </w:r>
            <w:r w:rsidR="00D63C67" w:rsidRPr="000346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 w:eastAsia="en-GB"/>
              </w:rPr>
              <w:t xml:space="preserve"> </w:t>
            </w:r>
          </w:p>
        </w:tc>
        <w:tc>
          <w:tcPr>
            <w:tcW w:w="2398" w:type="dxa"/>
            <w:shd w:val="clear" w:color="auto" w:fill="auto"/>
            <w:vAlign w:val="center"/>
          </w:tcPr>
          <w:p w14:paraId="6781A42D" w14:textId="52155EEF" w:rsidR="00D63C67" w:rsidRPr="00712DC7" w:rsidRDefault="00712DC7" w:rsidP="0012709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Kyrgyzstan </w:t>
            </w:r>
          </w:p>
        </w:tc>
        <w:tc>
          <w:tcPr>
            <w:tcW w:w="2267" w:type="dxa"/>
            <w:shd w:val="clear" w:color="000000" w:fill="D9D9D9"/>
            <w:vAlign w:val="center"/>
          </w:tcPr>
          <w:p w14:paraId="73844D74" w14:textId="33401415" w:rsidR="00D63C67" w:rsidRPr="00712DC7" w:rsidRDefault="00712DC7" w:rsidP="00127098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 xml:space="preserve">Currency </w:t>
            </w:r>
          </w:p>
        </w:tc>
        <w:tc>
          <w:tcPr>
            <w:tcW w:w="2146" w:type="dxa"/>
            <w:shd w:val="clear" w:color="auto" w:fill="auto"/>
            <w:vAlign w:val="center"/>
          </w:tcPr>
          <w:p w14:paraId="359C45B1" w14:textId="604EEFFD" w:rsidR="00D63C67" w:rsidRPr="00034625" w:rsidRDefault="007A0D04" w:rsidP="00127098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34625">
              <w:rPr>
                <w:rFonts w:ascii="Arial" w:hAnsi="Arial" w:cs="Arial"/>
                <w:sz w:val="18"/>
                <w:szCs w:val="18"/>
                <w:lang w:val="ru-RU"/>
              </w:rPr>
              <w:t>USD $</w:t>
            </w:r>
          </w:p>
        </w:tc>
      </w:tr>
      <w:tr w:rsidR="00D63C67" w:rsidRPr="00034625" w14:paraId="25670D04" w14:textId="77777777" w:rsidTr="004A7762">
        <w:trPr>
          <w:trHeight w:val="441"/>
        </w:trPr>
        <w:tc>
          <w:tcPr>
            <w:tcW w:w="2300" w:type="dxa"/>
            <w:shd w:val="clear" w:color="000000" w:fill="D9D9D9"/>
            <w:vAlign w:val="center"/>
            <w:hideMark/>
          </w:tcPr>
          <w:p w14:paraId="3E38724F" w14:textId="68DF4D04" w:rsidR="00D63C67" w:rsidRPr="00712DC7" w:rsidRDefault="00712DC7" w:rsidP="00127098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 xml:space="preserve">Applicant’s Type </w:t>
            </w:r>
          </w:p>
        </w:tc>
        <w:tc>
          <w:tcPr>
            <w:tcW w:w="2398" w:type="dxa"/>
            <w:shd w:val="clear" w:color="auto" w:fill="auto"/>
            <w:vAlign w:val="center"/>
          </w:tcPr>
          <w:p w14:paraId="0A4AC0CD" w14:textId="77777777" w:rsidR="007A0D04" w:rsidRPr="00034625" w:rsidRDefault="007A0D04" w:rsidP="007A0D04">
            <w:pPr>
              <w:pStyle w:val="Default"/>
              <w:rPr>
                <w:lang w:val="ru-RU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82"/>
            </w:tblGrid>
            <w:tr w:rsidR="007A0D04" w:rsidRPr="00034625" w14:paraId="72FE9BC7" w14:textId="77777777">
              <w:trPr>
                <w:trHeight w:val="84"/>
              </w:trPr>
              <w:tc>
                <w:tcPr>
                  <w:tcW w:w="0" w:type="auto"/>
                </w:tcPr>
                <w:p w14:paraId="70D33E01" w14:textId="7007876D" w:rsidR="007A0D04" w:rsidRPr="00034625" w:rsidRDefault="00712DC7" w:rsidP="00712DC7">
                  <w:pPr>
                    <w:pStyle w:val="Default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Country coordination </w:t>
                  </w:r>
                  <w:proofErr w:type="spellStart"/>
                  <w:r w:rsidRPr="00712DC7">
                    <w:rPr>
                      <w:sz w:val="18"/>
                      <w:szCs w:val="18"/>
                      <w:lang w:val="ru-RU"/>
                    </w:rPr>
                    <w:t>mechanism</w:t>
                  </w:r>
                  <w:proofErr w:type="spellEnd"/>
                </w:p>
              </w:tc>
            </w:tr>
          </w:tbl>
          <w:p w14:paraId="16860D81" w14:textId="77777777" w:rsidR="00D63C67" w:rsidRPr="00034625" w:rsidRDefault="00D63C67" w:rsidP="00127098">
            <w:pPr>
              <w:rPr>
                <w:rFonts w:ascii="Arial" w:eastAsia="Times New Roman" w:hAnsi="Arial" w:cs="Arial"/>
                <w:sz w:val="18"/>
                <w:szCs w:val="18"/>
                <w:lang w:val="ru-RU" w:eastAsia="en-GB"/>
              </w:rPr>
            </w:pPr>
          </w:p>
        </w:tc>
        <w:tc>
          <w:tcPr>
            <w:tcW w:w="2267" w:type="dxa"/>
            <w:shd w:val="clear" w:color="000000" w:fill="D9D9D9"/>
            <w:vAlign w:val="center"/>
            <w:hideMark/>
          </w:tcPr>
          <w:p w14:paraId="2FC0C84F" w14:textId="73777CDD" w:rsidR="00D63C67" w:rsidRPr="00034625" w:rsidRDefault="00712DC7" w:rsidP="00712DC7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Component</w:t>
            </w:r>
            <w:r w:rsidR="00D63C67" w:rsidRPr="000346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 w:eastAsia="en-GB"/>
              </w:rPr>
              <w:t>(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s</w:t>
            </w:r>
            <w:r w:rsidR="00D63C67" w:rsidRPr="000346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 w:eastAsia="en-GB"/>
              </w:rPr>
              <w:t>)</w:t>
            </w:r>
          </w:p>
        </w:tc>
        <w:tc>
          <w:tcPr>
            <w:tcW w:w="2146" w:type="dxa"/>
            <w:shd w:val="clear" w:color="auto" w:fill="auto"/>
            <w:vAlign w:val="center"/>
          </w:tcPr>
          <w:p w14:paraId="1123CF85" w14:textId="77777777" w:rsidR="007A0D04" w:rsidRPr="00034625" w:rsidRDefault="007A0D04" w:rsidP="007A0D04">
            <w:pPr>
              <w:pStyle w:val="Default"/>
              <w:rPr>
                <w:lang w:val="ru-RU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30"/>
            </w:tblGrid>
            <w:tr w:rsidR="007A0D04" w:rsidRPr="00034625" w14:paraId="231BAA16" w14:textId="77777777">
              <w:trPr>
                <w:trHeight w:val="84"/>
              </w:trPr>
              <w:tc>
                <w:tcPr>
                  <w:tcW w:w="0" w:type="auto"/>
                </w:tcPr>
                <w:p w14:paraId="25DCCFC6" w14:textId="261894A1" w:rsidR="007A0D04" w:rsidRPr="00034625" w:rsidRDefault="007A0D04" w:rsidP="00712DC7">
                  <w:pPr>
                    <w:pStyle w:val="Default"/>
                    <w:rPr>
                      <w:sz w:val="18"/>
                      <w:szCs w:val="18"/>
                      <w:lang w:val="ru-RU"/>
                    </w:rPr>
                  </w:pPr>
                  <w:r w:rsidRPr="00034625">
                    <w:rPr>
                      <w:lang w:val="ru-RU"/>
                    </w:rPr>
                    <w:t xml:space="preserve"> </w:t>
                  </w:r>
                  <w:r w:rsidR="00712DC7">
                    <w:rPr>
                      <w:sz w:val="18"/>
                      <w:szCs w:val="18"/>
                      <w:lang w:val="en-US"/>
                    </w:rPr>
                    <w:t>TB</w:t>
                  </w:r>
                  <w:r w:rsidRPr="00034625">
                    <w:rPr>
                      <w:sz w:val="18"/>
                      <w:szCs w:val="18"/>
                      <w:lang w:val="ru-RU"/>
                    </w:rPr>
                    <w:t>/</w:t>
                  </w:r>
                  <w:r w:rsidR="001A1499" w:rsidRPr="00034625">
                    <w:rPr>
                      <w:lang w:val="ru-RU"/>
                    </w:rPr>
                    <w:t xml:space="preserve"> </w:t>
                  </w:r>
                  <w:r w:rsidR="00712DC7" w:rsidRPr="00712DC7">
                    <w:rPr>
                      <w:sz w:val="18"/>
                      <w:szCs w:val="18"/>
                      <w:lang w:val="ru-RU"/>
                    </w:rPr>
                    <w:t>HIV</w:t>
                  </w:r>
                </w:p>
              </w:tc>
            </w:tr>
          </w:tbl>
          <w:p w14:paraId="11D14C41" w14:textId="77777777" w:rsidR="00D63C67" w:rsidRPr="00034625" w:rsidRDefault="00D63C67" w:rsidP="00127098">
            <w:pPr>
              <w:rPr>
                <w:rFonts w:ascii="Arial" w:hAnsi="Arial" w:cs="Arial"/>
                <w:sz w:val="18"/>
                <w:szCs w:val="18"/>
                <w:lang w:val="ru-RU" w:eastAsia="en-GB"/>
              </w:rPr>
            </w:pPr>
          </w:p>
        </w:tc>
      </w:tr>
      <w:tr w:rsidR="00D63C67" w:rsidRPr="00034625" w14:paraId="1F9BB48B" w14:textId="77777777" w:rsidTr="00127098">
        <w:trPr>
          <w:trHeight w:val="369"/>
        </w:trPr>
        <w:tc>
          <w:tcPr>
            <w:tcW w:w="2300" w:type="dxa"/>
            <w:shd w:val="clear" w:color="000000" w:fill="D9D9D9"/>
            <w:vAlign w:val="center"/>
            <w:hideMark/>
          </w:tcPr>
          <w:p w14:paraId="7D6B1D27" w14:textId="2B335C92" w:rsidR="00D63C67" w:rsidRPr="00712DC7" w:rsidRDefault="00712DC7" w:rsidP="00712DC7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712DC7">
              <w:rPr>
                <w:rFonts w:ascii="Arial" w:hAnsi="Arial" w:cs="Arial"/>
                <w:b/>
                <w:sz w:val="18"/>
                <w:szCs w:val="18"/>
              </w:rPr>
              <w:t>Expected date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of grant</w:t>
            </w:r>
            <w:r w:rsidRPr="00712DC7">
              <w:rPr>
                <w:rFonts w:ascii="Arial" w:hAnsi="Arial" w:cs="Arial"/>
                <w:b/>
                <w:sz w:val="18"/>
                <w:szCs w:val="18"/>
              </w:rPr>
              <w:t xml:space="preserve"> commencement </w:t>
            </w:r>
          </w:p>
        </w:tc>
        <w:tc>
          <w:tcPr>
            <w:tcW w:w="2398" w:type="dxa"/>
            <w:shd w:val="clear" w:color="auto" w:fill="auto"/>
            <w:vAlign w:val="center"/>
          </w:tcPr>
          <w:p w14:paraId="514B6614" w14:textId="77777777" w:rsidR="007A0D04" w:rsidRPr="00712DC7" w:rsidRDefault="007A0D04" w:rsidP="007A0D04">
            <w:pPr>
              <w:pStyle w:val="Default"/>
              <w:rPr>
                <w:lang w:val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74"/>
            </w:tblGrid>
            <w:tr w:rsidR="007A0D04" w:rsidRPr="00034625" w14:paraId="616A5569" w14:textId="77777777">
              <w:trPr>
                <w:trHeight w:val="84"/>
              </w:trPr>
              <w:tc>
                <w:tcPr>
                  <w:tcW w:w="0" w:type="auto"/>
                </w:tcPr>
                <w:p w14:paraId="5497DF9C" w14:textId="35186E85" w:rsidR="007A0D04" w:rsidRPr="00034625" w:rsidRDefault="007A0D04" w:rsidP="00712DC7">
                  <w:pPr>
                    <w:pStyle w:val="Default"/>
                    <w:rPr>
                      <w:sz w:val="18"/>
                      <w:szCs w:val="18"/>
                      <w:lang w:val="ru-RU"/>
                    </w:rPr>
                  </w:pPr>
                  <w:r w:rsidRPr="00712DC7">
                    <w:rPr>
                      <w:lang w:val="en-US"/>
                    </w:rPr>
                    <w:t xml:space="preserve"> </w:t>
                  </w:r>
                  <w:r w:rsidR="00712DC7">
                    <w:rPr>
                      <w:sz w:val="18"/>
                      <w:szCs w:val="18"/>
                      <w:lang w:val="en-US"/>
                    </w:rPr>
                    <w:t xml:space="preserve">January 01, </w:t>
                  </w:r>
                  <w:r w:rsidRPr="00034625">
                    <w:rPr>
                      <w:sz w:val="18"/>
                      <w:szCs w:val="18"/>
                      <w:lang w:val="ru-RU"/>
                    </w:rPr>
                    <w:t xml:space="preserve">2018 </w:t>
                  </w:r>
                </w:p>
              </w:tc>
            </w:tr>
          </w:tbl>
          <w:p w14:paraId="114A650C" w14:textId="77777777" w:rsidR="00D63C67" w:rsidRPr="00034625" w:rsidRDefault="00D63C67" w:rsidP="00127098">
            <w:pPr>
              <w:rPr>
                <w:rFonts w:ascii="Arial" w:eastAsia="Times New Roman" w:hAnsi="Arial" w:cs="Arial"/>
                <w:sz w:val="18"/>
                <w:szCs w:val="18"/>
                <w:lang w:val="ru-RU" w:eastAsia="en-GB"/>
              </w:rPr>
            </w:pPr>
          </w:p>
        </w:tc>
        <w:tc>
          <w:tcPr>
            <w:tcW w:w="2267" w:type="dxa"/>
            <w:shd w:val="clear" w:color="000000" w:fill="D9D9D9"/>
            <w:vAlign w:val="center"/>
            <w:hideMark/>
          </w:tcPr>
          <w:p w14:paraId="6E1324D8" w14:textId="6D8FEB11" w:rsidR="00D63C67" w:rsidRPr="00712DC7" w:rsidRDefault="00712DC7" w:rsidP="00712DC7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Expected date of grant expiration </w:t>
            </w:r>
          </w:p>
        </w:tc>
        <w:tc>
          <w:tcPr>
            <w:tcW w:w="2146" w:type="dxa"/>
            <w:shd w:val="clear" w:color="auto" w:fill="auto"/>
            <w:vAlign w:val="center"/>
          </w:tcPr>
          <w:p w14:paraId="631C9A5B" w14:textId="77777777" w:rsidR="007A0D04" w:rsidRPr="00712DC7" w:rsidRDefault="007A0D04" w:rsidP="007A0D04">
            <w:pPr>
              <w:pStyle w:val="Default"/>
              <w:rPr>
                <w:lang w:val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97"/>
            </w:tblGrid>
            <w:tr w:rsidR="007A0D04" w:rsidRPr="00034625" w14:paraId="3917EB50" w14:textId="77777777">
              <w:trPr>
                <w:trHeight w:val="84"/>
              </w:trPr>
              <w:tc>
                <w:tcPr>
                  <w:tcW w:w="0" w:type="auto"/>
                </w:tcPr>
                <w:p w14:paraId="5B5A7A6F" w14:textId="6A272BD9" w:rsidR="007A0D04" w:rsidRPr="00034625" w:rsidRDefault="00712DC7" w:rsidP="00712DC7">
                  <w:pPr>
                    <w:pStyle w:val="Default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December 31, </w:t>
                  </w:r>
                  <w:r w:rsidR="007A0D04" w:rsidRPr="00034625">
                    <w:rPr>
                      <w:sz w:val="18"/>
                      <w:szCs w:val="18"/>
                      <w:lang w:val="ru-RU"/>
                    </w:rPr>
                    <w:t xml:space="preserve">2020 </w:t>
                  </w:r>
                </w:p>
              </w:tc>
            </w:tr>
          </w:tbl>
          <w:p w14:paraId="6F79681B" w14:textId="77777777" w:rsidR="00D63C67" w:rsidRPr="00034625" w:rsidRDefault="00D63C67" w:rsidP="00127098">
            <w:pPr>
              <w:rPr>
                <w:rFonts w:ascii="Arial" w:eastAsia="Times New Roman" w:hAnsi="Arial" w:cs="Arial"/>
                <w:sz w:val="18"/>
                <w:szCs w:val="18"/>
                <w:lang w:val="ru-RU" w:eastAsia="en-GB"/>
              </w:rPr>
            </w:pPr>
          </w:p>
        </w:tc>
      </w:tr>
      <w:tr w:rsidR="00D63C67" w:rsidRPr="004E76D1" w14:paraId="2C368273" w14:textId="77777777" w:rsidTr="00127098">
        <w:trPr>
          <w:trHeight w:val="304"/>
        </w:trPr>
        <w:tc>
          <w:tcPr>
            <w:tcW w:w="2300" w:type="dxa"/>
            <w:shd w:val="clear" w:color="000000" w:fill="D9D9D9"/>
            <w:vAlign w:val="center"/>
            <w:hideMark/>
          </w:tcPr>
          <w:p w14:paraId="3369FF28" w14:textId="54CCD3C8" w:rsidR="00D63C67" w:rsidRPr="00034625" w:rsidRDefault="00712DC7" w:rsidP="00127098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 xml:space="preserve">Primary </w:t>
            </w:r>
            <w:proofErr w:type="spellStart"/>
            <w:r w:rsidRPr="00712D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 w:eastAsia="en-GB"/>
              </w:rPr>
              <w:t>recipient</w:t>
            </w:r>
            <w:proofErr w:type="spellEnd"/>
            <w:r w:rsidRPr="00712D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 w:eastAsia="en-GB"/>
              </w:rPr>
              <w:t xml:space="preserve"> </w:t>
            </w:r>
            <w:r w:rsidR="00D63C67" w:rsidRPr="000346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 w:eastAsia="en-GB"/>
              </w:rPr>
              <w:t>1</w:t>
            </w:r>
          </w:p>
        </w:tc>
        <w:tc>
          <w:tcPr>
            <w:tcW w:w="2398" w:type="dxa"/>
            <w:shd w:val="clear" w:color="auto" w:fill="auto"/>
            <w:vAlign w:val="center"/>
          </w:tcPr>
          <w:p w14:paraId="2D5DC79A" w14:textId="77777777" w:rsidR="007A0D04" w:rsidRPr="00034625" w:rsidRDefault="007A0D04" w:rsidP="007A0D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82"/>
            </w:tblGrid>
            <w:tr w:rsidR="007A0D04" w:rsidRPr="00034625" w14:paraId="1F4B9032" w14:textId="77777777" w:rsidTr="007A0D04">
              <w:trPr>
                <w:trHeight w:val="222"/>
              </w:trPr>
              <w:tc>
                <w:tcPr>
                  <w:tcW w:w="0" w:type="auto"/>
                </w:tcPr>
                <w:p w14:paraId="01BF3471" w14:textId="30408671" w:rsidR="007A0D04" w:rsidRPr="00712DC7" w:rsidRDefault="00712DC7" w:rsidP="00712DC7">
                  <w:pPr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 w:rsidRPr="00712DC7">
                    <w:rPr>
                      <w:rFonts w:ascii="Arial" w:hAnsi="Arial" w:cs="Arial"/>
                      <w:sz w:val="18"/>
                      <w:szCs w:val="18"/>
                    </w:rPr>
                    <w:t xml:space="preserve">Ministry of Health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of the Kyrgyz Republic </w:t>
                  </w:r>
                </w:p>
              </w:tc>
            </w:tr>
          </w:tbl>
          <w:p w14:paraId="046E6007" w14:textId="77777777" w:rsidR="00D63C67" w:rsidRPr="00712DC7" w:rsidRDefault="00D63C67" w:rsidP="0012709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267" w:type="dxa"/>
            <w:shd w:val="clear" w:color="000000" w:fill="D9D9D9"/>
            <w:vAlign w:val="center"/>
            <w:hideMark/>
          </w:tcPr>
          <w:p w14:paraId="19668C64" w14:textId="0E0B4ABB" w:rsidR="00D63C67" w:rsidRPr="00034625" w:rsidRDefault="00712DC7" w:rsidP="00127098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 xml:space="preserve">Primary </w:t>
            </w:r>
            <w:proofErr w:type="spellStart"/>
            <w:r w:rsidRPr="00712D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 w:eastAsia="en-GB"/>
              </w:rPr>
              <w:t>recipient</w:t>
            </w:r>
            <w:proofErr w:type="spellEnd"/>
            <w:r w:rsidRPr="00712D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 w:eastAsia="en-GB"/>
              </w:rPr>
              <w:t xml:space="preserve"> </w:t>
            </w:r>
            <w:r w:rsidR="00D63C67" w:rsidRPr="000346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 w:eastAsia="en-GB"/>
              </w:rPr>
              <w:t>2</w:t>
            </w:r>
          </w:p>
        </w:tc>
        <w:tc>
          <w:tcPr>
            <w:tcW w:w="2146" w:type="dxa"/>
            <w:shd w:val="clear" w:color="auto" w:fill="auto"/>
            <w:vAlign w:val="center"/>
          </w:tcPr>
          <w:p w14:paraId="61FAF6F2" w14:textId="77777777" w:rsidR="007A0D04" w:rsidRPr="00034625" w:rsidRDefault="007A0D04" w:rsidP="007A0D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30"/>
            </w:tblGrid>
            <w:tr w:rsidR="007A0D04" w:rsidRPr="004E76D1" w14:paraId="07FAF5A4" w14:textId="77777777">
              <w:trPr>
                <w:trHeight w:val="84"/>
              </w:trPr>
              <w:tc>
                <w:tcPr>
                  <w:tcW w:w="0" w:type="auto"/>
                </w:tcPr>
                <w:p w14:paraId="73E0892A" w14:textId="2D85AA89" w:rsidR="007A0D04" w:rsidRPr="004E76D1" w:rsidRDefault="004E76D1" w:rsidP="004E76D1">
                  <w:pPr>
                    <w:pStyle w:val="Default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color w:val="auto"/>
                      <w:sz w:val="18"/>
                      <w:szCs w:val="18"/>
                      <w:lang w:val="en-US"/>
                    </w:rPr>
                    <w:t xml:space="preserve">UN </w:t>
                  </w:r>
                  <w:r w:rsidRPr="004E76D1">
                    <w:rPr>
                      <w:color w:val="auto"/>
                      <w:sz w:val="18"/>
                      <w:szCs w:val="18"/>
                      <w:lang w:val="en-US"/>
                    </w:rPr>
                    <w:t xml:space="preserve">Development </w:t>
                  </w:r>
                  <w:proofErr w:type="spellStart"/>
                  <w:r w:rsidRPr="004E76D1">
                    <w:rPr>
                      <w:color w:val="auto"/>
                      <w:sz w:val="18"/>
                      <w:szCs w:val="18"/>
                      <w:lang w:val="en-US"/>
                    </w:rPr>
                    <w:t>Programme</w:t>
                  </w:r>
                  <w:proofErr w:type="spellEnd"/>
                  <w:r w:rsidRPr="004E76D1">
                    <w:rPr>
                      <w:color w:val="auto"/>
                      <w:sz w:val="18"/>
                      <w:szCs w:val="18"/>
                      <w:lang w:val="en-US"/>
                    </w:rPr>
                    <w:t xml:space="preserve"> </w:t>
                  </w:r>
                </w:p>
              </w:tc>
            </w:tr>
          </w:tbl>
          <w:p w14:paraId="0E249360" w14:textId="77777777" w:rsidR="00D63C67" w:rsidRPr="004E76D1" w:rsidRDefault="00D63C67" w:rsidP="00127098">
            <w:pPr>
              <w:rPr>
                <w:rFonts w:ascii="Arial" w:eastAsia="Times New Roman" w:hAnsi="Arial" w:cs="Arial"/>
                <w:color w:val="00B0F0"/>
                <w:sz w:val="18"/>
                <w:szCs w:val="18"/>
                <w:lang w:eastAsia="en-GB"/>
              </w:rPr>
            </w:pPr>
          </w:p>
        </w:tc>
      </w:tr>
    </w:tbl>
    <w:p w14:paraId="42372E93" w14:textId="77777777" w:rsidR="00D63C67" w:rsidRPr="004E76D1" w:rsidRDefault="00D63C67" w:rsidP="00D63C67">
      <w:pPr>
        <w:rPr>
          <w:rFonts w:ascii="Arial" w:eastAsia="Arial" w:hAnsi="Arial" w:cs="Arial"/>
          <w:sz w:val="18"/>
          <w:szCs w:val="18"/>
        </w:rPr>
      </w:pPr>
    </w:p>
    <w:p w14:paraId="5A028B1A" w14:textId="77777777" w:rsidR="00D63C67" w:rsidRPr="004E76D1" w:rsidRDefault="00D63C67" w:rsidP="00D63C67">
      <w:pPr>
        <w:rPr>
          <w:rFonts w:ascii="Arial" w:eastAsia="Arial" w:hAnsi="Arial" w:cs="Arial"/>
          <w:sz w:val="18"/>
          <w:szCs w:val="18"/>
        </w:rPr>
      </w:pPr>
    </w:p>
    <w:p w14:paraId="2E9F4C26" w14:textId="77777777" w:rsidR="00D63C67" w:rsidRPr="004E76D1" w:rsidRDefault="00D63C67" w:rsidP="00D63C67">
      <w:pPr>
        <w:rPr>
          <w:rFonts w:ascii="Arial" w:eastAsia="Arial" w:hAnsi="Arial" w:cs="Arial"/>
          <w:sz w:val="18"/>
          <w:szCs w:val="18"/>
        </w:rPr>
      </w:pPr>
    </w:p>
    <w:tbl>
      <w:tblPr>
        <w:tblW w:w="9145" w:type="dxa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18"/>
        <w:gridCol w:w="2727"/>
      </w:tblGrid>
      <w:tr w:rsidR="00D63C67" w:rsidRPr="004E76D1" w14:paraId="1831DEF7" w14:textId="77777777" w:rsidTr="00127098">
        <w:trPr>
          <w:trHeight w:val="1"/>
        </w:trPr>
        <w:tc>
          <w:tcPr>
            <w:tcW w:w="9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 w:themeFill="accent5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391044" w14:textId="06B95ACE" w:rsidR="00D63C67" w:rsidRPr="004E76D1" w:rsidRDefault="004E76D1" w:rsidP="004E76D1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Section</w:t>
            </w:r>
            <w:r w:rsidR="001A1499" w:rsidRPr="004E76D1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="00D63C67" w:rsidRPr="004E76D1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2: 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Matters</w:t>
            </w:r>
            <w:r w:rsidRPr="004E76D1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subject</w:t>
            </w:r>
            <w:r w:rsidRPr="004E76D1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to</w:t>
            </w:r>
            <w:r w:rsidRPr="004E76D1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review</w:t>
            </w:r>
            <w:r w:rsidRPr="004E76D1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upon</w:t>
            </w:r>
            <w:r w:rsidRPr="004E76D1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grant implementation and</w:t>
            </w:r>
            <w:r w:rsidR="001A1499" w:rsidRPr="004E76D1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or grant provision </w:t>
            </w:r>
          </w:p>
        </w:tc>
      </w:tr>
      <w:tr w:rsidR="00D63C67" w:rsidRPr="00034625" w14:paraId="290A9448" w14:textId="77777777" w:rsidTr="00127098">
        <w:trPr>
          <w:trHeight w:val="1"/>
        </w:trPr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9F4863" w14:textId="64648EC1" w:rsidR="004A7762" w:rsidRPr="008B62E5" w:rsidRDefault="004E76D1" w:rsidP="00127098">
            <w:pPr>
              <w:spacing w:before="60" w:after="60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Matter</w:t>
            </w:r>
            <w:r w:rsidR="00D63C67" w:rsidRPr="008B62E5">
              <w:rPr>
                <w:rFonts w:ascii="Arial" w:hAnsi="Arial" w:cs="Arial"/>
                <w:b/>
                <w:sz w:val="18"/>
                <w:szCs w:val="18"/>
              </w:rPr>
              <w:t xml:space="preserve"> 1: </w:t>
            </w:r>
          </w:p>
          <w:p w14:paraId="022FBF67" w14:textId="6BC39453" w:rsidR="004A7762" w:rsidRPr="004B2150" w:rsidRDefault="004E76D1" w:rsidP="004A7762">
            <w:pPr>
              <w:pStyle w:val="Default"/>
              <w:rPr>
                <w:b/>
                <w:bCs/>
                <w:sz w:val="18"/>
                <w:szCs w:val="18"/>
                <w:lang w:val="en-US"/>
              </w:rPr>
            </w:pPr>
            <w:r w:rsidRPr="004E76D1">
              <w:rPr>
                <w:b/>
                <w:bCs/>
                <w:sz w:val="18"/>
                <w:szCs w:val="18"/>
                <w:lang w:val="en-US"/>
              </w:rPr>
              <w:t xml:space="preserve">Lack </w:t>
            </w:r>
            <w:r>
              <w:rPr>
                <w:b/>
                <w:bCs/>
                <w:sz w:val="18"/>
                <w:szCs w:val="18"/>
                <w:lang w:val="en-US"/>
              </w:rPr>
              <w:t>of</w:t>
            </w:r>
            <w:r w:rsidRPr="004E76D1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en-US"/>
              </w:rPr>
              <w:t>response</w:t>
            </w:r>
            <w:r w:rsidRPr="004E76D1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en-US"/>
              </w:rPr>
              <w:t>onto</w:t>
            </w:r>
            <w:r w:rsidRPr="004E76D1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en-US"/>
              </w:rPr>
              <w:t>changing</w:t>
            </w:r>
            <w:r w:rsidRPr="004E76D1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en-US"/>
              </w:rPr>
              <w:t>conditions</w:t>
            </w:r>
            <w:r w:rsidRPr="004E76D1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en-US"/>
              </w:rPr>
              <w:t>for</w:t>
            </w:r>
            <w:r w:rsidRPr="004E76D1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en-US"/>
              </w:rPr>
              <w:t>the</w:t>
            </w:r>
            <w:r w:rsidRPr="004E76D1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en-US"/>
              </w:rPr>
              <w:t>key</w:t>
            </w:r>
            <w:r w:rsidRPr="004E76D1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en-US"/>
              </w:rPr>
              <w:t>population</w:t>
            </w:r>
            <w:r w:rsidRPr="004E76D1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en-US"/>
              </w:rPr>
              <w:t>groups</w:t>
            </w:r>
            <w:r w:rsidRPr="004E76D1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en-US"/>
              </w:rPr>
              <w:t>that</w:t>
            </w:r>
            <w:r w:rsidRPr="004E76D1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en-US"/>
              </w:rPr>
              <w:t>are</w:t>
            </w:r>
            <w:r w:rsidRPr="004E76D1">
              <w:rPr>
                <w:b/>
                <w:bCs/>
                <w:sz w:val="18"/>
                <w:szCs w:val="18"/>
                <w:lang w:val="en-US"/>
              </w:rPr>
              <w:t xml:space="preserve"> increasingly 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limited with </w:t>
            </w:r>
            <w:r w:rsidR="004B2150">
              <w:rPr>
                <w:b/>
                <w:bCs/>
                <w:sz w:val="18"/>
                <w:szCs w:val="18"/>
                <w:lang w:val="en-US"/>
              </w:rPr>
              <w:t xml:space="preserve">pressure </w:t>
            </w:r>
            <w:r w:rsidR="004B2150" w:rsidRPr="004B2150">
              <w:rPr>
                <w:b/>
                <w:bCs/>
                <w:sz w:val="18"/>
                <w:szCs w:val="18"/>
                <w:lang w:val="en-US"/>
              </w:rPr>
              <w:t xml:space="preserve">on the part of </w:t>
            </w:r>
            <w:r w:rsidR="004B2150">
              <w:rPr>
                <w:b/>
                <w:bCs/>
                <w:sz w:val="18"/>
                <w:szCs w:val="18"/>
                <w:lang w:val="en-US"/>
              </w:rPr>
              <w:t xml:space="preserve">state and </w:t>
            </w:r>
            <w:r w:rsidR="004B2150" w:rsidRPr="004B2150">
              <w:rPr>
                <w:b/>
                <w:bCs/>
                <w:sz w:val="18"/>
                <w:szCs w:val="18"/>
                <w:lang w:val="en-US"/>
              </w:rPr>
              <w:t>non-state actor</w:t>
            </w:r>
            <w:r w:rsidR="004B2150">
              <w:rPr>
                <w:b/>
                <w:bCs/>
                <w:sz w:val="18"/>
                <w:szCs w:val="18"/>
                <w:lang w:val="en-US"/>
              </w:rPr>
              <w:t>s</w:t>
            </w:r>
          </w:p>
          <w:p w14:paraId="4C43708A" w14:textId="71A8E716" w:rsidR="00D63C67" w:rsidRPr="004E76D1" w:rsidRDefault="00D63C67" w:rsidP="0012709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12A8F" w14:textId="0FBEC8B8" w:rsidR="00D63C67" w:rsidRPr="00034625" w:rsidRDefault="0031723A" w:rsidP="004B2150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034625">
              <w:rPr>
                <w:rFonts w:ascii="Arial" w:eastAsia="SimSun" w:hAnsi="Arial" w:cs="Arial"/>
                <w:i/>
                <w:noProof/>
                <w:color w:val="FF0000"/>
                <w:sz w:val="18"/>
                <w:szCs w:val="1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122AC4F" wp14:editId="0F598AD8">
                      <wp:simplePos x="0" y="0"/>
                      <wp:positionH relativeFrom="column">
                        <wp:posOffset>504190</wp:posOffset>
                      </wp:positionH>
                      <wp:positionV relativeFrom="paragraph">
                        <wp:posOffset>-50800</wp:posOffset>
                      </wp:positionV>
                      <wp:extent cx="563245" cy="1403985"/>
                      <wp:effectExtent l="0" t="0" r="8255" b="0"/>
                      <wp:wrapNone/>
                      <wp:docPr id="1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324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695FD8" w14:textId="4B402D91" w:rsidR="00DC6292" w:rsidRPr="004E76D1" w:rsidRDefault="008B62E5" w:rsidP="0031723A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TRP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7122AC4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39.7pt;margin-top:-4pt;width:44.35pt;height:11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" stroked="f">
                      <v:textbox style="mso-fit-shape-to-text:t">
                        <w:txbxContent>
                          <w:p w14:paraId="37695FD8" w14:textId="4B402D91" w:rsidR="00DC6292" w:rsidRPr="004E76D1" w:rsidRDefault="008B62E5" w:rsidP="0031723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TRP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63C67" w:rsidRPr="004E76D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E76D1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="004B2150">
              <w:rPr>
                <w:rFonts w:ascii="Arial" w:hAnsi="Arial" w:cs="Arial"/>
                <w:b/>
                <w:sz w:val="18"/>
                <w:szCs w:val="18"/>
              </w:rPr>
              <w:t>g</w:t>
            </w:r>
            <w:r w:rsidR="004E76D1">
              <w:rPr>
                <w:rFonts w:ascii="Arial" w:hAnsi="Arial" w:cs="Arial"/>
                <w:b/>
                <w:sz w:val="18"/>
                <w:szCs w:val="18"/>
              </w:rPr>
              <w:t>reed</w:t>
            </w:r>
            <w:r w:rsidR="00D63C67" w:rsidRPr="00034625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:  </w:t>
            </w:r>
            <w:sdt>
              <w:sdtPr>
                <w:rPr>
                  <w:rFonts w:ascii="Arial" w:hAnsi="Arial" w:cs="Arial"/>
                  <w:sz w:val="18"/>
                  <w:szCs w:val="18"/>
                  <w:lang w:val="ru-RU"/>
                </w:rPr>
                <w:id w:val="905033428"/>
                <w:placeholder>
                  <w:docPart w:val="937492F374DB4516BED0FC2B8C61172D"/>
                </w:placeholder>
                <w:dropDownList>
                  <w:listItem w:value="Choose an item."/>
                  <w:listItem w:displayText="TRP" w:value="TRP"/>
                  <w:listItem w:displayText="Secretariat" w:value="Secretariat"/>
                </w:dropDownList>
              </w:sdtPr>
              <w:sdtEndPr/>
              <w:sdtContent>
                <w:r w:rsidR="00AB0297" w:rsidRPr="00034625">
                  <w:rPr>
                    <w:rFonts w:ascii="Arial" w:hAnsi="Arial" w:cs="Arial"/>
                    <w:sz w:val="18"/>
                    <w:szCs w:val="18"/>
                    <w:lang w:val="ru-RU"/>
                  </w:rPr>
                  <w:t>TRP</w:t>
                </w:r>
              </w:sdtContent>
            </w:sdt>
          </w:p>
        </w:tc>
      </w:tr>
      <w:tr w:rsidR="00D63C67" w:rsidRPr="00EE3D86" w14:paraId="364198EF" w14:textId="77777777" w:rsidTr="00127098">
        <w:trPr>
          <w:trHeight w:val="1"/>
        </w:trPr>
        <w:tc>
          <w:tcPr>
            <w:tcW w:w="9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E749F4" w14:textId="367CC457" w:rsidR="00D63C67" w:rsidRPr="004B2150" w:rsidRDefault="004B2150" w:rsidP="00127098">
            <w:pPr>
              <w:spacing w:before="60" w:after="6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Entry</w:t>
            </w:r>
            <w:r w:rsidRPr="004B2150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and</w:t>
            </w:r>
            <w:r w:rsidRPr="004B2150">
              <w:rPr>
                <w:rFonts w:ascii="Arial" w:eastAsia="Arial" w:hAnsi="Arial" w:cs="Arial"/>
                <w:b/>
                <w:sz w:val="18"/>
                <w:szCs w:val="18"/>
              </w:rPr>
              <w:t xml:space="preserve"> requested action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  <w:r w:rsidRPr="004B2150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of </w:t>
            </w:r>
            <w:r w:rsidR="008B62E5">
              <w:rPr>
                <w:rFonts w:ascii="Arial" w:eastAsia="Arial" w:hAnsi="Arial" w:cs="Arial"/>
                <w:b/>
                <w:sz w:val="18"/>
                <w:szCs w:val="18"/>
              </w:rPr>
              <w:t>TRP</w:t>
            </w:r>
          </w:p>
          <w:p w14:paraId="15363163" w14:textId="17C6FA7B" w:rsidR="001A1499" w:rsidRPr="004B2150" w:rsidRDefault="004B2150" w:rsidP="005B1270">
            <w:pPr>
              <w:pStyle w:val="Default"/>
              <w:jc w:val="both"/>
              <w:rPr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Problem</w:t>
            </w:r>
            <w:r w:rsidR="004A7762" w:rsidRPr="004B2150">
              <w:rPr>
                <w:b/>
                <w:bCs/>
                <w:sz w:val="18"/>
                <w:szCs w:val="18"/>
                <w:lang w:val="en-US"/>
              </w:rPr>
              <w:t xml:space="preserve">: </w:t>
            </w:r>
            <w:r>
              <w:rPr>
                <w:bCs/>
                <w:sz w:val="18"/>
                <w:szCs w:val="18"/>
                <w:lang w:val="en-US"/>
              </w:rPr>
              <w:t>Lack</w:t>
            </w:r>
            <w:r w:rsidRPr="004B2150">
              <w:rPr>
                <w:bCs/>
                <w:sz w:val="18"/>
                <w:szCs w:val="18"/>
                <w:lang w:val="en-US"/>
              </w:rPr>
              <w:t xml:space="preserve"> </w:t>
            </w:r>
            <w:r>
              <w:rPr>
                <w:bCs/>
                <w:sz w:val="18"/>
                <w:szCs w:val="18"/>
                <w:lang w:val="en-US"/>
              </w:rPr>
              <w:t>of</w:t>
            </w:r>
            <w:r w:rsidRPr="004B2150">
              <w:rPr>
                <w:bCs/>
                <w:sz w:val="18"/>
                <w:szCs w:val="18"/>
                <w:lang w:val="en-US"/>
              </w:rPr>
              <w:t xml:space="preserve"> </w:t>
            </w:r>
            <w:r>
              <w:rPr>
                <w:bCs/>
                <w:sz w:val="18"/>
                <w:szCs w:val="18"/>
                <w:lang w:val="en-US"/>
              </w:rPr>
              <w:t>response</w:t>
            </w:r>
            <w:r w:rsidRPr="004B2150">
              <w:rPr>
                <w:bCs/>
                <w:sz w:val="18"/>
                <w:szCs w:val="18"/>
                <w:lang w:val="en-US"/>
              </w:rPr>
              <w:t xml:space="preserve"> </w:t>
            </w:r>
            <w:r>
              <w:rPr>
                <w:bCs/>
                <w:sz w:val="18"/>
                <w:szCs w:val="18"/>
                <w:lang w:val="en-US"/>
              </w:rPr>
              <w:t>onto</w:t>
            </w:r>
            <w:r w:rsidRPr="004B2150">
              <w:rPr>
                <w:bCs/>
                <w:sz w:val="18"/>
                <w:szCs w:val="18"/>
                <w:lang w:val="en-US"/>
              </w:rPr>
              <w:t xml:space="preserve"> </w:t>
            </w:r>
            <w:r>
              <w:rPr>
                <w:bCs/>
                <w:sz w:val="18"/>
                <w:szCs w:val="18"/>
                <w:lang w:val="en-US"/>
              </w:rPr>
              <w:t>changing</w:t>
            </w:r>
            <w:r w:rsidRPr="004B2150">
              <w:rPr>
                <w:bCs/>
                <w:sz w:val="18"/>
                <w:szCs w:val="18"/>
                <w:lang w:val="en-US"/>
              </w:rPr>
              <w:t xml:space="preserve"> </w:t>
            </w:r>
            <w:r>
              <w:rPr>
                <w:bCs/>
                <w:sz w:val="18"/>
                <w:szCs w:val="18"/>
                <w:lang w:val="en-US"/>
              </w:rPr>
              <w:t>conditions</w:t>
            </w:r>
            <w:r w:rsidRPr="004B2150">
              <w:rPr>
                <w:bCs/>
                <w:sz w:val="18"/>
                <w:szCs w:val="18"/>
                <w:lang w:val="en-US"/>
              </w:rPr>
              <w:t xml:space="preserve"> </w:t>
            </w:r>
            <w:r>
              <w:rPr>
                <w:bCs/>
                <w:sz w:val="18"/>
                <w:szCs w:val="18"/>
                <w:lang w:val="en-US"/>
              </w:rPr>
              <w:t>for</w:t>
            </w:r>
            <w:r w:rsidRPr="004B2150">
              <w:rPr>
                <w:bCs/>
                <w:sz w:val="18"/>
                <w:szCs w:val="18"/>
                <w:lang w:val="en-US"/>
              </w:rPr>
              <w:t xml:space="preserve"> </w:t>
            </w:r>
            <w:r>
              <w:rPr>
                <w:bCs/>
                <w:sz w:val="18"/>
                <w:szCs w:val="18"/>
                <w:lang w:val="en-US"/>
              </w:rPr>
              <w:t>the</w:t>
            </w:r>
            <w:r w:rsidRPr="004B2150">
              <w:rPr>
                <w:bCs/>
                <w:sz w:val="18"/>
                <w:szCs w:val="18"/>
                <w:lang w:val="en-US"/>
              </w:rPr>
              <w:t xml:space="preserve"> </w:t>
            </w:r>
            <w:r>
              <w:rPr>
                <w:bCs/>
                <w:sz w:val="18"/>
                <w:szCs w:val="18"/>
                <w:lang w:val="en-US"/>
              </w:rPr>
              <w:t>sex</w:t>
            </w:r>
            <w:r w:rsidRPr="004B2150">
              <w:rPr>
                <w:bCs/>
                <w:sz w:val="18"/>
                <w:szCs w:val="18"/>
                <w:lang w:val="en-US"/>
              </w:rPr>
              <w:t>-</w:t>
            </w:r>
            <w:r>
              <w:rPr>
                <w:bCs/>
                <w:sz w:val="18"/>
                <w:szCs w:val="18"/>
                <w:lang w:val="en-US"/>
              </w:rPr>
              <w:t>industry</w:t>
            </w:r>
            <w:r w:rsidRPr="004B2150">
              <w:rPr>
                <w:bCs/>
                <w:sz w:val="18"/>
                <w:szCs w:val="18"/>
                <w:lang w:val="en-US"/>
              </w:rPr>
              <w:t xml:space="preserve"> </w:t>
            </w:r>
            <w:r>
              <w:rPr>
                <w:bCs/>
                <w:sz w:val="18"/>
                <w:szCs w:val="18"/>
                <w:lang w:val="en-US"/>
              </w:rPr>
              <w:t>workers</w:t>
            </w:r>
            <w:r w:rsidR="001A1499" w:rsidRPr="004B2150">
              <w:rPr>
                <w:bCs/>
                <w:sz w:val="18"/>
                <w:szCs w:val="18"/>
                <w:lang w:val="en-US"/>
              </w:rPr>
              <w:t xml:space="preserve">, </w:t>
            </w:r>
            <w:r>
              <w:rPr>
                <w:bCs/>
                <w:sz w:val="18"/>
                <w:szCs w:val="18"/>
                <w:lang w:val="en-US"/>
              </w:rPr>
              <w:t xml:space="preserve">men having </w:t>
            </w:r>
            <w:r w:rsidRPr="004B2150">
              <w:rPr>
                <w:bCs/>
                <w:sz w:val="18"/>
                <w:szCs w:val="18"/>
                <w:lang w:val="en-US"/>
              </w:rPr>
              <w:t>sex</w:t>
            </w:r>
            <w:r w:rsidR="00430245">
              <w:rPr>
                <w:bCs/>
                <w:sz w:val="18"/>
                <w:szCs w:val="18"/>
                <w:lang w:val="en-US"/>
              </w:rPr>
              <w:t xml:space="preserve"> </w:t>
            </w:r>
            <w:r>
              <w:rPr>
                <w:bCs/>
                <w:sz w:val="18"/>
                <w:szCs w:val="18"/>
                <w:lang w:val="en-US"/>
              </w:rPr>
              <w:t>with men and transgender groups</w:t>
            </w:r>
            <w:r w:rsidR="001A1499" w:rsidRPr="004B2150">
              <w:rPr>
                <w:bCs/>
                <w:sz w:val="18"/>
                <w:szCs w:val="18"/>
                <w:lang w:val="en-US"/>
              </w:rPr>
              <w:t xml:space="preserve">, </w:t>
            </w:r>
            <w:r>
              <w:rPr>
                <w:bCs/>
                <w:sz w:val="18"/>
                <w:szCs w:val="18"/>
                <w:lang w:val="en-US"/>
              </w:rPr>
              <w:t xml:space="preserve">which are </w:t>
            </w:r>
            <w:proofErr w:type="gramStart"/>
            <w:r w:rsidRPr="004B2150">
              <w:rPr>
                <w:bCs/>
                <w:sz w:val="18"/>
                <w:szCs w:val="18"/>
                <w:lang w:val="en-US"/>
              </w:rPr>
              <w:t>increasingly</w:t>
            </w:r>
            <w:proofErr w:type="gramEnd"/>
            <w:r w:rsidRPr="004B2150">
              <w:rPr>
                <w:bCs/>
                <w:sz w:val="18"/>
                <w:szCs w:val="18"/>
                <w:lang w:val="en-US"/>
              </w:rPr>
              <w:t xml:space="preserve"> </w:t>
            </w:r>
            <w:r>
              <w:rPr>
                <w:bCs/>
                <w:sz w:val="18"/>
                <w:szCs w:val="18"/>
                <w:lang w:val="en-US"/>
              </w:rPr>
              <w:t xml:space="preserve">become </w:t>
            </w:r>
            <w:r w:rsidRPr="004B2150">
              <w:rPr>
                <w:bCs/>
                <w:sz w:val="18"/>
                <w:szCs w:val="18"/>
                <w:lang w:val="en-US"/>
              </w:rPr>
              <w:t>victim</w:t>
            </w:r>
            <w:r>
              <w:rPr>
                <w:bCs/>
                <w:sz w:val="18"/>
                <w:szCs w:val="18"/>
                <w:lang w:val="en-US"/>
              </w:rPr>
              <w:t>s</w:t>
            </w:r>
            <w:r w:rsidRPr="004B2150">
              <w:rPr>
                <w:bCs/>
                <w:sz w:val="18"/>
                <w:szCs w:val="18"/>
                <w:lang w:val="en-US"/>
              </w:rPr>
              <w:t xml:space="preserve"> </w:t>
            </w:r>
            <w:r>
              <w:rPr>
                <w:bCs/>
                <w:sz w:val="18"/>
                <w:szCs w:val="18"/>
                <w:lang w:val="en-US"/>
              </w:rPr>
              <w:t xml:space="preserve">of state and </w:t>
            </w:r>
            <w:r w:rsidRPr="004B2150">
              <w:rPr>
                <w:bCs/>
                <w:sz w:val="18"/>
                <w:szCs w:val="18"/>
                <w:lang w:val="en-US"/>
              </w:rPr>
              <w:t>non-state actor</w:t>
            </w:r>
            <w:r>
              <w:rPr>
                <w:bCs/>
                <w:sz w:val="18"/>
                <w:szCs w:val="18"/>
                <w:lang w:val="en-US"/>
              </w:rPr>
              <w:t>s</w:t>
            </w:r>
            <w:r w:rsidRPr="004B2150">
              <w:rPr>
                <w:bCs/>
                <w:sz w:val="18"/>
                <w:szCs w:val="18"/>
                <w:lang w:val="en-US"/>
              </w:rPr>
              <w:t xml:space="preserve"> </w:t>
            </w:r>
            <w:r w:rsidR="001A1499" w:rsidRPr="004B2150">
              <w:rPr>
                <w:bCs/>
                <w:sz w:val="18"/>
                <w:szCs w:val="18"/>
                <w:lang w:val="en-US"/>
              </w:rPr>
              <w:t>(</w:t>
            </w:r>
            <w:r w:rsidRPr="004B2150">
              <w:rPr>
                <w:bCs/>
                <w:sz w:val="18"/>
                <w:szCs w:val="18"/>
                <w:lang w:val="en-US"/>
              </w:rPr>
              <w:t xml:space="preserve">nationalistic </w:t>
            </w:r>
            <w:r>
              <w:rPr>
                <w:bCs/>
                <w:sz w:val="18"/>
                <w:szCs w:val="18"/>
                <w:lang w:val="en-US"/>
              </w:rPr>
              <w:t>groups</w:t>
            </w:r>
            <w:r w:rsidR="001A1499" w:rsidRPr="004B2150">
              <w:rPr>
                <w:bCs/>
                <w:sz w:val="18"/>
                <w:szCs w:val="18"/>
                <w:lang w:val="en-US"/>
              </w:rPr>
              <w:t>).</w:t>
            </w:r>
          </w:p>
          <w:p w14:paraId="2B7262D6" w14:textId="3FBD21B9" w:rsidR="004A7762" w:rsidRPr="001C1010" w:rsidRDefault="004B2150" w:rsidP="005B1270">
            <w:pPr>
              <w:pStyle w:val="Default"/>
              <w:jc w:val="both"/>
              <w:rPr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Action</w:t>
            </w:r>
            <w:r w:rsidR="004A7762" w:rsidRPr="001C1010">
              <w:rPr>
                <w:b/>
                <w:bCs/>
                <w:sz w:val="18"/>
                <w:szCs w:val="18"/>
                <w:lang w:val="en-US"/>
              </w:rPr>
              <w:t xml:space="preserve">: </w:t>
            </w:r>
            <w:r w:rsidR="008B62E5">
              <w:rPr>
                <w:bCs/>
                <w:sz w:val="18"/>
                <w:szCs w:val="18"/>
                <w:lang w:val="en-US"/>
              </w:rPr>
              <w:t>TRP</w:t>
            </w:r>
            <w:r w:rsidRPr="001C1010">
              <w:rPr>
                <w:bCs/>
                <w:sz w:val="18"/>
                <w:szCs w:val="18"/>
                <w:lang w:val="en-US"/>
              </w:rPr>
              <w:t xml:space="preserve"> </w:t>
            </w:r>
            <w:r>
              <w:rPr>
                <w:bCs/>
                <w:sz w:val="18"/>
                <w:szCs w:val="18"/>
                <w:lang w:val="en-US"/>
              </w:rPr>
              <w:t>is</w:t>
            </w:r>
            <w:r w:rsidRPr="001C1010">
              <w:rPr>
                <w:bCs/>
                <w:sz w:val="18"/>
                <w:szCs w:val="18"/>
                <w:lang w:val="en-US"/>
              </w:rPr>
              <w:t xml:space="preserve"> </w:t>
            </w:r>
            <w:r>
              <w:rPr>
                <w:bCs/>
                <w:sz w:val="18"/>
                <w:szCs w:val="18"/>
                <w:lang w:val="en-US"/>
              </w:rPr>
              <w:t>requesting</w:t>
            </w:r>
            <w:r w:rsidRPr="001C1010">
              <w:rPr>
                <w:bCs/>
                <w:sz w:val="18"/>
                <w:szCs w:val="18"/>
                <w:lang w:val="en-US"/>
              </w:rPr>
              <w:t xml:space="preserve"> applicant </w:t>
            </w:r>
            <w:r w:rsidR="001C1010">
              <w:rPr>
                <w:bCs/>
                <w:sz w:val="18"/>
                <w:szCs w:val="18"/>
                <w:lang w:val="en-US"/>
              </w:rPr>
              <w:t>to settle the following problems:</w:t>
            </w:r>
          </w:p>
          <w:p w14:paraId="31715088" w14:textId="4783FECD" w:rsidR="001A1499" w:rsidRPr="001C1010" w:rsidRDefault="004A7762" w:rsidP="005B1270">
            <w:pPr>
              <w:pStyle w:val="Default"/>
              <w:jc w:val="both"/>
              <w:rPr>
                <w:sz w:val="18"/>
                <w:szCs w:val="18"/>
                <w:lang w:val="en-US"/>
              </w:rPr>
            </w:pPr>
            <w:r w:rsidRPr="00034625">
              <w:rPr>
                <w:sz w:val="18"/>
                <w:szCs w:val="18"/>
                <w:lang w:val="ru-RU"/>
              </w:rPr>
              <w:t></w:t>
            </w:r>
            <w:r w:rsidRPr="001C1010">
              <w:rPr>
                <w:sz w:val="18"/>
                <w:szCs w:val="18"/>
                <w:lang w:val="en-US"/>
              </w:rPr>
              <w:t xml:space="preserve"> </w:t>
            </w:r>
            <w:r w:rsidR="001C1010">
              <w:rPr>
                <w:sz w:val="18"/>
                <w:szCs w:val="18"/>
                <w:lang w:val="en-US"/>
              </w:rPr>
              <w:t>To</w:t>
            </w:r>
            <w:r w:rsidR="001C1010" w:rsidRPr="001C1010">
              <w:rPr>
                <w:sz w:val="18"/>
                <w:szCs w:val="18"/>
                <w:lang w:val="en-US"/>
              </w:rPr>
              <w:t xml:space="preserve"> </w:t>
            </w:r>
            <w:r w:rsidR="001C1010">
              <w:rPr>
                <w:sz w:val="18"/>
                <w:szCs w:val="18"/>
                <w:lang w:val="en-US"/>
              </w:rPr>
              <w:t>develop</w:t>
            </w:r>
            <w:r w:rsidR="001C1010" w:rsidRPr="001C1010">
              <w:rPr>
                <w:sz w:val="18"/>
                <w:szCs w:val="18"/>
                <w:lang w:val="en-US"/>
              </w:rPr>
              <w:t xml:space="preserve"> </w:t>
            </w:r>
            <w:r w:rsidR="001C1010">
              <w:rPr>
                <w:sz w:val="18"/>
                <w:szCs w:val="18"/>
                <w:lang w:val="en-US"/>
              </w:rPr>
              <w:t>an</w:t>
            </w:r>
            <w:r w:rsidR="001C1010" w:rsidRPr="001C1010">
              <w:rPr>
                <w:sz w:val="18"/>
                <w:szCs w:val="18"/>
                <w:lang w:val="en-US"/>
              </w:rPr>
              <w:t xml:space="preserve"> </w:t>
            </w:r>
            <w:r w:rsidR="001C1010">
              <w:rPr>
                <w:sz w:val="18"/>
                <w:szCs w:val="18"/>
                <w:lang w:val="en-US"/>
              </w:rPr>
              <w:t>action</w:t>
            </w:r>
            <w:r w:rsidR="001C1010" w:rsidRPr="001C1010">
              <w:rPr>
                <w:sz w:val="18"/>
                <w:szCs w:val="18"/>
                <w:lang w:val="en-US"/>
              </w:rPr>
              <w:t xml:space="preserve"> </w:t>
            </w:r>
            <w:r w:rsidR="001C1010">
              <w:rPr>
                <w:sz w:val="18"/>
                <w:szCs w:val="18"/>
                <w:lang w:val="en-US"/>
              </w:rPr>
              <w:t>plan</w:t>
            </w:r>
            <w:r w:rsidR="001C1010" w:rsidRPr="001C1010">
              <w:rPr>
                <w:sz w:val="18"/>
                <w:szCs w:val="18"/>
                <w:lang w:val="en-US"/>
              </w:rPr>
              <w:t xml:space="preserve"> </w:t>
            </w:r>
            <w:r w:rsidR="001C1010">
              <w:rPr>
                <w:sz w:val="18"/>
                <w:szCs w:val="18"/>
                <w:lang w:val="en-US"/>
              </w:rPr>
              <w:t>that</w:t>
            </w:r>
            <w:r w:rsidR="001C1010" w:rsidRPr="001C1010">
              <w:rPr>
                <w:sz w:val="18"/>
                <w:szCs w:val="18"/>
                <w:lang w:val="en-US"/>
              </w:rPr>
              <w:t xml:space="preserve"> </w:t>
            </w:r>
            <w:r w:rsidR="001C1010">
              <w:rPr>
                <w:sz w:val="18"/>
                <w:szCs w:val="18"/>
                <w:lang w:val="en-US"/>
              </w:rPr>
              <w:t>is</w:t>
            </w:r>
            <w:r w:rsidR="001C1010" w:rsidRPr="001C1010">
              <w:rPr>
                <w:sz w:val="18"/>
                <w:szCs w:val="18"/>
                <w:lang w:val="en-US"/>
              </w:rPr>
              <w:t xml:space="preserve"> </w:t>
            </w:r>
            <w:r w:rsidR="001C1010">
              <w:rPr>
                <w:sz w:val="18"/>
                <w:szCs w:val="18"/>
                <w:lang w:val="en-US"/>
              </w:rPr>
              <w:t>focused</w:t>
            </w:r>
            <w:r w:rsidR="001C1010" w:rsidRPr="001C1010">
              <w:rPr>
                <w:sz w:val="18"/>
                <w:szCs w:val="18"/>
                <w:lang w:val="en-US"/>
              </w:rPr>
              <w:t xml:space="preserve"> </w:t>
            </w:r>
            <w:r w:rsidR="001C1010">
              <w:rPr>
                <w:sz w:val="18"/>
                <w:szCs w:val="18"/>
                <w:lang w:val="en-US"/>
              </w:rPr>
              <w:t>on</w:t>
            </w:r>
            <w:r w:rsidR="001C1010" w:rsidRPr="001C1010">
              <w:rPr>
                <w:sz w:val="18"/>
                <w:szCs w:val="18"/>
                <w:lang w:val="en-US"/>
              </w:rPr>
              <w:t xml:space="preserve"> </w:t>
            </w:r>
            <w:r w:rsidR="001C1010">
              <w:rPr>
                <w:sz w:val="18"/>
                <w:szCs w:val="18"/>
                <w:lang w:val="en-US"/>
              </w:rPr>
              <w:t>increase</w:t>
            </w:r>
            <w:r w:rsidR="001C1010" w:rsidRPr="001C1010">
              <w:rPr>
                <w:sz w:val="18"/>
                <w:szCs w:val="18"/>
                <w:lang w:val="en-US"/>
              </w:rPr>
              <w:t xml:space="preserve"> </w:t>
            </w:r>
            <w:r w:rsidR="001C1010">
              <w:rPr>
                <w:sz w:val="18"/>
                <w:szCs w:val="18"/>
                <w:lang w:val="en-US"/>
              </w:rPr>
              <w:t>of</w:t>
            </w:r>
            <w:r w:rsidR="001C1010" w:rsidRPr="001C1010">
              <w:rPr>
                <w:sz w:val="18"/>
                <w:szCs w:val="18"/>
                <w:lang w:val="en-US"/>
              </w:rPr>
              <w:t xml:space="preserve"> targeting </w:t>
            </w:r>
            <w:r w:rsidR="001C1010">
              <w:rPr>
                <w:sz w:val="18"/>
                <w:szCs w:val="18"/>
                <w:lang w:val="en-US"/>
              </w:rPr>
              <w:t>onto</w:t>
            </w:r>
            <w:r w:rsidR="001C1010" w:rsidRPr="001C1010">
              <w:rPr>
                <w:sz w:val="18"/>
                <w:szCs w:val="18"/>
                <w:lang w:val="en-US"/>
              </w:rPr>
              <w:t xml:space="preserve"> </w:t>
            </w:r>
            <w:r w:rsidR="001C1010">
              <w:rPr>
                <w:sz w:val="18"/>
                <w:szCs w:val="18"/>
                <w:lang w:val="en-US"/>
              </w:rPr>
              <w:t>sex</w:t>
            </w:r>
            <w:r w:rsidR="001C1010" w:rsidRPr="001C1010">
              <w:rPr>
                <w:sz w:val="18"/>
                <w:szCs w:val="18"/>
                <w:lang w:val="en-US"/>
              </w:rPr>
              <w:t>-</w:t>
            </w:r>
            <w:r w:rsidR="001C1010">
              <w:rPr>
                <w:sz w:val="18"/>
                <w:szCs w:val="18"/>
                <w:lang w:val="en-US"/>
              </w:rPr>
              <w:t>industry</w:t>
            </w:r>
            <w:r w:rsidR="001C1010" w:rsidRPr="001C1010">
              <w:rPr>
                <w:sz w:val="18"/>
                <w:szCs w:val="18"/>
                <w:lang w:val="en-US"/>
              </w:rPr>
              <w:t xml:space="preserve"> </w:t>
            </w:r>
            <w:r w:rsidR="001C1010">
              <w:rPr>
                <w:sz w:val="18"/>
                <w:szCs w:val="18"/>
                <w:lang w:val="en-US"/>
              </w:rPr>
              <w:t>workers</w:t>
            </w:r>
            <w:r w:rsidR="001C1010" w:rsidRPr="001C1010">
              <w:rPr>
                <w:sz w:val="18"/>
                <w:szCs w:val="18"/>
                <w:lang w:val="en-US"/>
              </w:rPr>
              <w:t xml:space="preserve"> </w:t>
            </w:r>
            <w:r w:rsidR="001C1010">
              <w:rPr>
                <w:sz w:val="18"/>
                <w:szCs w:val="18"/>
                <w:lang w:val="en-US"/>
              </w:rPr>
              <w:t>by the law enforcement agencies</w:t>
            </w:r>
            <w:r w:rsidR="001A1499" w:rsidRPr="001C1010">
              <w:rPr>
                <w:sz w:val="18"/>
                <w:szCs w:val="18"/>
                <w:lang w:val="en-US"/>
              </w:rPr>
              <w:t xml:space="preserve">, </w:t>
            </w:r>
            <w:r w:rsidR="001C1010">
              <w:rPr>
                <w:sz w:val="18"/>
                <w:szCs w:val="18"/>
                <w:lang w:val="en-US"/>
              </w:rPr>
              <w:t xml:space="preserve">and </w:t>
            </w:r>
            <w:r w:rsidR="001C1010" w:rsidRPr="001C1010">
              <w:rPr>
                <w:sz w:val="18"/>
                <w:szCs w:val="18"/>
                <w:lang w:val="en-US"/>
              </w:rPr>
              <w:t xml:space="preserve">targeting </w:t>
            </w:r>
            <w:r w:rsidR="001C1010">
              <w:rPr>
                <w:sz w:val="18"/>
                <w:szCs w:val="18"/>
                <w:lang w:val="en-US"/>
              </w:rPr>
              <w:t xml:space="preserve">men having </w:t>
            </w:r>
            <w:r w:rsidR="001C1010" w:rsidRPr="001C1010">
              <w:rPr>
                <w:sz w:val="18"/>
                <w:szCs w:val="18"/>
                <w:lang w:val="en-US"/>
              </w:rPr>
              <w:t xml:space="preserve">sex </w:t>
            </w:r>
            <w:r w:rsidR="001C1010">
              <w:rPr>
                <w:sz w:val="18"/>
                <w:szCs w:val="18"/>
                <w:lang w:val="en-US"/>
              </w:rPr>
              <w:t>with men and transgender groups</w:t>
            </w:r>
            <w:r w:rsidR="001A1499" w:rsidRPr="001C1010">
              <w:rPr>
                <w:sz w:val="18"/>
                <w:szCs w:val="18"/>
                <w:lang w:val="en-US"/>
              </w:rPr>
              <w:t xml:space="preserve">, </w:t>
            </w:r>
            <w:r w:rsidR="001C1010">
              <w:rPr>
                <w:sz w:val="18"/>
                <w:szCs w:val="18"/>
                <w:lang w:val="en-US"/>
              </w:rPr>
              <w:t xml:space="preserve">by state and </w:t>
            </w:r>
            <w:r w:rsidR="001C1010" w:rsidRPr="001C1010">
              <w:rPr>
                <w:sz w:val="18"/>
                <w:szCs w:val="18"/>
                <w:lang w:val="en-US"/>
              </w:rPr>
              <w:t>non-state actor</w:t>
            </w:r>
            <w:r w:rsidR="001C1010">
              <w:rPr>
                <w:sz w:val="18"/>
                <w:szCs w:val="18"/>
                <w:lang w:val="en-US"/>
              </w:rPr>
              <w:t>s</w:t>
            </w:r>
          </w:p>
          <w:p w14:paraId="1861543D" w14:textId="0C299C56" w:rsidR="001A1499" w:rsidRPr="001C1010" w:rsidRDefault="004A7762" w:rsidP="005B1270">
            <w:pPr>
              <w:pStyle w:val="Default"/>
              <w:jc w:val="both"/>
              <w:rPr>
                <w:sz w:val="18"/>
                <w:szCs w:val="18"/>
                <w:lang w:val="en-US"/>
              </w:rPr>
            </w:pPr>
            <w:r w:rsidRPr="00034625">
              <w:rPr>
                <w:sz w:val="18"/>
                <w:szCs w:val="18"/>
                <w:lang w:val="ru-RU"/>
              </w:rPr>
              <w:t></w:t>
            </w:r>
            <w:r w:rsidRPr="001C1010">
              <w:rPr>
                <w:sz w:val="18"/>
                <w:szCs w:val="18"/>
                <w:lang w:val="en-US"/>
              </w:rPr>
              <w:t xml:space="preserve"> </w:t>
            </w:r>
            <w:r w:rsidR="001C1010">
              <w:rPr>
                <w:sz w:val="18"/>
                <w:szCs w:val="18"/>
                <w:lang w:val="en-US"/>
              </w:rPr>
              <w:t>To</w:t>
            </w:r>
            <w:r w:rsidR="001C1010" w:rsidRPr="001C1010">
              <w:rPr>
                <w:sz w:val="18"/>
                <w:szCs w:val="18"/>
                <w:lang w:val="en-US"/>
              </w:rPr>
              <w:t xml:space="preserve"> </w:t>
            </w:r>
            <w:r w:rsidR="001C1010">
              <w:rPr>
                <w:sz w:val="18"/>
                <w:szCs w:val="18"/>
                <w:lang w:val="en-US"/>
              </w:rPr>
              <w:t>develop</w:t>
            </w:r>
            <w:r w:rsidR="001C1010" w:rsidRPr="001C1010">
              <w:rPr>
                <w:sz w:val="18"/>
                <w:szCs w:val="18"/>
                <w:lang w:val="en-US"/>
              </w:rPr>
              <w:t xml:space="preserve"> </w:t>
            </w:r>
            <w:r w:rsidR="001C1010">
              <w:rPr>
                <w:sz w:val="18"/>
                <w:szCs w:val="18"/>
                <w:lang w:val="en-US"/>
              </w:rPr>
              <w:t>a</w:t>
            </w:r>
            <w:r w:rsidR="001C1010" w:rsidRPr="001C1010">
              <w:rPr>
                <w:sz w:val="18"/>
                <w:szCs w:val="18"/>
                <w:lang w:val="en-US"/>
              </w:rPr>
              <w:t xml:space="preserve"> </w:t>
            </w:r>
            <w:r w:rsidR="001C1010">
              <w:rPr>
                <w:sz w:val="18"/>
                <w:szCs w:val="18"/>
                <w:lang w:val="en-US"/>
              </w:rPr>
              <w:t>response</w:t>
            </w:r>
            <w:r w:rsidR="001C1010" w:rsidRPr="001C1010">
              <w:rPr>
                <w:sz w:val="18"/>
                <w:szCs w:val="18"/>
                <w:lang w:val="en-US"/>
              </w:rPr>
              <w:t xml:space="preserve"> </w:t>
            </w:r>
            <w:r w:rsidR="001C1010">
              <w:rPr>
                <w:sz w:val="18"/>
                <w:szCs w:val="18"/>
                <w:lang w:val="en-US"/>
              </w:rPr>
              <w:t>plan</w:t>
            </w:r>
            <w:r w:rsidR="001C1010" w:rsidRPr="001C1010">
              <w:rPr>
                <w:sz w:val="18"/>
                <w:szCs w:val="18"/>
                <w:lang w:val="en-US"/>
              </w:rPr>
              <w:t xml:space="preserve"> </w:t>
            </w:r>
            <w:r w:rsidR="001C1010">
              <w:rPr>
                <w:sz w:val="18"/>
                <w:szCs w:val="18"/>
                <w:lang w:val="en-US"/>
              </w:rPr>
              <w:t>for</w:t>
            </w:r>
            <w:r w:rsidR="001C1010" w:rsidRPr="001C1010">
              <w:rPr>
                <w:sz w:val="18"/>
                <w:szCs w:val="18"/>
                <w:lang w:val="en-US"/>
              </w:rPr>
              <w:t xml:space="preserve"> </w:t>
            </w:r>
            <w:r w:rsidR="001C1010">
              <w:rPr>
                <w:sz w:val="18"/>
                <w:szCs w:val="18"/>
                <w:lang w:val="en-US"/>
              </w:rPr>
              <w:t>the</w:t>
            </w:r>
            <w:r w:rsidR="001C1010" w:rsidRPr="001C1010">
              <w:rPr>
                <w:sz w:val="18"/>
                <w:szCs w:val="18"/>
                <w:lang w:val="en-US"/>
              </w:rPr>
              <w:t xml:space="preserve"> potential </w:t>
            </w:r>
            <w:r w:rsidR="001C1010">
              <w:rPr>
                <w:sz w:val="18"/>
                <w:szCs w:val="18"/>
                <w:lang w:val="en-US"/>
              </w:rPr>
              <w:t>introduction</w:t>
            </w:r>
            <w:r w:rsidR="001C1010" w:rsidRPr="001C1010">
              <w:rPr>
                <w:sz w:val="18"/>
                <w:szCs w:val="18"/>
                <w:lang w:val="en-US"/>
              </w:rPr>
              <w:t xml:space="preserve"> </w:t>
            </w:r>
            <w:r w:rsidR="001C1010">
              <w:rPr>
                <w:sz w:val="18"/>
                <w:szCs w:val="18"/>
                <w:lang w:val="en-US"/>
              </w:rPr>
              <w:t>of</w:t>
            </w:r>
            <w:r w:rsidR="001C1010" w:rsidRPr="001C1010">
              <w:rPr>
                <w:sz w:val="18"/>
                <w:szCs w:val="18"/>
                <w:lang w:val="en-US"/>
              </w:rPr>
              <w:t xml:space="preserve"> punitive </w:t>
            </w:r>
            <w:r w:rsidR="001C1010">
              <w:rPr>
                <w:sz w:val="18"/>
                <w:szCs w:val="18"/>
                <w:lang w:val="en-US"/>
              </w:rPr>
              <w:t>and</w:t>
            </w:r>
            <w:r w:rsidR="001C1010" w:rsidRPr="001C1010">
              <w:rPr>
                <w:sz w:val="18"/>
                <w:szCs w:val="18"/>
                <w:lang w:val="en-US"/>
              </w:rPr>
              <w:t xml:space="preserve"> discriminating law</w:t>
            </w:r>
            <w:r w:rsidR="001C1010">
              <w:rPr>
                <w:sz w:val="18"/>
                <w:szCs w:val="18"/>
                <w:lang w:val="en-US"/>
              </w:rPr>
              <w:t xml:space="preserve">s that are </w:t>
            </w:r>
            <w:r w:rsidR="001C1010" w:rsidRPr="001C1010">
              <w:rPr>
                <w:sz w:val="18"/>
                <w:szCs w:val="18"/>
                <w:lang w:val="en-US"/>
              </w:rPr>
              <w:t xml:space="preserve">focused on </w:t>
            </w:r>
            <w:r w:rsidR="001C1010">
              <w:rPr>
                <w:sz w:val="18"/>
                <w:szCs w:val="18"/>
                <w:lang w:val="en-US"/>
              </w:rPr>
              <w:t>sex-industry workers</w:t>
            </w:r>
            <w:r w:rsidR="001A1499" w:rsidRPr="001C1010">
              <w:rPr>
                <w:sz w:val="18"/>
                <w:szCs w:val="18"/>
                <w:lang w:val="en-US"/>
              </w:rPr>
              <w:t xml:space="preserve">, </w:t>
            </w:r>
            <w:r w:rsidR="001C1010">
              <w:rPr>
                <w:sz w:val="18"/>
                <w:szCs w:val="18"/>
                <w:lang w:val="en-US"/>
              </w:rPr>
              <w:t xml:space="preserve">men having </w:t>
            </w:r>
            <w:r w:rsidR="00EE3D86" w:rsidRPr="001C1010">
              <w:rPr>
                <w:sz w:val="18"/>
                <w:szCs w:val="18"/>
                <w:lang w:val="en-US"/>
              </w:rPr>
              <w:t>sex</w:t>
            </w:r>
            <w:r w:rsidR="00430245">
              <w:rPr>
                <w:sz w:val="18"/>
                <w:szCs w:val="18"/>
                <w:lang w:val="en-US"/>
              </w:rPr>
              <w:t xml:space="preserve"> </w:t>
            </w:r>
            <w:r w:rsidR="00EE3D86">
              <w:rPr>
                <w:sz w:val="18"/>
                <w:szCs w:val="18"/>
                <w:lang w:val="en-US"/>
              </w:rPr>
              <w:t xml:space="preserve">with men and transgender groups </w:t>
            </w:r>
            <w:r w:rsidR="001A1499" w:rsidRPr="001C1010">
              <w:rPr>
                <w:sz w:val="18"/>
                <w:szCs w:val="18"/>
                <w:lang w:val="en-US"/>
              </w:rPr>
              <w:t>(</w:t>
            </w:r>
            <w:r w:rsidR="00EE3D86" w:rsidRPr="00EE3D86">
              <w:rPr>
                <w:sz w:val="18"/>
                <w:szCs w:val="18"/>
                <w:lang w:val="en-US"/>
              </w:rPr>
              <w:t>specifically</w:t>
            </w:r>
            <w:r w:rsidR="001A1499" w:rsidRPr="001C1010">
              <w:rPr>
                <w:sz w:val="18"/>
                <w:szCs w:val="18"/>
                <w:lang w:val="en-US"/>
              </w:rPr>
              <w:t xml:space="preserve">, </w:t>
            </w:r>
            <w:r w:rsidR="00EE3D86" w:rsidRPr="00EE3D86">
              <w:rPr>
                <w:sz w:val="18"/>
                <w:szCs w:val="18"/>
                <w:lang w:val="en-US"/>
              </w:rPr>
              <w:t xml:space="preserve">penalty for </w:t>
            </w:r>
            <w:r w:rsidR="00EE3D86">
              <w:rPr>
                <w:sz w:val="18"/>
                <w:szCs w:val="18"/>
                <w:lang w:val="en-US"/>
              </w:rPr>
              <w:t xml:space="preserve">the sex-work and law on prohibition of </w:t>
            </w:r>
            <w:r w:rsidR="00EE3D86" w:rsidRPr="00EE3D86">
              <w:rPr>
                <w:sz w:val="18"/>
                <w:szCs w:val="18"/>
                <w:lang w:val="en-US"/>
              </w:rPr>
              <w:t xml:space="preserve">propaganda </w:t>
            </w:r>
            <w:r w:rsidR="00EE3D86">
              <w:rPr>
                <w:sz w:val="18"/>
                <w:szCs w:val="18"/>
                <w:lang w:val="en-US"/>
              </w:rPr>
              <w:t xml:space="preserve">of </w:t>
            </w:r>
            <w:r w:rsidR="00EE3D86" w:rsidRPr="00EE3D86">
              <w:rPr>
                <w:sz w:val="18"/>
                <w:szCs w:val="18"/>
                <w:lang w:val="en-US"/>
              </w:rPr>
              <w:t>LGBT</w:t>
            </w:r>
            <w:r w:rsidR="001A1499" w:rsidRPr="001C1010">
              <w:rPr>
                <w:sz w:val="18"/>
                <w:szCs w:val="18"/>
                <w:lang w:val="en-US"/>
              </w:rPr>
              <w:t>)</w:t>
            </w:r>
          </w:p>
          <w:p w14:paraId="196A9C31" w14:textId="4185A956" w:rsidR="004A7762" w:rsidRPr="00EE3D86" w:rsidRDefault="004A7762" w:rsidP="005B1270">
            <w:pPr>
              <w:pStyle w:val="Default"/>
              <w:jc w:val="both"/>
              <w:rPr>
                <w:sz w:val="18"/>
                <w:szCs w:val="18"/>
                <w:lang w:val="en-US"/>
              </w:rPr>
            </w:pPr>
            <w:proofErr w:type="gramStart"/>
            <w:r w:rsidRPr="00034625">
              <w:rPr>
                <w:sz w:val="18"/>
                <w:szCs w:val="18"/>
                <w:lang w:val="ru-RU"/>
              </w:rPr>
              <w:t></w:t>
            </w:r>
            <w:r w:rsidRPr="00EE3D86">
              <w:rPr>
                <w:sz w:val="18"/>
                <w:szCs w:val="18"/>
                <w:lang w:val="en-US"/>
              </w:rPr>
              <w:t xml:space="preserve"> </w:t>
            </w:r>
            <w:r w:rsidR="00EE3D86">
              <w:rPr>
                <w:sz w:val="18"/>
                <w:szCs w:val="18"/>
                <w:lang w:val="en-US"/>
              </w:rPr>
              <w:t>Think</w:t>
            </w:r>
            <w:r w:rsidR="00EE3D86" w:rsidRPr="00EE3D86">
              <w:rPr>
                <w:sz w:val="18"/>
                <w:szCs w:val="18"/>
                <w:lang w:val="en-US"/>
              </w:rPr>
              <w:t xml:space="preserve"> </w:t>
            </w:r>
            <w:r w:rsidR="00EE3D86">
              <w:rPr>
                <w:sz w:val="18"/>
                <w:szCs w:val="18"/>
                <w:lang w:val="en-US"/>
              </w:rPr>
              <w:t>about</w:t>
            </w:r>
            <w:r w:rsidR="00EE3D86" w:rsidRPr="00EE3D86">
              <w:rPr>
                <w:sz w:val="18"/>
                <w:szCs w:val="18"/>
                <w:lang w:val="en-US"/>
              </w:rPr>
              <w:t xml:space="preserve">, </w:t>
            </w:r>
            <w:r w:rsidR="00EE3D86">
              <w:rPr>
                <w:sz w:val="18"/>
                <w:szCs w:val="18"/>
                <w:lang w:val="en-US"/>
              </w:rPr>
              <w:t>how</w:t>
            </w:r>
            <w:r w:rsidR="00EE3D86" w:rsidRPr="00EE3D86">
              <w:rPr>
                <w:sz w:val="18"/>
                <w:szCs w:val="18"/>
                <w:lang w:val="en-US"/>
              </w:rPr>
              <w:t xml:space="preserve"> </w:t>
            </w:r>
            <w:r w:rsidR="00EE3D86">
              <w:rPr>
                <w:sz w:val="18"/>
                <w:szCs w:val="18"/>
                <w:lang w:val="en-US"/>
              </w:rPr>
              <w:t>associated</w:t>
            </w:r>
            <w:r w:rsidR="00EE3D86" w:rsidRPr="00EE3D86">
              <w:rPr>
                <w:sz w:val="18"/>
                <w:szCs w:val="18"/>
                <w:lang w:val="en-US"/>
              </w:rPr>
              <w:t xml:space="preserve"> </w:t>
            </w:r>
            <w:r w:rsidR="00EE3D86">
              <w:rPr>
                <w:sz w:val="18"/>
                <w:szCs w:val="18"/>
                <w:lang w:val="en-US"/>
              </w:rPr>
              <w:t>foundations</w:t>
            </w:r>
            <w:r w:rsidR="00EE3D86" w:rsidRPr="00EE3D86">
              <w:rPr>
                <w:sz w:val="18"/>
                <w:szCs w:val="18"/>
                <w:lang w:val="en-US"/>
              </w:rPr>
              <w:t xml:space="preserve"> </w:t>
            </w:r>
            <w:r w:rsidR="00EE3D86">
              <w:rPr>
                <w:sz w:val="18"/>
                <w:szCs w:val="18"/>
                <w:lang w:val="en-US"/>
              </w:rPr>
              <w:t>may</w:t>
            </w:r>
            <w:r w:rsidR="00EE3D86" w:rsidRPr="00EE3D86">
              <w:rPr>
                <w:sz w:val="18"/>
                <w:szCs w:val="18"/>
                <w:lang w:val="en-US"/>
              </w:rPr>
              <w:t xml:space="preserve"> </w:t>
            </w:r>
            <w:r w:rsidR="00EE3D86">
              <w:rPr>
                <w:sz w:val="18"/>
                <w:szCs w:val="18"/>
                <w:lang w:val="en-US"/>
              </w:rPr>
              <w:t>additionally</w:t>
            </w:r>
            <w:r w:rsidR="00EE3D86" w:rsidRPr="00EE3D86">
              <w:rPr>
                <w:sz w:val="18"/>
                <w:szCs w:val="18"/>
                <w:lang w:val="en-US"/>
              </w:rPr>
              <w:t xml:space="preserve"> </w:t>
            </w:r>
            <w:r w:rsidR="00EE3D86">
              <w:rPr>
                <w:sz w:val="18"/>
                <w:szCs w:val="18"/>
                <w:lang w:val="en-US"/>
              </w:rPr>
              <w:t>stimulate</w:t>
            </w:r>
            <w:r w:rsidR="00EE3D86" w:rsidRPr="00EE3D86">
              <w:rPr>
                <w:sz w:val="18"/>
                <w:szCs w:val="18"/>
                <w:lang w:val="en-US"/>
              </w:rPr>
              <w:t xml:space="preserve"> corrective measure</w:t>
            </w:r>
            <w:r w:rsidR="00EE3D86">
              <w:rPr>
                <w:sz w:val="18"/>
                <w:szCs w:val="18"/>
                <w:lang w:val="en-US"/>
              </w:rPr>
              <w:t>s</w:t>
            </w:r>
            <w:r w:rsidR="00EE3D86" w:rsidRPr="00EE3D86">
              <w:rPr>
                <w:sz w:val="18"/>
                <w:szCs w:val="18"/>
                <w:lang w:val="en-US"/>
              </w:rPr>
              <w:t xml:space="preserve"> </w:t>
            </w:r>
            <w:r w:rsidR="00EE3D86">
              <w:rPr>
                <w:sz w:val="18"/>
                <w:szCs w:val="18"/>
                <w:lang w:val="en-US"/>
              </w:rPr>
              <w:t>for</w:t>
            </w:r>
            <w:r w:rsidR="00EE3D86" w:rsidRPr="00EE3D86">
              <w:rPr>
                <w:sz w:val="18"/>
                <w:szCs w:val="18"/>
                <w:lang w:val="en-US"/>
              </w:rPr>
              <w:t xml:space="preserve"> </w:t>
            </w:r>
            <w:r w:rsidR="00EE3D86">
              <w:rPr>
                <w:sz w:val="18"/>
                <w:szCs w:val="18"/>
                <w:lang w:val="en-US"/>
              </w:rPr>
              <w:t>the</w:t>
            </w:r>
            <w:r w:rsidR="00EE3D86" w:rsidRPr="00EE3D86">
              <w:rPr>
                <w:sz w:val="18"/>
                <w:szCs w:val="18"/>
                <w:lang w:val="en-US"/>
              </w:rPr>
              <w:t xml:space="preserve"> </w:t>
            </w:r>
            <w:r w:rsidR="00EE3D86">
              <w:rPr>
                <w:sz w:val="18"/>
                <w:szCs w:val="18"/>
                <w:lang w:val="en-US"/>
              </w:rPr>
              <w:t>existing</w:t>
            </w:r>
            <w:r w:rsidR="00EE3D86" w:rsidRPr="00EE3D86">
              <w:rPr>
                <w:sz w:val="18"/>
                <w:szCs w:val="18"/>
                <w:lang w:val="en-US"/>
              </w:rPr>
              <w:t xml:space="preserve"> </w:t>
            </w:r>
            <w:r w:rsidR="00EE3D86">
              <w:rPr>
                <w:sz w:val="18"/>
                <w:szCs w:val="18"/>
                <w:lang w:val="en-US"/>
              </w:rPr>
              <w:t>barriers</w:t>
            </w:r>
            <w:r w:rsidR="00EE3D86" w:rsidRPr="00EE3D86">
              <w:rPr>
                <w:sz w:val="18"/>
                <w:szCs w:val="18"/>
                <w:lang w:val="en-US"/>
              </w:rPr>
              <w:t xml:space="preserve"> </w:t>
            </w:r>
            <w:r w:rsidR="00EE3D86">
              <w:rPr>
                <w:sz w:val="18"/>
                <w:szCs w:val="18"/>
                <w:lang w:val="en-US"/>
              </w:rPr>
              <w:t>in</w:t>
            </w:r>
            <w:r w:rsidR="00EE3D86" w:rsidRPr="00EE3D86">
              <w:rPr>
                <w:sz w:val="18"/>
                <w:szCs w:val="18"/>
                <w:lang w:val="en-US"/>
              </w:rPr>
              <w:t xml:space="preserve"> </w:t>
            </w:r>
            <w:r w:rsidR="00EE3D86">
              <w:rPr>
                <w:sz w:val="18"/>
                <w:szCs w:val="18"/>
                <w:lang w:val="en-US"/>
              </w:rPr>
              <w:t>the</w:t>
            </w:r>
            <w:r w:rsidR="00EE3D86" w:rsidRPr="00EE3D86">
              <w:rPr>
                <w:sz w:val="18"/>
                <w:szCs w:val="18"/>
                <w:lang w:val="en-US"/>
              </w:rPr>
              <w:t xml:space="preserve"> </w:t>
            </w:r>
            <w:r w:rsidR="00EE3D86">
              <w:rPr>
                <w:sz w:val="18"/>
                <w:szCs w:val="18"/>
                <w:lang w:val="en-US"/>
              </w:rPr>
              <w:t>sphere</w:t>
            </w:r>
            <w:r w:rsidR="00EE3D86" w:rsidRPr="00EE3D86">
              <w:rPr>
                <w:sz w:val="18"/>
                <w:szCs w:val="18"/>
                <w:lang w:val="en-US"/>
              </w:rPr>
              <w:t xml:space="preserve"> </w:t>
            </w:r>
            <w:r w:rsidR="00EE3D86">
              <w:rPr>
                <w:sz w:val="18"/>
                <w:szCs w:val="18"/>
                <w:lang w:val="en-US"/>
              </w:rPr>
              <w:t>of</w:t>
            </w:r>
            <w:r w:rsidR="00EE3D86" w:rsidRPr="00EE3D86">
              <w:rPr>
                <w:sz w:val="18"/>
                <w:szCs w:val="18"/>
                <w:lang w:val="en-US"/>
              </w:rPr>
              <w:t xml:space="preserve"> </w:t>
            </w:r>
            <w:r w:rsidR="00EE3D86">
              <w:rPr>
                <w:sz w:val="18"/>
                <w:szCs w:val="18"/>
                <w:lang w:val="en-US"/>
              </w:rPr>
              <w:t>human</w:t>
            </w:r>
            <w:r w:rsidR="00EE3D86" w:rsidRPr="00EE3D86">
              <w:rPr>
                <w:sz w:val="18"/>
                <w:szCs w:val="18"/>
                <w:lang w:val="en-US"/>
              </w:rPr>
              <w:t xml:space="preserve"> </w:t>
            </w:r>
            <w:r w:rsidR="00EE3D86">
              <w:rPr>
                <w:sz w:val="18"/>
                <w:szCs w:val="18"/>
                <w:lang w:val="en-US"/>
              </w:rPr>
              <w:t>rights</w:t>
            </w:r>
            <w:r w:rsidR="00FD10BF" w:rsidRPr="00EE3D86">
              <w:rPr>
                <w:sz w:val="18"/>
                <w:szCs w:val="18"/>
                <w:lang w:val="en-US"/>
              </w:rPr>
              <w:t xml:space="preserve">, </w:t>
            </w:r>
            <w:r w:rsidR="00EE3D86" w:rsidRPr="00EE3D86">
              <w:rPr>
                <w:sz w:val="18"/>
                <w:szCs w:val="18"/>
                <w:lang w:val="en-US"/>
              </w:rPr>
              <w:t>specifically</w:t>
            </w:r>
            <w:r w:rsidR="00FD10BF" w:rsidRPr="00EE3D86">
              <w:rPr>
                <w:sz w:val="18"/>
                <w:szCs w:val="18"/>
                <w:lang w:val="en-US"/>
              </w:rPr>
              <w:t xml:space="preserve">, </w:t>
            </w:r>
            <w:r w:rsidR="00EE3D86" w:rsidRPr="00EE3D86">
              <w:rPr>
                <w:sz w:val="18"/>
                <w:szCs w:val="18"/>
                <w:lang w:val="en-US"/>
              </w:rPr>
              <w:t>restrictive action</w:t>
            </w:r>
            <w:r w:rsidR="00EE3D86">
              <w:rPr>
                <w:sz w:val="18"/>
                <w:szCs w:val="18"/>
                <w:lang w:val="en-US"/>
              </w:rPr>
              <w:t>s</w:t>
            </w:r>
            <w:r w:rsidR="00EE3D86" w:rsidRPr="00EE3D86">
              <w:rPr>
                <w:sz w:val="18"/>
                <w:szCs w:val="18"/>
                <w:lang w:val="en-US"/>
              </w:rPr>
              <w:t xml:space="preserve"> on the part of law enforcement agenc</w:t>
            </w:r>
            <w:r w:rsidR="00EE3D86">
              <w:rPr>
                <w:sz w:val="18"/>
                <w:szCs w:val="18"/>
                <w:lang w:val="en-US"/>
              </w:rPr>
              <w:t>ies</w:t>
            </w:r>
            <w:r w:rsidR="00EE3D86" w:rsidRPr="00EE3D86">
              <w:rPr>
                <w:sz w:val="18"/>
                <w:szCs w:val="18"/>
                <w:lang w:val="en-US"/>
              </w:rPr>
              <w:t xml:space="preserve"> </w:t>
            </w:r>
            <w:r w:rsidR="00EE3D86">
              <w:rPr>
                <w:sz w:val="18"/>
                <w:szCs w:val="18"/>
                <w:lang w:val="en-US"/>
              </w:rPr>
              <w:t>against sex-industry workers</w:t>
            </w:r>
            <w:r w:rsidR="00FD10BF" w:rsidRPr="00EE3D86">
              <w:rPr>
                <w:sz w:val="18"/>
                <w:szCs w:val="18"/>
                <w:lang w:val="en-US"/>
              </w:rPr>
              <w:t xml:space="preserve">, </w:t>
            </w:r>
            <w:r w:rsidR="00FC799E" w:rsidRPr="00FC799E">
              <w:rPr>
                <w:sz w:val="18"/>
                <w:szCs w:val="18"/>
                <w:lang w:val="en-US"/>
              </w:rPr>
              <w:t xml:space="preserve">homophobic </w:t>
            </w:r>
            <w:r w:rsidR="00FC799E">
              <w:rPr>
                <w:sz w:val="18"/>
                <w:szCs w:val="18"/>
                <w:lang w:val="en-US"/>
              </w:rPr>
              <w:t xml:space="preserve">and </w:t>
            </w:r>
            <w:proofErr w:type="spellStart"/>
            <w:r w:rsidR="00FC799E" w:rsidRPr="00FC799E">
              <w:rPr>
                <w:sz w:val="18"/>
                <w:szCs w:val="18"/>
                <w:lang w:val="en-US"/>
              </w:rPr>
              <w:t>transphobic</w:t>
            </w:r>
            <w:proofErr w:type="spellEnd"/>
            <w:r w:rsidR="00FC799E" w:rsidRPr="00FC799E">
              <w:rPr>
                <w:sz w:val="18"/>
                <w:szCs w:val="18"/>
                <w:lang w:val="en-US"/>
              </w:rPr>
              <w:t xml:space="preserve"> attack</w:t>
            </w:r>
            <w:r w:rsidR="00FC799E">
              <w:rPr>
                <w:sz w:val="18"/>
                <w:szCs w:val="18"/>
                <w:lang w:val="en-US"/>
              </w:rPr>
              <w:t>s</w:t>
            </w:r>
            <w:r w:rsidR="00FC799E" w:rsidRPr="00FC799E">
              <w:rPr>
                <w:sz w:val="18"/>
                <w:szCs w:val="18"/>
                <w:lang w:val="en-US"/>
              </w:rPr>
              <w:t xml:space="preserve"> on the part of </w:t>
            </w:r>
            <w:r w:rsidR="00FC799E">
              <w:rPr>
                <w:sz w:val="18"/>
                <w:szCs w:val="18"/>
                <w:lang w:val="en-US"/>
              </w:rPr>
              <w:t xml:space="preserve">state and </w:t>
            </w:r>
            <w:r w:rsidR="00FC799E" w:rsidRPr="00FC799E">
              <w:rPr>
                <w:sz w:val="18"/>
                <w:szCs w:val="18"/>
                <w:lang w:val="en-US"/>
              </w:rPr>
              <w:t>non-state actor</w:t>
            </w:r>
            <w:r w:rsidR="00FC799E">
              <w:rPr>
                <w:sz w:val="18"/>
                <w:szCs w:val="18"/>
                <w:lang w:val="en-US"/>
              </w:rPr>
              <w:t>s</w:t>
            </w:r>
            <w:r w:rsidR="00FC799E" w:rsidRPr="00FC799E">
              <w:rPr>
                <w:sz w:val="18"/>
                <w:szCs w:val="18"/>
                <w:lang w:val="en-US"/>
              </w:rPr>
              <w:t xml:space="preserve"> </w:t>
            </w:r>
            <w:r w:rsidR="00FC799E">
              <w:rPr>
                <w:sz w:val="18"/>
                <w:szCs w:val="18"/>
                <w:lang w:val="en-US"/>
              </w:rPr>
              <w:t xml:space="preserve">and similar violations of human rights </w:t>
            </w:r>
            <w:r w:rsidR="00FC799E" w:rsidRPr="00FC799E">
              <w:rPr>
                <w:sz w:val="18"/>
                <w:szCs w:val="18"/>
                <w:lang w:val="en-US"/>
              </w:rPr>
              <w:t xml:space="preserve">with respect to </w:t>
            </w:r>
            <w:r w:rsidR="00FC799E">
              <w:rPr>
                <w:sz w:val="18"/>
                <w:szCs w:val="18"/>
                <w:lang w:val="en-US"/>
              </w:rPr>
              <w:t xml:space="preserve">persons who use drugs </w:t>
            </w:r>
            <w:proofErr w:type="gramEnd"/>
          </w:p>
          <w:p w14:paraId="650CC72B" w14:textId="2A83BD14" w:rsidR="00D63C67" w:rsidRPr="00EE3D86" w:rsidRDefault="00D63C67" w:rsidP="0012709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3C67" w:rsidRPr="00235C42" w14:paraId="51F58829" w14:textId="77777777" w:rsidTr="00127098">
        <w:trPr>
          <w:trHeight w:val="1"/>
        </w:trPr>
        <w:tc>
          <w:tcPr>
            <w:tcW w:w="9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45872" w14:textId="7A8ABF6C" w:rsidR="00115DA2" w:rsidRPr="00AF4DC8" w:rsidRDefault="00BD3D58" w:rsidP="00D034F8">
            <w:pPr>
              <w:spacing w:before="120" w:after="120"/>
              <w:jc w:val="both"/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</w:pPr>
            <w:r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The</w:t>
            </w:r>
            <w:r w:rsidRPr="00BD3D58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third</w:t>
            </w:r>
            <w:r w:rsidRPr="00BD3D58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strategic</w:t>
            </w:r>
            <w:r w:rsidRPr="00BD3D58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orientation</w:t>
            </w:r>
            <w:r w:rsidRPr="00BD3D58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of</w:t>
            </w:r>
            <w:r w:rsidRPr="00BD3D58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the</w:t>
            </w:r>
            <w:r w:rsidRPr="00BD3D58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State</w:t>
            </w:r>
            <w:r w:rsidRPr="00BD3D58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Program</w:t>
            </w:r>
            <w:r w:rsidRPr="00BD3D58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to</w:t>
            </w:r>
            <w:r w:rsidRPr="00BD3D58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Combat</w:t>
            </w:r>
            <w:r w:rsidRPr="00BD3D58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HIV infection </w:t>
            </w:r>
            <w:r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epidemic</w:t>
            </w:r>
            <w:r w:rsidRPr="00BD3D58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in</w:t>
            </w:r>
            <w:r w:rsidRPr="00BD3D58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the</w:t>
            </w:r>
            <w:r w:rsidRPr="00BD3D58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Kyrgyz</w:t>
            </w:r>
            <w:r w:rsidRPr="00BD3D58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Republic</w:t>
            </w:r>
            <w:r w:rsidRPr="00BD3D58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for</w:t>
            </w:r>
            <w:r w:rsidRPr="00BD3D58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the</w:t>
            </w:r>
            <w:r w:rsidRPr="00BD3D58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years</w:t>
            </w:r>
            <w:r w:rsidRPr="00BD3D58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of</w:t>
            </w:r>
            <w:r w:rsidRPr="00BD3D58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5B1270" w:rsidRPr="00BD3D58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2017-2021 </w:t>
            </w:r>
            <w:r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includes</w:t>
            </w:r>
            <w:r w:rsidRPr="00BD3D58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a range of measures focused on recession of stigma and </w:t>
            </w:r>
            <w:r w:rsidRPr="00BD3D58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discrimination </w:t>
            </w:r>
            <w:r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level of key groups of population</w:t>
            </w:r>
            <w:r w:rsidR="00115DA2" w:rsidRPr="00BD3D58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, </w:t>
            </w:r>
            <w:r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implementation of programs in accordance with regulations of national legislation </w:t>
            </w:r>
            <w:r w:rsidR="00430245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based on principles of </w:t>
            </w:r>
            <w:r w:rsidR="00430245" w:rsidRPr="00430245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respect for human rights</w:t>
            </w:r>
            <w:r w:rsidR="00115DA2" w:rsidRPr="00BD3D58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, </w:t>
            </w:r>
            <w:r w:rsidR="00430245" w:rsidRPr="00430245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gender equality </w:t>
            </w:r>
            <w:r w:rsidR="00430245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and </w:t>
            </w:r>
            <w:r w:rsidR="00430245" w:rsidRPr="00430245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nondiscrimination </w:t>
            </w:r>
            <w:r w:rsidR="00D034F8" w:rsidRPr="00BD3D58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(</w:t>
            </w:r>
            <w:r w:rsidR="00430245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Sections </w:t>
            </w:r>
            <w:r w:rsidR="00D034F8" w:rsidRPr="00BD3D58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3.1, 3.2). </w:t>
            </w:r>
            <w:r w:rsidR="00430245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Action</w:t>
            </w:r>
            <w:r w:rsidR="00430245" w:rsidRPr="00430245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430245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plan</w:t>
            </w:r>
            <w:r w:rsidR="00430245" w:rsidRPr="00430245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430245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of</w:t>
            </w:r>
            <w:r w:rsidR="00430245" w:rsidRPr="00430245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430245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the</w:t>
            </w:r>
            <w:r w:rsidR="00430245" w:rsidRPr="00430245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430245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state</w:t>
            </w:r>
            <w:r w:rsidR="00430245" w:rsidRPr="00430245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430245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program</w:t>
            </w:r>
            <w:r w:rsidR="00430245" w:rsidRPr="00430245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430245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in</w:t>
            </w:r>
            <w:r w:rsidR="00430245" w:rsidRPr="00430245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430245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these</w:t>
            </w:r>
            <w:r w:rsidR="00430245" w:rsidRPr="00430245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430245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sections</w:t>
            </w:r>
            <w:r w:rsidR="00430245" w:rsidRPr="00430245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430245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provides</w:t>
            </w:r>
            <w:r w:rsidR="00430245" w:rsidRPr="00430245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430245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as</w:t>
            </w:r>
            <w:r w:rsidR="00430245" w:rsidRPr="00430245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430245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follows</w:t>
            </w:r>
            <w:r w:rsidR="00E32193" w:rsidRPr="00430245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:</w:t>
            </w:r>
            <w:r w:rsidR="00D034F8" w:rsidRPr="00430245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430245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carrying out of stigma and discrimination level research with respect to key groups</w:t>
            </w:r>
            <w:r w:rsidR="00D034F8" w:rsidRPr="00430245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, </w:t>
            </w:r>
            <w:r w:rsidR="00430245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including sex-industry workers</w:t>
            </w:r>
            <w:r w:rsidR="00D034F8" w:rsidRPr="00430245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, </w:t>
            </w:r>
            <w:r w:rsidR="00F84981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men having sex with men</w:t>
            </w:r>
            <w:r w:rsidR="00D034F8" w:rsidRPr="00430245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, </w:t>
            </w:r>
            <w:r w:rsidR="00F84981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transgender people</w:t>
            </w:r>
            <w:r w:rsidR="00D034F8" w:rsidRPr="00430245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, </w:t>
            </w:r>
            <w:r w:rsidR="00F84981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with a subsequent extended coverage of research results</w:t>
            </w:r>
            <w:r w:rsidR="00D034F8" w:rsidRPr="00430245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. </w:t>
            </w:r>
            <w:r w:rsidR="00F84981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Furthermore</w:t>
            </w:r>
            <w:r w:rsidR="00F84981" w:rsidRPr="00F84981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, </w:t>
            </w:r>
            <w:r w:rsidR="00F84981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there</w:t>
            </w:r>
            <w:r w:rsidR="00F84981" w:rsidRPr="00F84981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F84981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was</w:t>
            </w:r>
            <w:r w:rsidR="00F84981" w:rsidRPr="00F84981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F84981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provided</w:t>
            </w:r>
            <w:r w:rsidR="00F84981" w:rsidRPr="00F84981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F84981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creation</w:t>
            </w:r>
            <w:r w:rsidR="00F84981" w:rsidRPr="00F84981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F84981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of</w:t>
            </w:r>
            <w:r w:rsidR="00F84981" w:rsidRPr="00F84981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cross-</w:t>
            </w:r>
            <w:proofErr w:type="spellStart"/>
            <w:r w:rsidR="00F84981" w:rsidRPr="00F84981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sectoral</w:t>
            </w:r>
            <w:proofErr w:type="spellEnd"/>
            <w:r w:rsidR="00F84981" w:rsidRPr="00F84981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F84981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working</w:t>
            </w:r>
            <w:r w:rsidR="00F84981" w:rsidRPr="00F84981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F84981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group</w:t>
            </w:r>
            <w:r w:rsidR="00F84981" w:rsidRPr="00F84981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F84981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focused</w:t>
            </w:r>
            <w:r w:rsidR="00F84981" w:rsidRPr="00F84981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F84981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on</w:t>
            </w:r>
            <w:r w:rsidR="00F84981" w:rsidRPr="00F84981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F84981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monitoring</w:t>
            </w:r>
            <w:r w:rsidR="00F84981" w:rsidRPr="00F84981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F84981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of</w:t>
            </w:r>
            <w:r w:rsidR="00F84981" w:rsidRPr="00F84981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F84981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stigma and discrimination acts</w:t>
            </w:r>
            <w:r w:rsidR="00E32193" w:rsidRPr="00F84981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, </w:t>
            </w:r>
            <w:r w:rsidR="00F84981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carrying out of national campaigns on matters related to HIV</w:t>
            </w:r>
            <w:r w:rsidR="003C0543" w:rsidRPr="00F84981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, </w:t>
            </w:r>
            <w:r w:rsidR="009D39FB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for counteracting violence</w:t>
            </w:r>
            <w:r w:rsidR="00E32193" w:rsidRPr="00F84981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, </w:t>
            </w:r>
            <w:r w:rsidR="009D39FB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reduction of stigma and discrimination with respect to </w:t>
            </w:r>
            <w:r w:rsidR="009D39FB" w:rsidRPr="009D39FB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PLHIV </w:t>
            </w:r>
            <w:r w:rsidR="009D39FB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and key groups of population</w:t>
            </w:r>
            <w:r w:rsidR="00E32193" w:rsidRPr="00F84981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. </w:t>
            </w:r>
            <w:r w:rsidR="009D39FB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Additionally</w:t>
            </w:r>
            <w:r w:rsidR="00E32193" w:rsidRPr="009D39FB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, </w:t>
            </w:r>
            <w:r w:rsidR="009D39FB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there</w:t>
            </w:r>
            <w:r w:rsidR="009D39FB" w:rsidRPr="009D39FB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9D39FB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will</w:t>
            </w:r>
            <w:r w:rsidR="00D138D1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be</w:t>
            </w:r>
            <w:r w:rsidR="009D39FB" w:rsidRPr="009D39FB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9D39FB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performed</w:t>
            </w:r>
            <w:r w:rsidR="009D39FB" w:rsidRPr="009D39FB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9D39FB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an</w:t>
            </w:r>
            <w:r w:rsidR="009D39FB" w:rsidRPr="009D39FB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9D39FB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analysis</w:t>
            </w:r>
            <w:r w:rsidR="009D39FB" w:rsidRPr="009D39FB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9D39FB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of</w:t>
            </w:r>
            <w:r w:rsidR="009D39FB" w:rsidRPr="009D39FB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9D39FB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barriers</w:t>
            </w:r>
            <w:r w:rsidR="009D39FB" w:rsidRPr="009D39FB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9D39FB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available with legislation</w:t>
            </w:r>
            <w:r w:rsidR="00E32193" w:rsidRPr="009D39FB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, </w:t>
            </w:r>
            <w:r w:rsidR="009D39FB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those preventing friendly environment for provision of services, and </w:t>
            </w:r>
            <w:r w:rsidR="009D39FB" w:rsidRPr="009D39FB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changes to legislation </w:t>
            </w:r>
            <w:r w:rsidR="009D39FB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will be initiated</w:t>
            </w:r>
            <w:r w:rsidR="00E32193" w:rsidRPr="009D39FB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. </w:t>
            </w:r>
            <w:r w:rsidR="009D39FB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Monitoring</w:t>
            </w:r>
            <w:r w:rsidR="009D39FB" w:rsidRPr="00AF4DC8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9D39FB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and</w:t>
            </w:r>
            <w:r w:rsidR="009D39FB" w:rsidRPr="00AF4DC8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9D39FB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documentation</w:t>
            </w:r>
            <w:r w:rsidR="009D39FB" w:rsidRPr="00AF4DC8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9D39FB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of</w:t>
            </w:r>
            <w:r w:rsidR="009D39FB" w:rsidRPr="00AF4DC8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AF4DC8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violation of rights of </w:t>
            </w:r>
            <w:r w:rsidR="009D39FB" w:rsidRPr="00AF4DC8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PLHIV</w:t>
            </w:r>
            <w:r w:rsidR="00AF4DC8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, as well as key groups of population, based on “street lawyers” program, will be </w:t>
            </w:r>
            <w:r w:rsidR="009D39FB" w:rsidRPr="009D39FB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on</w:t>
            </w:r>
            <w:r w:rsidR="009D39FB" w:rsidRPr="00AF4DC8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9D39FB" w:rsidRPr="009D39FB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a</w:t>
            </w:r>
            <w:r w:rsidR="009D39FB" w:rsidRPr="00AF4DC8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9D39FB" w:rsidRPr="009D39FB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permanent</w:t>
            </w:r>
            <w:r w:rsidR="009D39FB" w:rsidRPr="00AF4DC8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9D39FB" w:rsidRPr="009D39FB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basis</w:t>
            </w:r>
            <w:r w:rsidR="00E32193" w:rsidRPr="00AF4DC8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.</w:t>
            </w:r>
          </w:p>
          <w:p w14:paraId="5CDC7154" w14:textId="381F0EDB" w:rsidR="00D63C67" w:rsidRPr="008B62E5" w:rsidRDefault="00AF4DC8" w:rsidP="00127098">
            <w:pPr>
              <w:spacing w:before="120" w:after="120"/>
              <w:jc w:val="both"/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</w:pPr>
            <w:r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At</w:t>
            </w:r>
            <w:r w:rsidRPr="00AF4DC8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the</w:t>
            </w:r>
            <w:r w:rsidRPr="00AF4DC8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same</w:t>
            </w:r>
            <w:r w:rsidRPr="00AF4DC8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time</w:t>
            </w:r>
            <w:r w:rsidR="005B1270" w:rsidRPr="00AF4DC8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, </w:t>
            </w:r>
            <w:r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in</w:t>
            </w:r>
            <w:r w:rsidRPr="00AF4DC8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connection</w:t>
            </w:r>
            <w:r w:rsidRPr="00AF4DC8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with</w:t>
            </w:r>
            <w:r w:rsidRPr="00AF4DC8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recommendations</w:t>
            </w:r>
            <w:r w:rsidRPr="00AF4DC8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of</w:t>
            </w:r>
            <w:r w:rsidRPr="00AF4DC8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5B1270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TRP</w:t>
            </w:r>
            <w:r w:rsidR="005B1270" w:rsidRPr="00AF4DC8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, </w:t>
            </w:r>
            <w:r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Committee</w:t>
            </w:r>
            <w:r w:rsidRPr="00AF4DC8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on</w:t>
            </w:r>
            <w:r w:rsidRPr="00AF4DC8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HIV</w:t>
            </w:r>
            <w:r w:rsidRPr="00AF4DC8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and</w:t>
            </w:r>
            <w:r w:rsidRPr="00AF4DC8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TB</w:t>
            </w:r>
            <w:r w:rsidRPr="00AF4DC8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under</w:t>
            </w:r>
            <w:r w:rsidRPr="00AF4DC8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Coordination</w:t>
            </w:r>
            <w:r w:rsidRPr="00AF4DC8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lastRenderedPageBreak/>
              <w:t>Council</w:t>
            </w:r>
            <w:r w:rsidRPr="00AF4DC8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of</w:t>
            </w:r>
            <w:r w:rsidRPr="00AF4DC8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Public</w:t>
            </w:r>
            <w:r w:rsidRPr="00AF4DC8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Health</w:t>
            </w:r>
            <w:r w:rsidRPr="00AF4DC8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under</w:t>
            </w:r>
            <w:r w:rsidRPr="00AF4DC8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the</w:t>
            </w:r>
            <w:r w:rsidRPr="00AF4DC8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Kyrgyz</w:t>
            </w:r>
            <w:r w:rsidRPr="00AF4DC8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Republic</w:t>
            </w:r>
            <w:r w:rsidRPr="00AF4DC8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Government</w:t>
            </w:r>
            <w:r w:rsidR="005B1270" w:rsidRPr="00AF4DC8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, </w:t>
            </w:r>
            <w:r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while relying on offers of communities of sex-workers</w:t>
            </w:r>
            <w:r w:rsidR="005B1270" w:rsidRPr="00AF4DC8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, </w:t>
            </w:r>
            <w:r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transgender people</w:t>
            </w:r>
            <w:r w:rsidR="005B1270" w:rsidRPr="00AF4DC8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, </w:t>
            </w:r>
            <w:r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men having sex with men</w:t>
            </w:r>
            <w:r w:rsidR="005B1270" w:rsidRPr="00AF4DC8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,</w:t>
            </w:r>
            <w:r w:rsidR="00DA5C82" w:rsidRPr="00AF4DC8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IDU</w:t>
            </w:r>
            <w:r w:rsidR="003C0543" w:rsidRPr="00AF4DC8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, </w:t>
            </w:r>
            <w:r w:rsidRPr="00AF4DC8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PLHIV </w:t>
            </w:r>
            <w:r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with the participation of Kyrgyz Republic Ombudsman </w:t>
            </w:r>
            <w:r w:rsidR="00587AEB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there was developed an </w:t>
            </w:r>
            <w:r w:rsidR="00587AEB" w:rsidRPr="00587AEB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advocacy </w:t>
            </w:r>
            <w:r w:rsidR="00587AEB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action plan</w:t>
            </w:r>
            <w:r w:rsidR="00DA5C82" w:rsidRPr="00AF4DC8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, </w:t>
            </w:r>
            <w:r w:rsidR="00587AEB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the one providing a series of </w:t>
            </w:r>
            <w:r w:rsidR="00587AEB" w:rsidRPr="00587AEB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successive steps </w:t>
            </w:r>
            <w:r w:rsidR="00587AEB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on reduction of penal and discrimination practices on the part of </w:t>
            </w:r>
            <w:r w:rsidR="00587AEB" w:rsidRPr="00587AEB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law enforcement agenc</w:t>
            </w:r>
            <w:r w:rsidR="00587AEB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ies</w:t>
            </w:r>
            <w:r w:rsidR="00587AEB" w:rsidRPr="00587AEB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587AEB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with respect to sex-workers</w:t>
            </w:r>
            <w:r w:rsidR="00DA5C82" w:rsidRPr="00AF4DC8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, </w:t>
            </w:r>
            <w:r w:rsidR="00587AEB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men having sex with men and transgender people</w:t>
            </w:r>
            <w:r w:rsidR="00DA5C82" w:rsidRPr="00AF4DC8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. </w:t>
            </w:r>
            <w:r w:rsidR="00587AEB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This</w:t>
            </w:r>
            <w:r w:rsidR="00587AEB" w:rsidRPr="00587AEB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587AEB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action</w:t>
            </w:r>
            <w:r w:rsidR="00587AEB" w:rsidRPr="00587AEB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587AEB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plan</w:t>
            </w:r>
            <w:r w:rsidR="00587AEB" w:rsidRPr="00587AEB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587AEB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was</w:t>
            </w:r>
            <w:r w:rsidR="00587AEB" w:rsidRPr="00587AEB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587AEB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reviewed</w:t>
            </w:r>
            <w:r w:rsidR="00587AEB" w:rsidRPr="00587AEB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587AEB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and</w:t>
            </w:r>
            <w:r w:rsidR="00587AEB" w:rsidRPr="00587AEB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587AEB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approved</w:t>
            </w:r>
            <w:r w:rsidR="00587AEB" w:rsidRPr="00587AEB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587AEB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at</w:t>
            </w:r>
            <w:r w:rsidR="00587AEB" w:rsidRPr="00587AEB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Committee </w:t>
            </w:r>
            <w:r w:rsidR="00587AEB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on</w:t>
            </w:r>
            <w:r w:rsidR="00587AEB" w:rsidRPr="00587AEB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587AEB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HIV</w:t>
            </w:r>
            <w:r w:rsidR="00587AEB" w:rsidRPr="00587AEB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587AEB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and TB of Coordination Council on Public Health under the Kyrgyz Republic Government</w:t>
            </w:r>
            <w:r w:rsidR="00DA5C82" w:rsidRPr="00587AEB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.</w:t>
            </w:r>
            <w:r w:rsidR="003C0543" w:rsidRPr="00587AEB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3C0543" w:rsidRPr="008B62E5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(</w:t>
            </w:r>
            <w:r w:rsidR="00587AEB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Annex</w:t>
            </w:r>
            <w:r w:rsidR="00587AEB" w:rsidRPr="008B62E5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587AEB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No</w:t>
            </w:r>
            <w:r w:rsidR="00587AEB" w:rsidRPr="008B62E5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.</w:t>
            </w:r>
            <w:r w:rsidR="003C0543" w:rsidRPr="008B62E5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1)</w:t>
            </w:r>
          </w:p>
          <w:p w14:paraId="43E56236" w14:textId="3FDF00D1" w:rsidR="00DA5C82" w:rsidRPr="00235C42" w:rsidRDefault="00235C42" w:rsidP="00235C42">
            <w:pPr>
              <w:spacing w:before="120" w:after="120"/>
              <w:jc w:val="both"/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</w:pPr>
            <w:r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At</w:t>
            </w:r>
            <w:r w:rsidRPr="00235C42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the</w:t>
            </w:r>
            <w:r w:rsidRPr="00235C42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same</w:t>
            </w:r>
            <w:r w:rsidRPr="00235C42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time</w:t>
            </w:r>
            <w:r w:rsidRPr="00235C42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, </w:t>
            </w:r>
            <w:r w:rsidR="00D138D1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communities’</w:t>
            </w:r>
            <w:r w:rsidRPr="00235C42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organizations</w:t>
            </w:r>
            <w:r w:rsidRPr="00235C42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with the assistance of </w:t>
            </w:r>
            <w:r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EU</w:t>
            </w:r>
            <w:r w:rsidRPr="00235C42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projects</w:t>
            </w:r>
            <w:r w:rsidRPr="00235C42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, “</w:t>
            </w:r>
            <w:r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Soros</w:t>
            </w:r>
            <w:r w:rsidRPr="00235C42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-</w:t>
            </w:r>
            <w:r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Kyrgyzstan</w:t>
            </w:r>
            <w:r w:rsidRPr="00235C42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” </w:t>
            </w:r>
            <w:r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Foundation</w:t>
            </w:r>
            <w:r w:rsidRPr="00235C42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, </w:t>
            </w:r>
            <w:r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Aids</w:t>
            </w:r>
            <w:r w:rsidRPr="00235C42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Fonds</w:t>
            </w:r>
            <w:proofErr w:type="spellEnd"/>
            <w:r w:rsidRPr="00235C42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and</w:t>
            </w:r>
            <w:r w:rsidRPr="00235C42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USAID</w:t>
            </w:r>
            <w:r w:rsidRPr="00235C42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conduct</w:t>
            </w:r>
            <w:r w:rsidRPr="00235C42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activity</w:t>
            </w:r>
            <w:r w:rsidRPr="00235C42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focused</w:t>
            </w:r>
            <w:r w:rsidRPr="00235C42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on</w:t>
            </w:r>
            <w:r w:rsidRPr="00235C42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overcoming discriminating law enforcement practices with respect to sex-workers</w:t>
            </w:r>
            <w:r w:rsidR="00DA5C82" w:rsidRPr="00235C42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, </w:t>
            </w:r>
            <w:r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men having sex with men and transgender people</w:t>
            </w:r>
            <w:r w:rsidR="00DA5C82" w:rsidRPr="00235C42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. </w:t>
            </w:r>
            <w:r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This</w:t>
            </w:r>
            <w:r w:rsidRPr="00235C42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activity</w:t>
            </w:r>
            <w:r w:rsidRPr="00235C42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is being performed by </w:t>
            </w:r>
            <w:proofErr w:type="spellStart"/>
            <w:r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Shahaim</w:t>
            </w:r>
            <w:proofErr w:type="spellEnd"/>
            <w:r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sex-workers networks</w:t>
            </w:r>
            <w:r w:rsidR="000F5713" w:rsidRPr="00235C42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,</w:t>
            </w:r>
            <w:r w:rsidR="00DA5C82" w:rsidRPr="00235C42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“</w:t>
            </w:r>
            <w:proofErr w:type="spellStart"/>
            <w:r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Tais</w:t>
            </w:r>
            <w:proofErr w:type="spellEnd"/>
            <w:r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plus”</w:t>
            </w:r>
            <w:r w:rsidR="000F5713" w:rsidRPr="00235C42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and transgender people</w:t>
            </w:r>
            <w:r w:rsidR="00C219F7" w:rsidRPr="004F0242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, MSM</w:t>
            </w:r>
            <w:r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organization</w:t>
            </w:r>
            <w:r w:rsidR="000F5713" w:rsidRPr="00235C42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“Kyrgyz </w:t>
            </w:r>
            <w:r w:rsidR="008B62E5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Indigo</w:t>
            </w:r>
            <w:r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”</w:t>
            </w:r>
            <w:r w:rsidR="000F5713" w:rsidRPr="00235C42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.</w:t>
            </w:r>
            <w:r w:rsidR="003C0543" w:rsidRPr="00235C42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</w:p>
        </w:tc>
      </w:tr>
    </w:tbl>
    <w:p w14:paraId="53755EDD" w14:textId="77777777" w:rsidR="00D63C67" w:rsidRPr="00235C42" w:rsidRDefault="00D63C67" w:rsidP="00D63C67">
      <w:pPr>
        <w:rPr>
          <w:rFonts w:ascii="Arial" w:hAnsi="Arial" w:cs="Arial"/>
          <w:sz w:val="18"/>
          <w:szCs w:val="18"/>
        </w:rPr>
      </w:pPr>
    </w:p>
    <w:p w14:paraId="4D814D99" w14:textId="77777777" w:rsidR="0031723A" w:rsidRPr="00235C42" w:rsidRDefault="0031723A" w:rsidP="00D63C67">
      <w:pPr>
        <w:rPr>
          <w:rFonts w:ascii="Arial" w:hAnsi="Arial" w:cs="Arial"/>
          <w:sz w:val="18"/>
          <w:szCs w:val="18"/>
        </w:rPr>
      </w:pPr>
    </w:p>
    <w:tbl>
      <w:tblPr>
        <w:tblW w:w="9145" w:type="dxa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18"/>
        <w:gridCol w:w="2727"/>
      </w:tblGrid>
      <w:tr w:rsidR="00D63C67" w:rsidRPr="00034625" w14:paraId="526237FB" w14:textId="77777777" w:rsidTr="00127098">
        <w:trPr>
          <w:trHeight w:val="1"/>
        </w:trPr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618D9D" w14:textId="7F60C806" w:rsidR="004A7762" w:rsidRPr="008B62E5" w:rsidRDefault="00FC799E" w:rsidP="00127098">
            <w:pPr>
              <w:spacing w:before="60" w:after="60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Matter</w:t>
            </w:r>
            <w:r w:rsidR="00D63C67" w:rsidRPr="008B62E5">
              <w:rPr>
                <w:rFonts w:ascii="Arial" w:hAnsi="Arial" w:cs="Arial"/>
                <w:b/>
                <w:sz w:val="18"/>
                <w:szCs w:val="18"/>
              </w:rPr>
              <w:t xml:space="preserve"> 2: </w:t>
            </w:r>
          </w:p>
          <w:p w14:paraId="672793B7" w14:textId="7C9D6708" w:rsidR="004A7762" w:rsidRPr="00DC47D0" w:rsidRDefault="00DC47D0" w:rsidP="004A7762">
            <w:pPr>
              <w:pStyle w:val="Default"/>
              <w:rPr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Lack</w:t>
            </w:r>
            <w:r w:rsidRPr="00DC47D0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en-US"/>
              </w:rPr>
              <w:t>of</w:t>
            </w:r>
            <w:r w:rsidRPr="00DC47D0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en-US"/>
              </w:rPr>
              <w:t>problem</w:t>
            </w:r>
            <w:r w:rsidRPr="00DC47D0">
              <w:rPr>
                <w:b/>
                <w:bCs/>
                <w:sz w:val="18"/>
                <w:szCs w:val="18"/>
                <w:lang w:val="en-US"/>
              </w:rPr>
              <w:t>-</w:t>
            </w:r>
            <w:r>
              <w:rPr>
                <w:b/>
                <w:bCs/>
                <w:sz w:val="18"/>
                <w:szCs w:val="18"/>
                <w:lang w:val="en-US"/>
              </w:rPr>
              <w:t>oriented</w:t>
            </w:r>
            <w:r w:rsidRPr="00DC47D0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programming for transgender groups of population </w:t>
            </w:r>
          </w:p>
          <w:p w14:paraId="58C5398C" w14:textId="2482BC7E" w:rsidR="00D63C67" w:rsidRPr="00DC47D0" w:rsidRDefault="00D63C67" w:rsidP="0012709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D93F7" w14:textId="47C9DD87" w:rsidR="00D63C67" w:rsidRPr="00034625" w:rsidRDefault="0031723A" w:rsidP="00FC799E">
            <w:pPr>
              <w:spacing w:before="60" w:after="6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34625">
              <w:rPr>
                <w:rFonts w:ascii="Arial" w:eastAsia="SimSun" w:hAnsi="Arial" w:cs="Arial"/>
                <w:i/>
                <w:noProof/>
                <w:color w:val="FF0000"/>
                <w:sz w:val="18"/>
                <w:szCs w:val="1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79019D6" wp14:editId="2BE16A9E">
                      <wp:simplePos x="0" y="0"/>
                      <wp:positionH relativeFrom="column">
                        <wp:posOffset>586105</wp:posOffset>
                      </wp:positionH>
                      <wp:positionV relativeFrom="paragraph">
                        <wp:posOffset>-24130</wp:posOffset>
                      </wp:positionV>
                      <wp:extent cx="869950" cy="1403985"/>
                      <wp:effectExtent l="0" t="0" r="6350" b="0"/>
                      <wp:wrapNone/>
                      <wp:docPr id="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995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302C00" w14:textId="541E4EFD" w:rsidR="00DC6292" w:rsidRPr="00FC799E" w:rsidRDefault="00DC6292" w:rsidP="0031723A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Registry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279019D6" id="_x0000_s1027" type="#_x0000_t202" style="position:absolute;margin-left:46.15pt;margin-top:-1.9pt;width:68.5pt;height:11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" stroked="f">
                      <v:textbox style="mso-fit-shape-to-text:t">
                        <w:txbxContent>
                          <w:p w14:paraId="79302C00" w14:textId="541E4EFD" w:rsidR="00DC6292" w:rsidRPr="00FC799E" w:rsidRDefault="00DC6292" w:rsidP="0031723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Registry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63C67" w:rsidRPr="00DC47D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C799E">
              <w:rPr>
                <w:rFonts w:ascii="Arial" w:hAnsi="Arial" w:cs="Arial"/>
                <w:b/>
                <w:sz w:val="18"/>
                <w:szCs w:val="18"/>
              </w:rPr>
              <w:t>Agreed</w:t>
            </w:r>
            <w:r w:rsidR="00D63C67" w:rsidRPr="00034625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:  </w:t>
            </w:r>
            <w:sdt>
              <w:sdtPr>
                <w:rPr>
                  <w:rFonts w:ascii="Arial" w:hAnsi="Arial" w:cs="Arial"/>
                  <w:sz w:val="18"/>
                  <w:szCs w:val="18"/>
                  <w:lang w:val="ru-RU"/>
                </w:rPr>
                <w:id w:val="2122871320"/>
                <w:placeholder>
                  <w:docPart w:val="D18A1DE5966243F7B8365C18A8797DCB"/>
                </w:placeholder>
                <w:dropDownList>
                  <w:listItem w:value="Choose an item."/>
                  <w:listItem w:displayText="TRP" w:value="TRP"/>
                  <w:listItem w:displayText="Secretariat" w:value="Secretariat"/>
                </w:dropDownList>
              </w:sdtPr>
              <w:sdtEndPr/>
              <w:sdtContent>
                <w:r w:rsidR="00AB0297" w:rsidRPr="00034625">
                  <w:rPr>
                    <w:rFonts w:ascii="Arial" w:hAnsi="Arial" w:cs="Arial"/>
                    <w:sz w:val="18"/>
                    <w:szCs w:val="18"/>
                    <w:lang w:val="ru-RU"/>
                  </w:rPr>
                  <w:t>Secretariat</w:t>
                </w:r>
              </w:sdtContent>
            </w:sdt>
          </w:p>
        </w:tc>
      </w:tr>
      <w:tr w:rsidR="00D63C67" w:rsidRPr="00DC47D0" w14:paraId="69EC0062" w14:textId="77777777" w:rsidTr="00127098">
        <w:trPr>
          <w:trHeight w:val="1"/>
        </w:trPr>
        <w:tc>
          <w:tcPr>
            <w:tcW w:w="9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0A7C71" w14:textId="0D61A2DD" w:rsidR="00D63C67" w:rsidRPr="00DC47D0" w:rsidRDefault="00DC47D0" w:rsidP="00127098">
            <w:pPr>
              <w:spacing w:before="60" w:after="6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Requested actions of </w:t>
            </w:r>
            <w:r w:rsidR="008B62E5">
              <w:rPr>
                <w:rFonts w:ascii="Arial" w:eastAsia="Arial" w:hAnsi="Arial" w:cs="Arial"/>
                <w:b/>
                <w:sz w:val="18"/>
                <w:szCs w:val="18"/>
              </w:rPr>
              <w:t>TRP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  <w:p w14:paraId="234976F9" w14:textId="3133E0DD" w:rsidR="004A7762" w:rsidRPr="008B62E5" w:rsidRDefault="00DC47D0" w:rsidP="004A7762">
            <w:pPr>
              <w:pStyle w:val="Default"/>
              <w:rPr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Problem</w:t>
            </w:r>
            <w:r w:rsidR="004A7762" w:rsidRPr="008B62E5">
              <w:rPr>
                <w:b/>
                <w:bCs/>
                <w:sz w:val="18"/>
                <w:szCs w:val="18"/>
                <w:lang w:val="en-US"/>
              </w:rPr>
              <w:t xml:space="preserve">: </w:t>
            </w:r>
          </w:p>
          <w:p w14:paraId="5465E78D" w14:textId="7B07B317" w:rsidR="004A7762" w:rsidRPr="0069273D" w:rsidRDefault="00DC47D0" w:rsidP="004A7762">
            <w:pPr>
              <w:pStyle w:val="Default"/>
              <w:rPr>
                <w:sz w:val="18"/>
                <w:szCs w:val="18"/>
                <w:lang w:val="en-US"/>
              </w:rPr>
            </w:pPr>
            <w:r w:rsidRPr="0069273D">
              <w:rPr>
                <w:sz w:val="18"/>
                <w:szCs w:val="18"/>
                <w:lang w:val="en-US"/>
              </w:rPr>
              <w:t>Lack of problem-oriented programming for transgender groups of population</w:t>
            </w:r>
            <w:r w:rsidR="00FD10BF" w:rsidRPr="0069273D">
              <w:rPr>
                <w:sz w:val="18"/>
                <w:szCs w:val="18"/>
                <w:lang w:val="en-US"/>
              </w:rPr>
              <w:t>.</w:t>
            </w:r>
          </w:p>
          <w:p w14:paraId="6470F5CB" w14:textId="392B0913" w:rsidR="004A7762" w:rsidRPr="0069273D" w:rsidRDefault="00DC47D0" w:rsidP="004A7762">
            <w:pPr>
              <w:pStyle w:val="Default"/>
              <w:rPr>
                <w:sz w:val="18"/>
                <w:szCs w:val="18"/>
                <w:lang w:val="en-US"/>
              </w:rPr>
            </w:pPr>
            <w:r w:rsidRPr="0069273D">
              <w:rPr>
                <w:b/>
                <w:bCs/>
                <w:sz w:val="18"/>
                <w:szCs w:val="18"/>
                <w:lang w:val="en-US"/>
              </w:rPr>
              <w:t>Action</w:t>
            </w:r>
            <w:r w:rsidR="004A7762" w:rsidRPr="0069273D">
              <w:rPr>
                <w:b/>
                <w:bCs/>
                <w:sz w:val="18"/>
                <w:szCs w:val="18"/>
                <w:lang w:val="en-US"/>
              </w:rPr>
              <w:t xml:space="preserve">: </w:t>
            </w:r>
          </w:p>
          <w:p w14:paraId="3654AFE0" w14:textId="1082E5D5" w:rsidR="00D63C67" w:rsidRPr="00DC47D0" w:rsidRDefault="008B62E5" w:rsidP="00DC47D0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TRP</w:t>
            </w:r>
            <w:r w:rsidR="00DC47D0" w:rsidRPr="0069273D">
              <w:rPr>
                <w:rFonts w:ascii="Arial" w:hAnsi="Arial" w:cs="Arial"/>
                <w:sz w:val="18"/>
                <w:szCs w:val="18"/>
              </w:rPr>
              <w:t xml:space="preserve"> is requesting </w:t>
            </w:r>
            <w:r w:rsidR="00FD10BF" w:rsidRPr="008B62E5">
              <w:rPr>
                <w:rFonts w:ascii="Arial" w:hAnsi="Arial" w:cs="Arial"/>
                <w:sz w:val="18"/>
                <w:szCs w:val="18"/>
                <w:lang w:val="ru-RU"/>
              </w:rPr>
              <w:t>ССМ</w:t>
            </w:r>
            <w:r w:rsidR="00FD10BF" w:rsidRPr="0069273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DC47D0" w:rsidRPr="0069273D">
              <w:rPr>
                <w:rFonts w:ascii="Arial" w:hAnsi="Arial" w:cs="Arial"/>
                <w:sz w:val="18"/>
                <w:szCs w:val="18"/>
              </w:rPr>
              <w:t xml:space="preserve">with the support of transgender </w:t>
            </w:r>
            <w:proofErr w:type="gramStart"/>
            <w:r w:rsidR="00DC47D0" w:rsidRPr="0069273D">
              <w:rPr>
                <w:rFonts w:ascii="Arial" w:hAnsi="Arial" w:cs="Arial"/>
                <w:sz w:val="18"/>
                <w:szCs w:val="18"/>
              </w:rPr>
              <w:t>communities</w:t>
            </w:r>
            <w:proofErr w:type="gramEnd"/>
            <w:r w:rsidR="00DC47D0" w:rsidRPr="0069273D">
              <w:rPr>
                <w:rFonts w:ascii="Arial" w:hAnsi="Arial" w:cs="Arial"/>
                <w:sz w:val="18"/>
                <w:szCs w:val="18"/>
              </w:rPr>
              <w:t xml:space="preserve"> representatives and associated organizations</w:t>
            </w:r>
            <w:r w:rsidR="00FD10BF" w:rsidRPr="0069273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DC47D0" w:rsidRPr="0069273D">
              <w:rPr>
                <w:rFonts w:ascii="Arial" w:hAnsi="Arial" w:cs="Arial"/>
                <w:sz w:val="18"/>
                <w:szCs w:val="18"/>
              </w:rPr>
              <w:t>to develop a problem-oriented programming that responds to specific risks</w:t>
            </w:r>
            <w:r w:rsidR="00FD10BF" w:rsidRPr="0069273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DC47D0" w:rsidRPr="0069273D">
              <w:rPr>
                <w:rFonts w:ascii="Arial" w:hAnsi="Arial" w:cs="Arial"/>
                <w:sz w:val="18"/>
                <w:szCs w:val="18"/>
              </w:rPr>
              <w:t>with which transgender groups are coming across</w:t>
            </w:r>
            <w:r w:rsidR="00FD10BF" w:rsidRPr="0069273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DC47D0" w:rsidRPr="0069273D">
              <w:rPr>
                <w:rFonts w:ascii="Arial" w:hAnsi="Arial" w:cs="Arial"/>
                <w:sz w:val="18"/>
                <w:szCs w:val="18"/>
              </w:rPr>
              <w:t>such as violence</w:t>
            </w:r>
            <w:r w:rsidR="00FD10BF" w:rsidRPr="0069273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DC47D0" w:rsidRPr="0069273D">
              <w:rPr>
                <w:rFonts w:ascii="Arial" w:hAnsi="Arial" w:cs="Arial"/>
                <w:sz w:val="18"/>
                <w:szCs w:val="18"/>
              </w:rPr>
              <w:t>homelessness and illegal detentions on the part of law enforcement agencies</w:t>
            </w:r>
            <w:r w:rsidR="00FD10BF" w:rsidRPr="0069273D">
              <w:rPr>
                <w:rFonts w:ascii="Arial" w:hAnsi="Arial" w:cs="Arial"/>
                <w:sz w:val="18"/>
                <w:szCs w:val="18"/>
              </w:rPr>
              <w:t>.</w:t>
            </w:r>
            <w:r w:rsidR="00DC47D0">
              <w:rPr>
                <w:sz w:val="18"/>
                <w:szCs w:val="18"/>
              </w:rPr>
              <w:t xml:space="preserve"> </w:t>
            </w:r>
            <w:r w:rsidR="004A7762" w:rsidRPr="00DC47D0">
              <w:rPr>
                <w:sz w:val="18"/>
                <w:szCs w:val="18"/>
              </w:rPr>
              <w:t xml:space="preserve"> </w:t>
            </w:r>
          </w:p>
        </w:tc>
      </w:tr>
      <w:tr w:rsidR="00D63C67" w:rsidRPr="00C63048" w14:paraId="2F812615" w14:textId="77777777" w:rsidTr="00127098">
        <w:trPr>
          <w:trHeight w:val="1"/>
        </w:trPr>
        <w:tc>
          <w:tcPr>
            <w:tcW w:w="9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7B1E7" w14:textId="662F437C" w:rsidR="00D63C67" w:rsidRPr="00D8367E" w:rsidRDefault="00D63C67" w:rsidP="00127098">
            <w:pPr>
              <w:spacing w:before="120" w:after="120"/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</w:pPr>
            <w:r w:rsidRPr="00DC47D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8367E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Please</w:t>
            </w:r>
            <w:r w:rsidR="00D8367E" w:rsidRPr="0063544A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, </w:t>
            </w:r>
            <w:r w:rsidR="00D8367E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provide</w:t>
            </w:r>
            <w:r w:rsidR="00D8367E" w:rsidRPr="0063544A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brief description </w:t>
            </w:r>
            <w:r w:rsidR="00D8367E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of actions taken</w:t>
            </w:r>
            <w:r w:rsidR="00FD10BF" w:rsidRPr="00D8367E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:</w:t>
            </w:r>
          </w:p>
          <w:p w14:paraId="57DF6060" w14:textId="69D431B6" w:rsidR="00D63C67" w:rsidRPr="00C63048" w:rsidRDefault="00D356B3" w:rsidP="00102EC6">
            <w:pPr>
              <w:spacing w:before="120" w:after="120"/>
              <w:jc w:val="both"/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</w:pPr>
            <w:r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While</w:t>
            </w:r>
            <w:r w:rsidRPr="00D356B3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relying</w:t>
            </w:r>
            <w:r w:rsidRPr="00D356B3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on</w:t>
            </w:r>
            <w:r w:rsidRPr="00D356B3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developed</w:t>
            </w:r>
            <w:r w:rsidRPr="00D356B3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advocacy</w:t>
            </w:r>
            <w:r w:rsidRPr="00D356B3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plan</w:t>
            </w:r>
            <w:r w:rsidRPr="00D356B3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on</w:t>
            </w:r>
            <w:r w:rsidRPr="00D356B3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improvement </w:t>
            </w:r>
            <w:r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of</w:t>
            </w:r>
            <w:r w:rsidRPr="00D356B3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positive environment </w:t>
            </w:r>
            <w:r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and</w:t>
            </w:r>
            <w:r w:rsidRPr="00D356B3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reduction </w:t>
            </w:r>
            <w:r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of</w:t>
            </w:r>
            <w:r w:rsidRPr="00D356B3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discriminating</w:t>
            </w:r>
            <w:r w:rsidRPr="00D356B3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practices</w:t>
            </w:r>
            <w:r w:rsidRPr="00D356B3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level</w:t>
            </w:r>
            <w:r w:rsidRPr="00D356B3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with</w:t>
            </w:r>
            <w:r w:rsidRPr="00D356B3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respect</w:t>
            </w:r>
            <w:r w:rsidRPr="00D356B3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to</w:t>
            </w:r>
            <w:r w:rsidRPr="00D356B3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sex</w:t>
            </w:r>
            <w:r w:rsidRPr="00D356B3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-</w:t>
            </w:r>
            <w:r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workers</w:t>
            </w:r>
            <w:r w:rsidR="000F5713" w:rsidRPr="00D356B3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, </w:t>
            </w:r>
            <w:r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men</w:t>
            </w:r>
            <w:r w:rsidRPr="00D356B3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having</w:t>
            </w:r>
            <w:r w:rsidRPr="00D356B3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sex</w:t>
            </w:r>
            <w:r w:rsidRPr="00D356B3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with</w:t>
            </w:r>
            <w:r w:rsidRPr="00D356B3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men</w:t>
            </w:r>
            <w:r w:rsidRPr="00D356B3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and</w:t>
            </w:r>
            <w:r w:rsidRPr="00D356B3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transgender</w:t>
            </w:r>
            <w:r w:rsidRPr="00D356B3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people</w:t>
            </w:r>
            <w:r w:rsidR="00D77D76" w:rsidRPr="00D356B3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, </w:t>
            </w:r>
            <w:r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in</w:t>
            </w:r>
            <w:r w:rsidRPr="00D356B3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a</w:t>
            </w:r>
            <w:r w:rsidRPr="00D356B3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country</w:t>
            </w:r>
            <w:r w:rsidRPr="00D356B3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request and additional financing from </w:t>
            </w:r>
            <w:r w:rsidRPr="008B62E5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GF</w:t>
            </w:r>
            <w:r w:rsidR="000F5713" w:rsidRPr="00D356B3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, </w:t>
            </w:r>
            <w:r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provided for overcoming of </w:t>
            </w:r>
            <w:r w:rsidRPr="00D356B3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legal barriers</w:t>
            </w:r>
            <w:r w:rsidR="000F5713" w:rsidRPr="00D356B3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, </w:t>
            </w:r>
            <w:r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measures for </w:t>
            </w:r>
            <w:r w:rsidRPr="00102EC6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TG</w:t>
            </w:r>
            <w:r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will be carried out in </w:t>
            </w:r>
            <w:r w:rsidR="00D77D76" w:rsidRPr="00D356B3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2 </w:t>
            </w:r>
            <w:r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directions</w:t>
            </w:r>
            <w:r w:rsidR="00D77D76" w:rsidRPr="00D356B3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: (1) </w:t>
            </w:r>
            <w:r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problem-oriented measures for </w:t>
            </w:r>
            <w:r w:rsidRPr="00102EC6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TG</w:t>
            </w:r>
            <w:r w:rsidR="00D77D76" w:rsidRPr="00D356B3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; (2) </w:t>
            </w:r>
            <w:r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response to necessities of </w:t>
            </w:r>
            <w:r w:rsidRPr="00102EC6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TG</w:t>
            </w:r>
            <w:r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in the course of general measures </w:t>
            </w:r>
            <w:r w:rsidR="00B47AB3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for training of health workers</w:t>
            </w:r>
            <w:r w:rsidR="00D77D76" w:rsidRPr="00D356B3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, </w:t>
            </w:r>
            <w:r w:rsidR="00B47AB3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working with the law enforcement agencies</w:t>
            </w:r>
            <w:r w:rsidR="00B47AB3" w:rsidRPr="00B47AB3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B47AB3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on creation of </w:t>
            </w:r>
            <w:r w:rsidR="00B47AB3" w:rsidRPr="00B47AB3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positive environment </w:t>
            </w:r>
            <w:r w:rsidR="00B47AB3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for the reduction of </w:t>
            </w:r>
            <w:r w:rsidR="00B47AB3" w:rsidRPr="00B47AB3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stigmatization </w:t>
            </w:r>
            <w:r w:rsidR="00B47AB3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and </w:t>
            </w:r>
            <w:r w:rsidR="00B47AB3" w:rsidRPr="00B47AB3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discrimination </w:t>
            </w:r>
            <w:r w:rsidR="00B47AB3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of </w:t>
            </w:r>
            <w:r w:rsidR="00B47AB3" w:rsidRPr="00B47AB3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PLHIV</w:t>
            </w:r>
            <w:r w:rsidR="00B47AB3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,</w:t>
            </w:r>
            <w:r w:rsidR="00B47AB3" w:rsidRPr="00B47AB3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B47AB3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as well as key groups of population</w:t>
            </w:r>
            <w:r w:rsidR="00D77D76" w:rsidRPr="00D356B3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. </w:t>
            </w:r>
            <w:r w:rsidR="00B47AB3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In</w:t>
            </w:r>
            <w:r w:rsidR="00B47AB3" w:rsidRPr="00B47AB3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B47AB3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the</w:t>
            </w:r>
            <w:r w:rsidR="00B47AB3" w:rsidRPr="00B47AB3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B47AB3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first</w:t>
            </w:r>
            <w:r w:rsidR="00B47AB3" w:rsidRPr="00B47AB3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B47AB3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instance</w:t>
            </w:r>
            <w:r w:rsidR="00092A43" w:rsidRPr="00B47AB3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, </w:t>
            </w:r>
            <w:r w:rsidR="00B47AB3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due</w:t>
            </w:r>
            <w:r w:rsidR="00B47AB3" w:rsidRPr="00B47AB3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B47AB3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to</w:t>
            </w:r>
            <w:r w:rsidR="00B47AB3" w:rsidRPr="00B47AB3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B47AB3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absence</w:t>
            </w:r>
            <w:r w:rsidR="00B47AB3" w:rsidRPr="00B47AB3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B47AB3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of</w:t>
            </w:r>
            <w:r w:rsidR="00B47AB3" w:rsidRPr="00B47AB3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evidentiary information </w:t>
            </w:r>
            <w:r w:rsidR="00B47AB3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on</w:t>
            </w:r>
            <w:r w:rsidR="00B47AB3" w:rsidRPr="00B47AB3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B47AB3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group</w:t>
            </w:r>
            <w:r w:rsidR="00B47AB3" w:rsidRPr="00B47AB3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B47AB3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size</w:t>
            </w:r>
            <w:r w:rsidR="00B47AB3" w:rsidRPr="00B47AB3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B47AB3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and</w:t>
            </w:r>
            <w:r w:rsidR="00B47AB3" w:rsidRPr="00B47AB3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B47AB3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assessment</w:t>
            </w:r>
            <w:r w:rsidR="00B47AB3" w:rsidRPr="00B47AB3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B47AB3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of</w:t>
            </w:r>
            <w:r w:rsidR="00B47AB3" w:rsidRPr="00B47AB3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B47AB3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their</w:t>
            </w:r>
            <w:r w:rsidR="00B47AB3" w:rsidRPr="00B47AB3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B47AB3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necessities, research on estimation of transgender people quantity will be performed</w:t>
            </w:r>
            <w:r w:rsidR="00092A43" w:rsidRPr="00B47AB3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, </w:t>
            </w:r>
            <w:r w:rsidR="00B47AB3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including estimate of necessities</w:t>
            </w:r>
            <w:r w:rsidR="00092A43" w:rsidRPr="00B47AB3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, </w:t>
            </w:r>
            <w:r w:rsidR="00B47AB3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observance of rights and </w:t>
            </w:r>
            <w:r w:rsidR="00B052B3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level of knowledge about HIV</w:t>
            </w:r>
            <w:r w:rsidR="00092A43" w:rsidRPr="00B47AB3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/</w:t>
            </w:r>
            <w:r w:rsidR="00B052B3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AIDS</w:t>
            </w:r>
            <w:r w:rsidR="00092A43" w:rsidRPr="00B47AB3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, </w:t>
            </w:r>
            <w:r w:rsidR="00B052B3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for the purpose of subsequent planning of measures</w:t>
            </w:r>
            <w:r w:rsidR="00092A43" w:rsidRPr="00B47AB3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. </w:t>
            </w:r>
            <w:r w:rsidR="007377C7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Besides</w:t>
            </w:r>
            <w:r w:rsidR="00092A43" w:rsidRPr="007377C7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, </w:t>
            </w:r>
            <w:r w:rsidR="007377C7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grant</w:t>
            </w:r>
            <w:r w:rsidR="007377C7" w:rsidRPr="007377C7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7377C7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will</w:t>
            </w:r>
            <w:r w:rsidR="007377C7" w:rsidRPr="007377C7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7377C7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make</w:t>
            </w:r>
            <w:r w:rsidR="007377C7" w:rsidRPr="007377C7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7377C7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provision</w:t>
            </w:r>
            <w:r w:rsidR="007377C7" w:rsidRPr="007377C7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7377C7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for</w:t>
            </w:r>
            <w:r w:rsidR="007377C7" w:rsidRPr="007377C7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7377C7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as</w:t>
            </w:r>
            <w:r w:rsidR="007377C7" w:rsidRPr="007377C7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7377C7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follows</w:t>
            </w:r>
            <w:r w:rsidR="0039165F" w:rsidRPr="007377C7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:</w:t>
            </w:r>
            <w:r w:rsidR="000F5713" w:rsidRPr="007377C7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7377C7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support</w:t>
            </w:r>
            <w:r w:rsidR="007377C7" w:rsidRPr="007377C7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7377C7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for transgender people shelter</w:t>
            </w:r>
            <w:r w:rsidR="000F5713" w:rsidRPr="007377C7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, </w:t>
            </w:r>
            <w:r w:rsidR="007377C7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support for “street lawyers” </w:t>
            </w:r>
            <w:r w:rsidR="00C63048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dedicated to protection of rights of transgender people</w:t>
            </w:r>
            <w:r w:rsidR="000F5713" w:rsidRPr="007377C7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, </w:t>
            </w:r>
            <w:r w:rsidR="00C63048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monitoring and documenting of discriminating law enforcement practices with a subsequent coverage</w:t>
            </w:r>
            <w:r w:rsidR="00C219F7" w:rsidRPr="00C219F7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C219F7" w:rsidRPr="008B62E5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(</w:t>
            </w:r>
            <w:r w:rsidR="00C219F7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Annex</w:t>
            </w:r>
            <w:r w:rsidR="00C219F7" w:rsidRPr="008B62E5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C219F7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No</w:t>
            </w:r>
            <w:r w:rsidR="00C219F7" w:rsidRPr="008B62E5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.</w:t>
            </w:r>
            <w:r w:rsidR="00C219F7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2</w:t>
            </w:r>
            <w:r w:rsidR="00C219F7" w:rsidRPr="008B62E5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)</w:t>
            </w:r>
            <w:r w:rsidR="001A09C8" w:rsidRPr="007377C7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. </w:t>
            </w:r>
            <w:r w:rsidR="00C63048" w:rsidRPr="00C63048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Interdepartmental working group </w:t>
            </w:r>
            <w:r w:rsidR="00C63048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will</w:t>
            </w:r>
            <w:r w:rsidR="00C63048" w:rsidRPr="00C63048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C63048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also</w:t>
            </w:r>
            <w:r w:rsidR="00C63048" w:rsidRPr="00C63048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C63048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be</w:t>
            </w:r>
            <w:r w:rsidR="00C63048" w:rsidRPr="00C63048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C63048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supported</w:t>
            </w:r>
            <w:r w:rsidR="00C63048" w:rsidRPr="00C63048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C63048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with</w:t>
            </w:r>
            <w:r w:rsidR="00C63048" w:rsidRPr="00C63048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C63048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the</w:t>
            </w:r>
            <w:r w:rsidR="00C63048" w:rsidRPr="00C63048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C63048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participation</w:t>
            </w:r>
            <w:r w:rsidR="00C63048" w:rsidRPr="00C63048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C63048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of</w:t>
            </w:r>
            <w:r w:rsidR="00C63048" w:rsidRPr="00C63048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C63048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the</w:t>
            </w:r>
            <w:r w:rsidR="00C63048" w:rsidRPr="00C63048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C63048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Ministry</w:t>
            </w:r>
            <w:r w:rsidR="00C63048" w:rsidRPr="00C63048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C63048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of</w:t>
            </w:r>
            <w:r w:rsidR="00C63048" w:rsidRPr="00C63048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C63048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Internal</w:t>
            </w:r>
            <w:r w:rsidR="00C63048" w:rsidRPr="00C63048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C63048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Affairs</w:t>
            </w:r>
            <w:r w:rsidR="00C63048" w:rsidRPr="00C63048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C63048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representatives</w:t>
            </w:r>
            <w:r w:rsidR="00C63048" w:rsidRPr="00C63048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C63048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for the reduction of discrimination with respect to transgender people</w:t>
            </w:r>
            <w:r w:rsidR="001A09C8" w:rsidRPr="00C63048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, </w:t>
            </w:r>
            <w:r w:rsidR="00C63048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MSM and sex-workers</w:t>
            </w:r>
            <w:r w:rsidR="0008759A" w:rsidRPr="00C63048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, </w:t>
            </w:r>
            <w:r w:rsidR="00C63048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provision is made for seminars for communities</w:t>
            </w:r>
            <w:r w:rsidR="0039165F" w:rsidRPr="00C63048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, </w:t>
            </w:r>
            <w:r w:rsidR="00C63048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health workers and</w:t>
            </w:r>
            <w:r w:rsidR="0039165F" w:rsidRPr="00C63048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C63048" w:rsidRPr="00C63048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law enforcement agenc</w:t>
            </w:r>
            <w:r w:rsidR="00C63048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ies</w:t>
            </w:r>
            <w:r w:rsidR="00C63048" w:rsidRPr="00C63048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C63048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with respect to </w:t>
            </w:r>
            <w:r w:rsidR="00C63048" w:rsidRPr="00C63048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peculiarities </w:t>
            </w:r>
            <w:r w:rsidR="00C63048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of TG group</w:t>
            </w:r>
            <w:r w:rsidR="0039165F" w:rsidRPr="00C63048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, </w:t>
            </w:r>
            <w:r w:rsidR="00102EC6" w:rsidRPr="00102EC6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legal issue </w:t>
            </w:r>
            <w:r w:rsidR="00102EC6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of TG</w:t>
            </w:r>
            <w:r w:rsidR="0039165F" w:rsidRPr="00C63048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, </w:t>
            </w:r>
            <w:r w:rsidR="00102EC6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mitigation of HIV infection </w:t>
            </w:r>
            <w:r w:rsidR="00102EC6" w:rsidRPr="00102EC6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risk</w:t>
            </w:r>
            <w:r w:rsidR="0039165F" w:rsidRPr="00C63048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.</w:t>
            </w:r>
          </w:p>
        </w:tc>
      </w:tr>
    </w:tbl>
    <w:p w14:paraId="089EB9FE" w14:textId="77777777" w:rsidR="00D63C67" w:rsidRPr="00C63048" w:rsidRDefault="00D63C67" w:rsidP="00D63C67">
      <w:pPr>
        <w:rPr>
          <w:rFonts w:ascii="Arial" w:hAnsi="Arial" w:cs="Arial"/>
          <w:sz w:val="18"/>
          <w:szCs w:val="18"/>
        </w:rPr>
      </w:pPr>
    </w:p>
    <w:tbl>
      <w:tblPr>
        <w:tblW w:w="9145" w:type="dxa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18"/>
        <w:gridCol w:w="2727"/>
      </w:tblGrid>
      <w:tr w:rsidR="00D63C67" w:rsidRPr="00034625" w14:paraId="32338A3A" w14:textId="77777777" w:rsidTr="00127098">
        <w:trPr>
          <w:trHeight w:val="1"/>
        </w:trPr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A8F406" w14:textId="6132F7D2" w:rsidR="004A7762" w:rsidRPr="008B62E5" w:rsidRDefault="00DC47D0" w:rsidP="00127098">
            <w:pPr>
              <w:spacing w:before="60" w:after="60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Problem</w:t>
            </w:r>
            <w:r w:rsidR="00D63C67" w:rsidRPr="008B62E5">
              <w:rPr>
                <w:rFonts w:ascii="Arial" w:hAnsi="Arial" w:cs="Arial"/>
                <w:b/>
                <w:sz w:val="18"/>
                <w:szCs w:val="18"/>
              </w:rPr>
              <w:t xml:space="preserve"> 3: </w:t>
            </w:r>
          </w:p>
          <w:p w14:paraId="4EBB6D88" w14:textId="3A7E0AF7" w:rsidR="004A7762" w:rsidRPr="00127098" w:rsidRDefault="00DC47D0" w:rsidP="004A7762">
            <w:pPr>
              <w:pStyle w:val="Default"/>
              <w:rPr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Improvement</w:t>
            </w:r>
            <w:r w:rsidRPr="00127098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en-US"/>
              </w:rPr>
              <w:t>of</w:t>
            </w:r>
            <w:r w:rsidRPr="00127098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127098">
              <w:rPr>
                <w:b/>
                <w:bCs/>
                <w:sz w:val="18"/>
                <w:szCs w:val="18"/>
                <w:lang w:val="en-US"/>
              </w:rPr>
              <w:t xml:space="preserve">services quality with respect to </w:t>
            </w:r>
            <w:r w:rsidR="00127098" w:rsidRPr="00127098">
              <w:rPr>
                <w:b/>
                <w:bCs/>
                <w:sz w:val="18"/>
                <w:szCs w:val="18"/>
                <w:lang w:val="en-US"/>
              </w:rPr>
              <w:t xml:space="preserve">opioid substitution treatment </w:t>
            </w:r>
            <w:r w:rsidR="00BC60F1" w:rsidRPr="00127098">
              <w:rPr>
                <w:b/>
                <w:bCs/>
                <w:sz w:val="18"/>
                <w:szCs w:val="18"/>
                <w:lang w:val="en-US"/>
              </w:rPr>
              <w:t>(</w:t>
            </w:r>
            <w:r w:rsidR="00127098">
              <w:rPr>
                <w:b/>
                <w:bCs/>
                <w:sz w:val="18"/>
                <w:szCs w:val="18"/>
                <w:lang w:val="en-US"/>
              </w:rPr>
              <w:t>OST</w:t>
            </w:r>
            <w:r w:rsidR="00BC60F1" w:rsidRPr="00127098">
              <w:rPr>
                <w:b/>
                <w:bCs/>
                <w:sz w:val="18"/>
                <w:szCs w:val="18"/>
                <w:lang w:val="en-US"/>
              </w:rPr>
              <w:t>)</w:t>
            </w:r>
          </w:p>
          <w:p w14:paraId="4C51E7E4" w14:textId="1FA676FA" w:rsidR="00D63C67" w:rsidRPr="00127098" w:rsidRDefault="00D63C67" w:rsidP="0012709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9EC84" w14:textId="1521A2E8" w:rsidR="00D63C67" w:rsidRPr="00034625" w:rsidRDefault="0031723A" w:rsidP="00FC799E">
            <w:pPr>
              <w:spacing w:before="60" w:after="6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34625">
              <w:rPr>
                <w:rFonts w:ascii="Arial" w:eastAsia="SimSun" w:hAnsi="Arial" w:cs="Arial"/>
                <w:i/>
                <w:noProof/>
                <w:color w:val="FF0000"/>
                <w:sz w:val="18"/>
                <w:szCs w:val="1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4CEBBE" wp14:editId="0BC022F2">
                      <wp:simplePos x="0" y="0"/>
                      <wp:positionH relativeFrom="column">
                        <wp:posOffset>525780</wp:posOffset>
                      </wp:positionH>
                      <wp:positionV relativeFrom="paragraph">
                        <wp:posOffset>-35560</wp:posOffset>
                      </wp:positionV>
                      <wp:extent cx="563245" cy="1403985"/>
                      <wp:effectExtent l="0" t="0" r="8255" b="0"/>
                      <wp:wrapNone/>
                      <wp:docPr id="30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324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547E09" w14:textId="63B7D66D" w:rsidR="00DC6292" w:rsidRPr="00FC799E" w:rsidRDefault="008B62E5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TRP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2A4CEBBE" id="_x0000_s1028" type="#_x0000_t202" style="position:absolute;margin-left:41.4pt;margin-top:-2.8pt;width:44.3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" stroked="f">
                      <v:textbox style="mso-fit-shape-to-text:t">
                        <w:txbxContent>
                          <w:p w14:paraId="5C547E09" w14:textId="63B7D66D" w:rsidR="00DC6292" w:rsidRPr="00FC799E" w:rsidRDefault="008B62E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TRP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63C67" w:rsidRPr="0012709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C799E">
              <w:rPr>
                <w:rFonts w:ascii="Arial" w:hAnsi="Arial" w:cs="Arial"/>
                <w:b/>
                <w:sz w:val="18"/>
                <w:szCs w:val="18"/>
              </w:rPr>
              <w:t>Agreed</w:t>
            </w:r>
            <w:r w:rsidR="00D63C67" w:rsidRPr="00034625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:  </w:t>
            </w:r>
            <w:sdt>
              <w:sdtPr>
                <w:rPr>
                  <w:rFonts w:ascii="Arial" w:hAnsi="Arial" w:cs="Arial"/>
                  <w:sz w:val="18"/>
                  <w:szCs w:val="18"/>
                  <w:lang w:val="ru-RU"/>
                </w:rPr>
                <w:id w:val="-1679263370"/>
                <w:placeholder>
                  <w:docPart w:val="8889602440D346A88AF4CEDA68EF501E"/>
                </w:placeholder>
                <w:dropDownList>
                  <w:listItem w:value="Choose an item."/>
                  <w:listItem w:displayText="TRP" w:value="TRP"/>
                  <w:listItem w:displayText="Secretariat" w:value="Secretariat"/>
                </w:dropDownList>
              </w:sdtPr>
              <w:sdtEndPr/>
              <w:sdtContent>
                <w:r w:rsidR="00AB0297" w:rsidRPr="00034625">
                  <w:rPr>
                    <w:rFonts w:ascii="Arial" w:hAnsi="Arial" w:cs="Arial"/>
                    <w:sz w:val="18"/>
                    <w:szCs w:val="18"/>
                    <w:lang w:val="ru-RU"/>
                  </w:rPr>
                  <w:t>TRP</w:t>
                </w:r>
              </w:sdtContent>
            </w:sdt>
          </w:p>
        </w:tc>
      </w:tr>
      <w:tr w:rsidR="00D63C67" w:rsidRPr="009D1EF7" w14:paraId="688B70F4" w14:textId="77777777" w:rsidTr="00127098">
        <w:trPr>
          <w:trHeight w:val="1"/>
        </w:trPr>
        <w:tc>
          <w:tcPr>
            <w:tcW w:w="9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4A99B9" w14:textId="45B622D0" w:rsidR="00D63C67" w:rsidRPr="00BA0156" w:rsidRDefault="00127098" w:rsidP="00127098">
            <w:pPr>
              <w:spacing w:before="60" w:after="6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A0156">
              <w:rPr>
                <w:rFonts w:ascii="Arial" w:eastAsia="Arial" w:hAnsi="Arial" w:cs="Arial"/>
                <w:b/>
                <w:sz w:val="18"/>
                <w:szCs w:val="18"/>
              </w:rPr>
              <w:t xml:space="preserve">Entry and requested actions of </w:t>
            </w:r>
            <w:r w:rsidR="008B62E5">
              <w:rPr>
                <w:rFonts w:ascii="Arial" w:eastAsia="Arial" w:hAnsi="Arial" w:cs="Arial"/>
                <w:b/>
                <w:sz w:val="18"/>
                <w:szCs w:val="18"/>
              </w:rPr>
              <w:t>TRP</w:t>
            </w:r>
          </w:p>
          <w:p w14:paraId="0E5079ED" w14:textId="5847E520" w:rsidR="004A7762" w:rsidRPr="008B62E5" w:rsidRDefault="00127098" w:rsidP="004A7762">
            <w:pPr>
              <w:pStyle w:val="Default"/>
              <w:rPr>
                <w:sz w:val="18"/>
                <w:szCs w:val="18"/>
                <w:lang w:val="en-US"/>
              </w:rPr>
            </w:pPr>
            <w:r w:rsidRPr="00BA0156">
              <w:rPr>
                <w:b/>
                <w:bCs/>
                <w:sz w:val="18"/>
                <w:szCs w:val="18"/>
                <w:lang w:val="en-US"/>
              </w:rPr>
              <w:t>Problem</w:t>
            </w:r>
            <w:r w:rsidR="004A7762" w:rsidRPr="008B62E5">
              <w:rPr>
                <w:b/>
                <w:bCs/>
                <w:sz w:val="18"/>
                <w:szCs w:val="18"/>
                <w:lang w:val="en-US"/>
              </w:rPr>
              <w:t xml:space="preserve">: </w:t>
            </w:r>
          </w:p>
          <w:p w14:paraId="406231F8" w14:textId="65022998" w:rsidR="004A7762" w:rsidRPr="00BA0156" w:rsidRDefault="008B62E5" w:rsidP="00D80036">
            <w:pPr>
              <w:pStyle w:val="Defaul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TRP</w:t>
            </w:r>
            <w:r w:rsidR="00127098" w:rsidRPr="00BA0156">
              <w:rPr>
                <w:sz w:val="18"/>
                <w:szCs w:val="18"/>
                <w:lang w:val="en-US"/>
              </w:rPr>
              <w:t xml:space="preserve"> is alarmed with the quality and coverage </w:t>
            </w:r>
            <w:r w:rsidR="00D80036" w:rsidRPr="00BA0156">
              <w:rPr>
                <w:sz w:val="18"/>
                <w:szCs w:val="18"/>
                <w:lang w:val="en-US"/>
              </w:rPr>
              <w:t xml:space="preserve">(18%) </w:t>
            </w:r>
            <w:r w:rsidR="00127098" w:rsidRPr="00BA0156">
              <w:rPr>
                <w:sz w:val="18"/>
                <w:szCs w:val="18"/>
                <w:lang w:val="en-US"/>
              </w:rPr>
              <w:t xml:space="preserve">of services related to opioid substitution treatment </w:t>
            </w:r>
            <w:r w:rsidR="00D80036" w:rsidRPr="00BA0156">
              <w:rPr>
                <w:sz w:val="18"/>
                <w:szCs w:val="18"/>
                <w:lang w:val="en-US"/>
              </w:rPr>
              <w:t>(</w:t>
            </w:r>
            <w:r w:rsidR="00127098" w:rsidRPr="00BA0156">
              <w:rPr>
                <w:sz w:val="18"/>
                <w:szCs w:val="18"/>
                <w:lang w:val="en-US"/>
              </w:rPr>
              <w:t>OST</w:t>
            </w:r>
            <w:r w:rsidR="00D80036" w:rsidRPr="00BA0156">
              <w:rPr>
                <w:sz w:val="18"/>
                <w:szCs w:val="18"/>
                <w:lang w:val="en-US"/>
              </w:rPr>
              <w:t>).</w:t>
            </w:r>
            <w:r w:rsidR="004A7762" w:rsidRPr="00BA0156">
              <w:rPr>
                <w:sz w:val="18"/>
                <w:szCs w:val="18"/>
                <w:lang w:val="en-US"/>
              </w:rPr>
              <w:t xml:space="preserve"> </w:t>
            </w:r>
          </w:p>
          <w:p w14:paraId="1223CBC4" w14:textId="198B4450" w:rsidR="004A7762" w:rsidRPr="00C219F7" w:rsidRDefault="00127098" w:rsidP="004A7762">
            <w:pPr>
              <w:pStyle w:val="Default"/>
              <w:rPr>
                <w:sz w:val="18"/>
                <w:szCs w:val="18"/>
                <w:lang w:val="en-US"/>
              </w:rPr>
            </w:pPr>
            <w:r w:rsidRPr="00BA0156">
              <w:rPr>
                <w:b/>
                <w:bCs/>
                <w:sz w:val="18"/>
                <w:szCs w:val="18"/>
                <w:lang w:val="en-US"/>
              </w:rPr>
              <w:t>Action</w:t>
            </w:r>
            <w:r w:rsidR="004A7762" w:rsidRPr="00C219F7">
              <w:rPr>
                <w:b/>
                <w:bCs/>
                <w:sz w:val="18"/>
                <w:szCs w:val="18"/>
                <w:lang w:val="en-US"/>
              </w:rPr>
              <w:t xml:space="preserve">: </w:t>
            </w:r>
          </w:p>
          <w:p w14:paraId="0EF8596D" w14:textId="12CF4DD5" w:rsidR="00D63C67" w:rsidRPr="009D1EF7" w:rsidRDefault="008B62E5" w:rsidP="009D1EF7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TRP</w:t>
            </w:r>
            <w:r w:rsidR="00127098" w:rsidRPr="00BA0156">
              <w:rPr>
                <w:rFonts w:ascii="Arial" w:hAnsi="Arial" w:cs="Arial"/>
                <w:sz w:val="18"/>
                <w:szCs w:val="18"/>
              </w:rPr>
              <w:t xml:space="preserve"> is requesting opioid substitution treatment (OST) services to comply</w:t>
            </w:r>
            <w:r w:rsidR="009D1EF7" w:rsidRPr="00BA0156">
              <w:rPr>
                <w:rFonts w:ascii="Arial" w:hAnsi="Arial" w:cs="Arial"/>
                <w:sz w:val="18"/>
                <w:szCs w:val="18"/>
              </w:rPr>
              <w:t>,</w:t>
            </w:r>
            <w:r w:rsidR="00127098" w:rsidRPr="00BA015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D1EF7" w:rsidRPr="00BA0156">
              <w:rPr>
                <w:rFonts w:ascii="Arial" w:hAnsi="Arial" w:cs="Arial"/>
                <w:sz w:val="18"/>
                <w:szCs w:val="18"/>
              </w:rPr>
              <w:t xml:space="preserve">in terms of quality, </w:t>
            </w:r>
            <w:proofErr w:type="gramStart"/>
            <w:r w:rsidR="00127098" w:rsidRPr="00BA0156">
              <w:rPr>
                <w:rFonts w:ascii="Arial" w:hAnsi="Arial" w:cs="Arial"/>
                <w:sz w:val="18"/>
                <w:szCs w:val="18"/>
              </w:rPr>
              <w:t xml:space="preserve">with </w:t>
            </w:r>
            <w:r w:rsidR="009D1EF7" w:rsidRPr="00BA0156">
              <w:rPr>
                <w:rFonts w:ascii="Arial" w:hAnsi="Arial" w:cs="Arial"/>
                <w:sz w:val="18"/>
                <w:szCs w:val="18"/>
              </w:rPr>
              <w:t xml:space="preserve">an </w:t>
            </w:r>
            <w:r w:rsidR="00127098" w:rsidRPr="00BA0156">
              <w:rPr>
                <w:rFonts w:ascii="Arial" w:hAnsi="Arial" w:cs="Arial"/>
                <w:sz w:val="18"/>
                <w:szCs w:val="18"/>
              </w:rPr>
              <w:t>international standards</w:t>
            </w:r>
            <w:proofErr w:type="gramEnd"/>
            <w:r w:rsidR="00127098" w:rsidRPr="00BA015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80036" w:rsidRPr="00BA0156">
              <w:rPr>
                <w:rFonts w:ascii="Arial" w:hAnsi="Arial" w:cs="Arial"/>
                <w:sz w:val="18"/>
                <w:szCs w:val="18"/>
              </w:rPr>
              <w:t>(</w:t>
            </w:r>
            <w:r w:rsidR="00127098" w:rsidRPr="00BA0156">
              <w:rPr>
                <w:rFonts w:ascii="Arial" w:hAnsi="Arial" w:cs="Arial"/>
                <w:sz w:val="18"/>
                <w:szCs w:val="18"/>
              </w:rPr>
              <w:t>WHO</w:t>
            </w:r>
            <w:r w:rsidR="00D80036" w:rsidRPr="00BA0156">
              <w:rPr>
                <w:rFonts w:ascii="Arial" w:hAnsi="Arial" w:cs="Arial"/>
                <w:sz w:val="18"/>
                <w:szCs w:val="18"/>
              </w:rPr>
              <w:t>/</w:t>
            </w:r>
            <w:r w:rsidR="00127098" w:rsidRPr="00BA0156">
              <w:rPr>
                <w:rFonts w:ascii="Arial" w:hAnsi="Arial" w:cs="Arial"/>
                <w:sz w:val="18"/>
                <w:szCs w:val="18"/>
              </w:rPr>
              <w:t>UNODC standards</w:t>
            </w:r>
            <w:r w:rsidR="00D80036" w:rsidRPr="00BA0156">
              <w:rPr>
                <w:rFonts w:ascii="Arial" w:hAnsi="Arial" w:cs="Arial"/>
                <w:sz w:val="18"/>
                <w:szCs w:val="18"/>
              </w:rPr>
              <w:t xml:space="preserve">). </w:t>
            </w:r>
            <w:r w:rsidR="009D1EF7" w:rsidRPr="00BA0156">
              <w:rPr>
                <w:rFonts w:ascii="Arial" w:hAnsi="Arial" w:cs="Arial"/>
                <w:sz w:val="18"/>
                <w:szCs w:val="18"/>
              </w:rPr>
              <w:t>Applicant is offered to make a detailed implementation plan that clearly reflects a specific mechanism for quality assurance</w:t>
            </w:r>
            <w:r w:rsidR="00D80036" w:rsidRPr="00BA0156">
              <w:rPr>
                <w:rFonts w:ascii="Arial" w:hAnsi="Arial" w:cs="Arial"/>
                <w:sz w:val="18"/>
                <w:szCs w:val="18"/>
              </w:rPr>
              <w:t>.</w:t>
            </w:r>
            <w:r w:rsidR="009D1EF7">
              <w:rPr>
                <w:sz w:val="18"/>
                <w:szCs w:val="18"/>
              </w:rPr>
              <w:t xml:space="preserve"> </w:t>
            </w:r>
            <w:r w:rsidR="00D80036" w:rsidRPr="009D1EF7">
              <w:rPr>
                <w:sz w:val="18"/>
                <w:szCs w:val="18"/>
              </w:rPr>
              <w:t xml:space="preserve"> </w:t>
            </w:r>
          </w:p>
        </w:tc>
      </w:tr>
      <w:tr w:rsidR="00D63C67" w:rsidRPr="00943807" w14:paraId="080BDD19" w14:textId="77777777" w:rsidTr="00127098">
        <w:trPr>
          <w:trHeight w:val="1"/>
        </w:trPr>
        <w:tc>
          <w:tcPr>
            <w:tcW w:w="9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2399A" w14:textId="21E402DD" w:rsidR="00D63C67" w:rsidRPr="00C202C9" w:rsidRDefault="00BD39ED" w:rsidP="00127098">
            <w:pPr>
              <w:spacing w:before="120" w:after="120"/>
              <w:jc w:val="both"/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</w:pPr>
            <w:r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In</w:t>
            </w:r>
            <w:r w:rsidRPr="00F40824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115F2A" w:rsidRPr="00F40824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2017 </w:t>
            </w:r>
            <w:r w:rsidR="00F40824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Republican</w:t>
            </w:r>
            <w:r w:rsidR="00F40824" w:rsidRPr="00F40824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F40824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Centre</w:t>
            </w:r>
            <w:r w:rsidR="00F40824" w:rsidRPr="00F40824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F40824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of</w:t>
            </w:r>
            <w:r w:rsidR="00F40824" w:rsidRPr="00F40824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proofErr w:type="spellStart"/>
            <w:r w:rsidR="00F40824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Narcology</w:t>
            </w:r>
            <w:proofErr w:type="spellEnd"/>
            <w:r w:rsidR="00F40824" w:rsidRPr="00F40824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F40824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under</w:t>
            </w:r>
            <w:r w:rsidR="00F40824" w:rsidRPr="00F40824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F40824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the</w:t>
            </w:r>
            <w:r w:rsidR="00F40824" w:rsidRPr="00F40824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F40824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Ministry</w:t>
            </w:r>
            <w:r w:rsidR="00F40824" w:rsidRPr="00F40824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F40824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of</w:t>
            </w:r>
            <w:r w:rsidR="00F40824" w:rsidRPr="00F40824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F40824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Health</w:t>
            </w:r>
            <w:r w:rsidR="00F40824" w:rsidRPr="00F40824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F40824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of</w:t>
            </w:r>
            <w:r w:rsidR="00F40824" w:rsidRPr="00F40824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F40824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the</w:t>
            </w:r>
            <w:r w:rsidR="00F40824" w:rsidRPr="00F40824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F40824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Kyrgyz</w:t>
            </w:r>
            <w:r w:rsidR="00F40824" w:rsidRPr="00F40824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F40824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Republic</w:t>
            </w:r>
            <w:r w:rsidR="00F40824" w:rsidRPr="00F40824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jointly with </w:t>
            </w:r>
            <w:r w:rsidR="00F40824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UNDP</w:t>
            </w:r>
            <w:r w:rsidR="00115F2A" w:rsidRPr="00F40824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, </w:t>
            </w:r>
            <w:r w:rsidR="00F40824" w:rsidRPr="00F40824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non-government organization</w:t>
            </w:r>
            <w:r w:rsidR="00F40824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s</w:t>
            </w:r>
            <w:r w:rsidR="00F40824" w:rsidRPr="00F40824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F40824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and IDU communities</w:t>
            </w:r>
            <w:r w:rsidR="00115F2A" w:rsidRPr="00F40824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, </w:t>
            </w:r>
            <w:r w:rsidR="00F40824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recipients of OST</w:t>
            </w:r>
            <w:r w:rsidR="007E50A7" w:rsidRPr="00F40824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, </w:t>
            </w:r>
            <w:r w:rsidR="00F40824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relying on previous assessment of accessibility barriers of OST services</w:t>
            </w:r>
            <w:r w:rsidR="007E50A7" w:rsidRPr="00F40824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,</w:t>
            </w:r>
            <w:r w:rsidR="00115F2A" w:rsidRPr="00F40824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232217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have developed an action plan dedicated to increase the quality of OST services</w:t>
            </w:r>
            <w:r w:rsidR="007E50A7" w:rsidRPr="00F40824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. </w:t>
            </w:r>
            <w:r w:rsidR="007E50A7" w:rsidRPr="008B62E5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(</w:t>
            </w:r>
            <w:r w:rsidR="00232217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Annex</w:t>
            </w:r>
            <w:r w:rsidR="00232217" w:rsidRPr="008B62E5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232217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N</w:t>
            </w:r>
            <w:ins w:id="0" w:author="Work" w:date="2017-08-30T13:37:00Z">
              <w:r w:rsidR="00A64B71">
                <w:rPr>
                  <w:rFonts w:ascii="Arial" w:eastAsia="SimSun" w:hAnsi="Arial" w:cs="Arial"/>
                  <w:i/>
                  <w:color w:val="FF0000"/>
                  <w:sz w:val="18"/>
                  <w:szCs w:val="18"/>
                  <w:lang w:eastAsia="fr-CH"/>
                </w:rPr>
                <w:t>3</w:t>
              </w:r>
            </w:ins>
            <w:r w:rsidR="007E50A7" w:rsidRPr="008B62E5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). </w:t>
            </w:r>
            <w:r w:rsidR="00232217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This</w:t>
            </w:r>
            <w:r w:rsidR="00232217" w:rsidRPr="00232217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232217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plan</w:t>
            </w:r>
            <w:r w:rsidR="00232217" w:rsidRPr="00232217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232217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covers</w:t>
            </w:r>
            <w:r w:rsidR="00232217" w:rsidRPr="00232217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232217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matters</w:t>
            </w:r>
            <w:r w:rsidR="00232217" w:rsidRPr="00232217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232217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of</w:t>
            </w:r>
            <w:r w:rsidR="00232217" w:rsidRPr="00232217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232217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problems</w:t>
            </w:r>
            <w:r w:rsidR="00C443A6" w:rsidRPr="00232217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/</w:t>
            </w:r>
            <w:r w:rsidR="00232217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limitations</w:t>
            </w:r>
            <w:r w:rsidR="00232217" w:rsidRPr="00232217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232217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that</w:t>
            </w:r>
            <w:r w:rsidR="00232217" w:rsidRPr="00232217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232217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affect</w:t>
            </w:r>
            <w:r w:rsidR="00232217" w:rsidRPr="00232217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232217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quality</w:t>
            </w:r>
            <w:r w:rsidR="00232217" w:rsidRPr="00232217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232217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of</w:t>
            </w:r>
            <w:r w:rsidR="00232217" w:rsidRPr="00232217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232217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OST</w:t>
            </w:r>
            <w:r w:rsidR="00232217" w:rsidRPr="00232217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232217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services</w:t>
            </w:r>
            <w:r w:rsidR="00C443A6" w:rsidRPr="00232217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, </w:t>
            </w:r>
            <w:r w:rsidR="00232217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there</w:t>
            </w:r>
            <w:r w:rsidR="00232217" w:rsidRPr="00232217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232217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lastRenderedPageBreak/>
              <w:t>were</w:t>
            </w:r>
            <w:r w:rsidR="00232217" w:rsidRPr="00232217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232217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provided</w:t>
            </w:r>
            <w:r w:rsidR="00232217" w:rsidRPr="00232217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232217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measures</w:t>
            </w:r>
            <w:r w:rsidR="00232217" w:rsidRPr="00232217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232217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to overcome limitations</w:t>
            </w:r>
            <w:r w:rsidR="00C443A6" w:rsidRPr="00232217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, </w:t>
            </w:r>
            <w:r w:rsidR="00232217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including determination of settlement terms and required financing</w:t>
            </w:r>
            <w:r w:rsidR="00C443A6" w:rsidRPr="00232217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. </w:t>
            </w:r>
            <w:r w:rsidR="00232217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This</w:t>
            </w:r>
            <w:r w:rsidR="00232217" w:rsidRPr="004951E4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232217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plan</w:t>
            </w:r>
            <w:r w:rsidR="00232217" w:rsidRPr="004951E4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232217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was</w:t>
            </w:r>
            <w:r w:rsidR="00232217" w:rsidRPr="004951E4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232217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reviewed</w:t>
            </w:r>
            <w:r w:rsidR="00232217" w:rsidRPr="004951E4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232217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and</w:t>
            </w:r>
            <w:r w:rsidR="00232217" w:rsidRPr="004951E4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232217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approved</w:t>
            </w:r>
            <w:r w:rsidR="00232217" w:rsidRPr="004951E4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232217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by</w:t>
            </w:r>
            <w:r w:rsidR="00232217" w:rsidRPr="004951E4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4951E4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the Country Coordinating Committee to Combat HIV and TB</w:t>
            </w:r>
            <w:r w:rsidR="00C443A6" w:rsidRPr="004951E4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. </w:t>
            </w:r>
            <w:r w:rsidR="004951E4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In</w:t>
            </w:r>
            <w:r w:rsidR="004951E4" w:rsidRPr="004951E4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4951E4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addition</w:t>
            </w:r>
            <w:r w:rsidR="004951E4" w:rsidRPr="004951E4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4951E4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to</w:t>
            </w:r>
            <w:r w:rsidR="004951E4" w:rsidRPr="004951E4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4951E4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it</w:t>
            </w:r>
            <w:r w:rsidR="007E50A7" w:rsidRPr="004951E4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, </w:t>
            </w:r>
            <w:r w:rsidR="004951E4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the</w:t>
            </w:r>
            <w:r w:rsidR="004951E4" w:rsidRPr="004951E4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4951E4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Ministry</w:t>
            </w:r>
            <w:r w:rsidR="004951E4" w:rsidRPr="004951E4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4951E4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of</w:t>
            </w:r>
            <w:r w:rsidR="004951E4" w:rsidRPr="004951E4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4951E4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Health</w:t>
            </w:r>
            <w:r w:rsidR="004951E4" w:rsidRPr="004951E4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4951E4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of</w:t>
            </w:r>
            <w:r w:rsidR="004951E4" w:rsidRPr="004951E4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4951E4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the</w:t>
            </w:r>
            <w:r w:rsidR="004951E4" w:rsidRPr="004951E4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4951E4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Kyrgyz</w:t>
            </w:r>
            <w:r w:rsidR="004951E4" w:rsidRPr="004951E4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4951E4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Republic</w:t>
            </w:r>
            <w:r w:rsidR="004951E4" w:rsidRPr="004951E4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4951E4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has</w:t>
            </w:r>
            <w:r w:rsidR="004951E4" w:rsidRPr="004951E4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4951E4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approved </w:t>
            </w:r>
            <w:r w:rsidR="005A323D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Provision “On conditions and procedure for carrying out of </w:t>
            </w:r>
            <w:r w:rsidR="005A323D" w:rsidRPr="005A323D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Methadone </w:t>
            </w:r>
            <w:r w:rsidR="005A323D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supporting therapy for people injecting drugs in the Kyrgyz Republic”</w:t>
            </w:r>
            <w:r w:rsidR="007E50A7" w:rsidRPr="004951E4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(</w:t>
            </w:r>
            <w:r w:rsidR="005A323D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Order of the Ministry of Health of the Kyrgyz Republic No.</w:t>
            </w:r>
            <w:r w:rsidR="007E50A7" w:rsidRPr="004951E4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625 </w:t>
            </w:r>
            <w:r w:rsidR="005A323D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dated July </w:t>
            </w:r>
            <w:r w:rsidR="007E50A7" w:rsidRPr="004951E4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17</w:t>
            </w:r>
            <w:r w:rsidR="005A323D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, </w:t>
            </w:r>
            <w:r w:rsidR="007E50A7" w:rsidRPr="004951E4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2017) </w:t>
            </w:r>
            <w:r w:rsidR="007E50A7" w:rsidRPr="005A323D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(</w:t>
            </w:r>
            <w:r w:rsidR="005A323D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Annex No</w:t>
            </w:r>
            <w:r w:rsidR="00A64B71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4</w:t>
            </w:r>
            <w:r w:rsidR="007E50A7" w:rsidRPr="005A323D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.) </w:t>
            </w:r>
            <w:r w:rsidR="005A323D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This</w:t>
            </w:r>
            <w:r w:rsidR="005A323D" w:rsidRPr="005A323D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5A323D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Provision</w:t>
            </w:r>
            <w:r w:rsidR="005A323D" w:rsidRPr="005A323D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5A323D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introduces</w:t>
            </w:r>
            <w:r w:rsidR="005A323D" w:rsidRPr="005A323D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5A323D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positive</w:t>
            </w:r>
            <w:r w:rsidR="005A323D" w:rsidRPr="005A323D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5A323D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changes</w:t>
            </w:r>
            <w:r w:rsidR="005A323D" w:rsidRPr="005A323D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5A323D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into</w:t>
            </w:r>
            <w:r w:rsidR="005A323D" w:rsidRPr="005A323D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5A323D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previously</w:t>
            </w:r>
            <w:r w:rsidR="005A323D" w:rsidRPr="005A323D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5A323D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existing approaches upon provision of services of </w:t>
            </w:r>
            <w:r w:rsidR="005A323D" w:rsidRPr="005A323D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Methadone </w:t>
            </w:r>
            <w:r w:rsidR="003756A7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substitution therapy</w:t>
            </w:r>
            <w:r w:rsidR="00C443A6" w:rsidRPr="005A323D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, </w:t>
            </w:r>
            <w:r w:rsidR="003756A7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for </w:t>
            </w:r>
            <w:r w:rsidR="003756A7" w:rsidRPr="003756A7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stabilized patient</w:t>
            </w:r>
            <w:r w:rsidR="003756A7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s</w:t>
            </w:r>
            <w:r w:rsidR="003756A7" w:rsidRPr="003756A7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3756A7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there is possibility to receive </w:t>
            </w:r>
            <w:r w:rsidR="007E50A7" w:rsidRPr="005A323D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5 </w:t>
            </w:r>
            <w:r w:rsidR="003756A7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daily doses</w:t>
            </w:r>
            <w:r w:rsidR="00EB454D" w:rsidRPr="005A323D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. </w:t>
            </w:r>
            <w:r w:rsidR="003756A7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Moreover</w:t>
            </w:r>
            <w:r w:rsidR="00EB454D" w:rsidRPr="00C202C9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, </w:t>
            </w:r>
            <w:r w:rsidR="00C202C9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there</w:t>
            </w:r>
            <w:r w:rsidR="00C202C9" w:rsidRPr="00C202C9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C202C9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was</w:t>
            </w:r>
            <w:r w:rsidR="00C202C9" w:rsidRPr="00C202C9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C202C9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provided</w:t>
            </w:r>
            <w:r w:rsidR="00C202C9" w:rsidRPr="00C202C9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C202C9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an</w:t>
            </w:r>
            <w:r w:rsidR="00C202C9" w:rsidRPr="00C202C9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C202C9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algorithm</w:t>
            </w:r>
            <w:r w:rsidR="00C202C9" w:rsidRPr="00C202C9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C202C9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for</w:t>
            </w:r>
            <w:r w:rsidR="00C202C9" w:rsidRPr="00C202C9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C202C9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provision</w:t>
            </w:r>
            <w:r w:rsidR="00C202C9" w:rsidRPr="00C202C9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C202C9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of</w:t>
            </w:r>
            <w:r w:rsidR="00C202C9" w:rsidRPr="00C202C9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C202C9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patients</w:t>
            </w:r>
            <w:r w:rsidR="00C202C9" w:rsidRPr="00C202C9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C202C9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with</w:t>
            </w:r>
            <w:r w:rsidR="00C202C9" w:rsidRPr="00C202C9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Methadone</w:t>
            </w:r>
            <w:r w:rsidR="00EB454D" w:rsidRPr="00C202C9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, </w:t>
            </w:r>
            <w:r w:rsidR="00C202C9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those not having possibility to vi</w:t>
            </w:r>
            <w:bookmarkStart w:id="1" w:name="_GoBack"/>
            <w:bookmarkEnd w:id="1"/>
            <w:r w:rsidR="00C202C9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sit OST center by themselves</w:t>
            </w:r>
            <w:r w:rsidR="00C443A6" w:rsidRPr="00C202C9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, </w:t>
            </w:r>
            <w:r w:rsidR="00C202C9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are at medical in-patient facilities</w:t>
            </w:r>
            <w:r w:rsidR="00C443A6" w:rsidRPr="00C202C9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, </w:t>
            </w:r>
            <w:r w:rsidR="00C202C9" w:rsidRPr="00C202C9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shelter-care facilities </w:t>
            </w:r>
            <w:r w:rsidR="00C202C9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and under other </w:t>
            </w:r>
            <w:r w:rsidR="00352A1F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circumstances</w:t>
            </w:r>
            <w:r w:rsidR="00C443A6" w:rsidRPr="00C202C9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.</w:t>
            </w:r>
            <w:r w:rsidR="00352A1F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687151" w:rsidRPr="00C202C9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</w:p>
          <w:p w14:paraId="03B538E0" w14:textId="32F1A064" w:rsidR="00C443A6" w:rsidRPr="00C47525" w:rsidRDefault="00DA6112" w:rsidP="00127098">
            <w:pPr>
              <w:spacing w:before="120" w:after="120"/>
              <w:jc w:val="both"/>
              <w:rPr>
                <w:rFonts w:ascii="Arial" w:eastAsia="SimSun" w:hAnsi="Arial" w:cs="Arial"/>
                <w:i/>
                <w:color w:val="00B050"/>
                <w:sz w:val="18"/>
                <w:szCs w:val="18"/>
                <w:lang w:eastAsia="fr-CH"/>
              </w:rPr>
            </w:pPr>
            <w:r w:rsidRPr="00DA6112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Simultaneously</w:t>
            </w:r>
            <w:r w:rsidR="00C443A6" w:rsidRPr="00DA6112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, </w:t>
            </w:r>
            <w:r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while relying</w:t>
            </w:r>
            <w:r w:rsidRPr="00DA6112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on</w:t>
            </w:r>
            <w:r w:rsidRPr="00DA6112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communities</w:t>
            </w:r>
            <w:r w:rsidRPr="00DA6112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requests</w:t>
            </w:r>
            <w:r w:rsidR="00092A43" w:rsidRPr="00DA6112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, </w:t>
            </w:r>
            <w:r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daily</w:t>
            </w:r>
            <w:r w:rsidRPr="00DA6112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0B4317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working</w:t>
            </w:r>
            <w:r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hours of OST</w:t>
            </w:r>
            <w:r w:rsidRPr="00DA6112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centers</w:t>
            </w:r>
            <w:r w:rsidRPr="00DA6112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was increased by 2 hours</w:t>
            </w:r>
            <w:r w:rsidR="00092A43" w:rsidRPr="00DA6112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, </w:t>
            </w:r>
            <w:r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in </w:t>
            </w:r>
            <w:r w:rsidR="00C443A6" w:rsidRPr="00DA6112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2 </w:t>
            </w:r>
            <w:r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OST centers </w:t>
            </w:r>
            <w:r w:rsidR="00C47525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there is a pilot algorithm of IDU inclusion into substitution therapy programs without placing on </w:t>
            </w:r>
            <w:proofErr w:type="spellStart"/>
            <w:r w:rsidR="00C47525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narcological</w:t>
            </w:r>
            <w:proofErr w:type="spellEnd"/>
            <w:r w:rsidR="00C47525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record</w:t>
            </w:r>
            <w:r w:rsidR="00092A43" w:rsidRPr="00DA6112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. </w:t>
            </w:r>
            <w:r w:rsidR="00C47525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Proven</w:t>
            </w:r>
            <w:r w:rsidR="00C47525" w:rsidRPr="00C47525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C47525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experience</w:t>
            </w:r>
            <w:r w:rsidR="00C47525" w:rsidRPr="00C47525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C47525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of</w:t>
            </w:r>
            <w:r w:rsidR="00C47525" w:rsidRPr="00C47525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C47525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this</w:t>
            </w:r>
            <w:r w:rsidR="00C47525" w:rsidRPr="00C47525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C47525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approach</w:t>
            </w:r>
            <w:r w:rsidR="00C47525" w:rsidRPr="00C47525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C47525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will</w:t>
            </w:r>
            <w:r w:rsidR="00C47525" w:rsidRPr="00C47525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C47525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make</w:t>
            </w:r>
            <w:r w:rsidR="00C47525" w:rsidRPr="00C47525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C47525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possible</w:t>
            </w:r>
            <w:r w:rsidR="00C47525" w:rsidRPr="00C47525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C47525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to</w:t>
            </w:r>
            <w:r w:rsidR="00C47525" w:rsidRPr="00C47525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C47525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raise an issue on changing </w:t>
            </w:r>
            <w:proofErr w:type="spellStart"/>
            <w:r w:rsidR="00C47525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narcological</w:t>
            </w:r>
            <w:proofErr w:type="spellEnd"/>
            <w:r w:rsidR="00C47525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record system of drugs users</w:t>
            </w:r>
            <w:r w:rsidR="00092A43" w:rsidRPr="00C47525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.</w:t>
            </w:r>
            <w:r w:rsidR="00C443A6" w:rsidRPr="00C47525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</w:p>
          <w:p w14:paraId="2729C233" w14:textId="66055221" w:rsidR="00C443A6" w:rsidRPr="00943807" w:rsidRDefault="00C47525" w:rsidP="002B730C">
            <w:pPr>
              <w:spacing w:before="120" w:after="120"/>
              <w:jc w:val="both"/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</w:pPr>
            <w:r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Plan</w:t>
            </w:r>
            <w:r w:rsidRPr="00943807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also</w:t>
            </w:r>
            <w:r w:rsidRPr="00943807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includes</w:t>
            </w:r>
            <w:r w:rsidRPr="00943807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943807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settlement</w:t>
            </w:r>
            <w:r w:rsidR="00943807" w:rsidRPr="00943807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943807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of</w:t>
            </w:r>
            <w:r w:rsidR="00943807" w:rsidRPr="00943807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943807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issues</w:t>
            </w:r>
            <w:r w:rsidR="00943807" w:rsidRPr="00943807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943807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related</w:t>
            </w:r>
            <w:r w:rsidR="00943807" w:rsidRPr="00943807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943807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to</w:t>
            </w:r>
            <w:r w:rsidR="00943807" w:rsidRPr="00943807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943807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financing</w:t>
            </w:r>
            <w:r w:rsidR="00943807" w:rsidRPr="00943807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943807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of</w:t>
            </w:r>
            <w:r w:rsidR="00943807" w:rsidRPr="00943807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substitution therapy </w:t>
            </w:r>
            <w:r w:rsidR="00943807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services</w:t>
            </w:r>
            <w:r w:rsidR="00943807" w:rsidRPr="00943807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943807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from</w:t>
            </w:r>
            <w:r w:rsidR="00943807" w:rsidRPr="00943807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943807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government</w:t>
            </w:r>
            <w:r w:rsidR="00943807" w:rsidRPr="00943807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943807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budget</w:t>
            </w:r>
            <w:r w:rsidR="00943807" w:rsidRPr="00943807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943807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funds</w:t>
            </w:r>
            <w:r w:rsidR="00C443A6" w:rsidRPr="00943807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, </w:t>
            </w:r>
            <w:r w:rsidR="00943807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provision</w:t>
            </w:r>
            <w:r w:rsidR="00943807" w:rsidRPr="00943807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943807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of</w:t>
            </w:r>
            <w:r w:rsidR="00943807" w:rsidRPr="00943807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943807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support</w:t>
            </w:r>
            <w:r w:rsidR="00943807" w:rsidRPr="00943807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943807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in</w:t>
            </w:r>
            <w:r w:rsidR="00943807" w:rsidRPr="00943807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943807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restoring</w:t>
            </w:r>
            <w:r w:rsidR="00943807" w:rsidRPr="00943807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943807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of</w:t>
            </w:r>
            <w:r w:rsidR="00943807" w:rsidRPr="00943807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943807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documents</w:t>
            </w:r>
            <w:r w:rsidR="00C443A6" w:rsidRPr="00943807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, </w:t>
            </w:r>
            <w:r w:rsidR="00943807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enhancement of liability of health facilities administrators with respect to OST centers performance quality</w:t>
            </w:r>
            <w:r w:rsidR="00C443A6" w:rsidRPr="00943807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, </w:t>
            </w:r>
            <w:r w:rsidR="00943807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changing of operating schedule of OST centers</w:t>
            </w:r>
            <w:r w:rsidR="00C443A6" w:rsidRPr="00943807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, </w:t>
            </w:r>
            <w:r w:rsidR="00943807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expansion of </w:t>
            </w:r>
            <w:r w:rsidR="002B730C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“street lawyers”</w:t>
            </w:r>
            <w:r w:rsidR="00C443A6" w:rsidRPr="00943807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2B730C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work with respect to OST recipients</w:t>
            </w:r>
            <w:r w:rsidR="00C443A6" w:rsidRPr="00943807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, </w:t>
            </w:r>
            <w:r w:rsidR="002B730C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expansion of information work with IDU for the purpose of involvement into OST programs</w:t>
            </w:r>
            <w:r w:rsidR="00092A43" w:rsidRPr="00943807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, </w:t>
            </w:r>
            <w:r w:rsidR="002B730C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carrying out of trainings for </w:t>
            </w:r>
            <w:r w:rsidR="002B730C" w:rsidRPr="002B730C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medical professional</w:t>
            </w:r>
            <w:r w:rsidR="002B730C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s</w:t>
            </w:r>
            <w:r w:rsidR="002B730C" w:rsidRPr="002B730C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2B730C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related to </w:t>
            </w:r>
            <w:r w:rsidR="002B730C" w:rsidRPr="002B730C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working peculiarities </w:t>
            </w:r>
            <w:r w:rsidR="002B730C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with drugs users</w:t>
            </w:r>
            <w:r w:rsidR="00092A43" w:rsidRPr="00943807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.</w:t>
            </w:r>
          </w:p>
        </w:tc>
      </w:tr>
    </w:tbl>
    <w:p w14:paraId="4A2DAEE5" w14:textId="77777777" w:rsidR="00D63C67" w:rsidRPr="00943807" w:rsidRDefault="00D63C67" w:rsidP="00D63C67">
      <w:pPr>
        <w:rPr>
          <w:rFonts w:ascii="Arial" w:hAnsi="Arial" w:cs="Arial"/>
          <w:sz w:val="18"/>
          <w:szCs w:val="18"/>
        </w:rPr>
      </w:pPr>
    </w:p>
    <w:tbl>
      <w:tblPr>
        <w:tblW w:w="9145" w:type="dxa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18"/>
        <w:gridCol w:w="2727"/>
      </w:tblGrid>
      <w:tr w:rsidR="00D63C67" w:rsidRPr="007E50A7" w14:paraId="2115AB21" w14:textId="77777777" w:rsidTr="00127098">
        <w:trPr>
          <w:trHeight w:val="1"/>
        </w:trPr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18D15D" w14:textId="21BC22BC" w:rsidR="004A7762" w:rsidRPr="009D1EF7" w:rsidRDefault="009D1EF7" w:rsidP="00127098">
            <w:pPr>
              <w:spacing w:before="60" w:after="60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Problem </w:t>
            </w:r>
            <w:r w:rsidR="00D63C67" w:rsidRPr="009D1EF7">
              <w:rPr>
                <w:rFonts w:ascii="Arial" w:hAnsi="Arial" w:cs="Arial"/>
                <w:b/>
                <w:sz w:val="18"/>
                <w:szCs w:val="18"/>
              </w:rPr>
              <w:t xml:space="preserve">4: </w:t>
            </w:r>
          </w:p>
          <w:p w14:paraId="5FA8C17D" w14:textId="044785BB" w:rsidR="004A7762" w:rsidRPr="009D1EF7" w:rsidRDefault="009D1EF7" w:rsidP="004A7762">
            <w:pPr>
              <w:pStyle w:val="Default"/>
              <w:rPr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 xml:space="preserve">Overcoming of </w:t>
            </w:r>
            <w:proofErr w:type="spellStart"/>
            <w:r w:rsidRPr="009D1EF7">
              <w:rPr>
                <w:b/>
                <w:bCs/>
                <w:sz w:val="18"/>
                <w:szCs w:val="18"/>
                <w:lang w:val="ru-RU"/>
              </w:rPr>
              <w:t>insufficient</w:t>
            </w:r>
            <w:proofErr w:type="spellEnd"/>
            <w:r w:rsidRPr="009D1EF7">
              <w:rPr>
                <w:b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D1EF7">
              <w:rPr>
                <w:b/>
                <w:bCs/>
                <w:sz w:val="18"/>
                <w:szCs w:val="18"/>
                <w:lang w:val="ru-RU"/>
              </w:rPr>
              <w:t>funds</w:t>
            </w:r>
            <w:proofErr w:type="spellEnd"/>
          </w:p>
          <w:p w14:paraId="559B647A" w14:textId="5C24A491" w:rsidR="00D63C67" w:rsidRPr="009D1EF7" w:rsidRDefault="00D63C67" w:rsidP="0012709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A7BA1" w14:textId="08B56C03" w:rsidR="00D63C67" w:rsidRPr="00034625" w:rsidRDefault="0031723A" w:rsidP="00FC799E">
            <w:pPr>
              <w:spacing w:before="60" w:after="6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34625">
              <w:rPr>
                <w:rFonts w:ascii="Arial" w:eastAsia="SimSun" w:hAnsi="Arial" w:cs="Arial"/>
                <w:i/>
                <w:noProof/>
                <w:color w:val="FF0000"/>
                <w:sz w:val="18"/>
                <w:szCs w:val="1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AE2C40E" wp14:editId="0F9F8909">
                      <wp:simplePos x="0" y="0"/>
                      <wp:positionH relativeFrom="column">
                        <wp:posOffset>526415</wp:posOffset>
                      </wp:positionH>
                      <wp:positionV relativeFrom="paragraph">
                        <wp:posOffset>-24130</wp:posOffset>
                      </wp:positionV>
                      <wp:extent cx="869950" cy="1403985"/>
                      <wp:effectExtent l="0" t="0" r="6350" b="0"/>
                      <wp:wrapNone/>
                      <wp:docPr id="4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995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416403" w14:textId="1257199B" w:rsidR="00DC6292" w:rsidRPr="0031723A" w:rsidRDefault="00DC6292" w:rsidP="0031723A">
                                  <w:pPr>
                                    <w:rPr>
                                      <w:sz w:val="18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Registry</w:t>
                                  </w:r>
                                  <w:r>
                                    <w:rPr>
                                      <w:sz w:val="18"/>
                                      <w:lang w:val="ru-RU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1AE2C40E" id="_x0000_s1029" type="#_x0000_t202" style="position:absolute;margin-left:41.45pt;margin-top:-1.9pt;width:68.5pt;height:110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" stroked="f">
                      <v:textbox style="mso-fit-shape-to-text:t">
                        <w:txbxContent>
                          <w:p w14:paraId="75416403" w14:textId="1257199B" w:rsidR="00DC6292" w:rsidRPr="0031723A" w:rsidRDefault="00DC6292" w:rsidP="0031723A">
                            <w:pPr>
                              <w:rPr>
                                <w:sz w:val="18"/>
                                <w:lang w:val="ru-RU"/>
                              </w:rPr>
                            </w:pPr>
                            <w:r>
                              <w:rPr>
                                <w:sz w:val="18"/>
                              </w:rPr>
                              <w:t>Registry</w:t>
                            </w:r>
                            <w:r>
                              <w:rPr>
                                <w:sz w:val="18"/>
                                <w:lang w:val="ru-RU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63C67" w:rsidRPr="009D1EF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C799E">
              <w:rPr>
                <w:rFonts w:ascii="Arial" w:hAnsi="Arial" w:cs="Arial"/>
                <w:b/>
                <w:sz w:val="18"/>
                <w:szCs w:val="18"/>
              </w:rPr>
              <w:t>Agreed</w:t>
            </w:r>
            <w:r w:rsidR="00D63C67" w:rsidRPr="00034625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:  </w:t>
            </w:r>
            <w:sdt>
              <w:sdtPr>
                <w:rPr>
                  <w:rFonts w:ascii="Arial" w:hAnsi="Arial" w:cs="Arial"/>
                  <w:sz w:val="18"/>
                  <w:szCs w:val="18"/>
                  <w:lang w:val="ru-RU"/>
                </w:rPr>
                <w:id w:val="860861613"/>
                <w:placeholder>
                  <w:docPart w:val="6951A5CB1FF341D38A4EFC120E97608F"/>
                </w:placeholder>
                <w:dropDownList>
                  <w:listItem w:value="Choose an item."/>
                  <w:listItem w:displayText="TRP" w:value="TRP"/>
                  <w:listItem w:displayText="Secretariat" w:value="Secretariat"/>
                </w:dropDownList>
              </w:sdtPr>
              <w:sdtEndPr/>
              <w:sdtContent>
                <w:r w:rsidR="00AB0297" w:rsidRPr="00034625">
                  <w:rPr>
                    <w:rFonts w:ascii="Arial" w:hAnsi="Arial" w:cs="Arial"/>
                    <w:sz w:val="18"/>
                    <w:szCs w:val="18"/>
                    <w:lang w:val="ru-RU"/>
                  </w:rPr>
                  <w:t>Secretariat</w:t>
                </w:r>
              </w:sdtContent>
            </w:sdt>
          </w:p>
        </w:tc>
      </w:tr>
      <w:tr w:rsidR="00D63C67" w:rsidRPr="00034625" w14:paraId="3746AF1C" w14:textId="77777777" w:rsidTr="00127098">
        <w:trPr>
          <w:trHeight w:val="1"/>
        </w:trPr>
        <w:tc>
          <w:tcPr>
            <w:tcW w:w="9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EBB1F8" w14:textId="7373AEA3" w:rsidR="009D1EF7" w:rsidRPr="00127098" w:rsidRDefault="009D1EF7" w:rsidP="009D1EF7">
            <w:pPr>
              <w:spacing w:before="60" w:after="6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Entry</w:t>
            </w:r>
            <w:r w:rsidRPr="004B2150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and</w:t>
            </w:r>
            <w:r w:rsidRPr="004B2150">
              <w:rPr>
                <w:rFonts w:ascii="Arial" w:eastAsia="Arial" w:hAnsi="Arial" w:cs="Arial"/>
                <w:b/>
                <w:sz w:val="18"/>
                <w:szCs w:val="18"/>
              </w:rPr>
              <w:t xml:space="preserve"> requested action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  <w:r w:rsidRPr="004B2150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of </w:t>
            </w:r>
            <w:r w:rsidR="008B62E5">
              <w:rPr>
                <w:rFonts w:ascii="Arial" w:eastAsia="Arial" w:hAnsi="Arial" w:cs="Arial"/>
                <w:b/>
                <w:sz w:val="18"/>
                <w:szCs w:val="18"/>
              </w:rPr>
              <w:t>TRP</w:t>
            </w:r>
          </w:p>
          <w:p w14:paraId="2F14A016" w14:textId="5EA6380B" w:rsidR="004A7762" w:rsidRPr="008B62E5" w:rsidRDefault="009D1EF7" w:rsidP="004A7762">
            <w:pPr>
              <w:pStyle w:val="Default"/>
              <w:rPr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Problem</w:t>
            </w:r>
            <w:r w:rsidR="004A7762" w:rsidRPr="008B62E5">
              <w:rPr>
                <w:b/>
                <w:bCs/>
                <w:sz w:val="18"/>
                <w:szCs w:val="18"/>
                <w:lang w:val="en-US"/>
              </w:rPr>
              <w:t xml:space="preserve">: </w:t>
            </w:r>
          </w:p>
          <w:p w14:paraId="454E31AD" w14:textId="6A06CB09" w:rsidR="004A7762" w:rsidRPr="00367D85" w:rsidRDefault="009D1EF7" w:rsidP="005B1270">
            <w:pPr>
              <w:pStyle w:val="Default"/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While</w:t>
            </w:r>
            <w:r w:rsidRPr="00367D85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taking</w:t>
            </w:r>
            <w:r w:rsidRPr="00367D85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reduction</w:t>
            </w:r>
            <w:r w:rsidRPr="00367D85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of</w:t>
            </w:r>
            <w:r w:rsidRPr="00367D85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allocated</w:t>
            </w:r>
            <w:r w:rsidRPr="00367D85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funding</w:t>
            </w:r>
            <w:r w:rsidRPr="00367D85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into</w:t>
            </w:r>
            <w:r w:rsidRPr="00367D85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account</w:t>
            </w:r>
            <w:r w:rsidR="00D80036" w:rsidRPr="00367D85">
              <w:rPr>
                <w:sz w:val="18"/>
                <w:szCs w:val="18"/>
                <w:lang w:val="en-US"/>
              </w:rPr>
              <w:t xml:space="preserve">, </w:t>
            </w:r>
            <w:r w:rsidR="008B62E5">
              <w:rPr>
                <w:sz w:val="18"/>
                <w:szCs w:val="18"/>
                <w:lang w:val="en-US"/>
              </w:rPr>
              <w:t>TRP</w:t>
            </w:r>
            <w:r w:rsidRPr="00367D85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is</w:t>
            </w:r>
            <w:r w:rsidRPr="00367D85">
              <w:rPr>
                <w:sz w:val="18"/>
                <w:szCs w:val="18"/>
                <w:lang w:val="en-US"/>
              </w:rPr>
              <w:t xml:space="preserve"> alarmed </w:t>
            </w:r>
            <w:r>
              <w:rPr>
                <w:sz w:val="18"/>
                <w:szCs w:val="18"/>
                <w:lang w:val="en-US"/>
              </w:rPr>
              <w:t>with</w:t>
            </w:r>
            <w:r w:rsidRPr="00367D85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that</w:t>
            </w:r>
            <w:r w:rsidRPr="00367D85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the</w:t>
            </w:r>
            <w:r w:rsidRPr="00367D85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government</w:t>
            </w:r>
            <w:r w:rsidRPr="00367D85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will</w:t>
            </w:r>
            <w:r w:rsidRPr="00367D85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not</w:t>
            </w:r>
            <w:r w:rsidRPr="00367D85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be</w:t>
            </w:r>
            <w:r w:rsidRPr="00367D85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able</w:t>
            </w:r>
            <w:r w:rsidRPr="00367D85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to</w:t>
            </w:r>
            <w:r w:rsidRPr="00367D85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bridge</w:t>
            </w:r>
            <w:r w:rsidRPr="00367D85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the</w:t>
            </w:r>
            <w:r w:rsidRPr="00367D85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funding</w:t>
            </w:r>
            <w:r w:rsidRPr="00367D85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shortage</w:t>
            </w:r>
            <w:r w:rsidR="00D80036" w:rsidRPr="00367D85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since</w:t>
            </w:r>
            <w:r w:rsidRPr="00367D85">
              <w:rPr>
                <w:sz w:val="18"/>
                <w:szCs w:val="18"/>
                <w:lang w:val="en-US"/>
              </w:rPr>
              <w:t xml:space="preserve"> </w:t>
            </w:r>
            <w:r w:rsidR="00367D85">
              <w:rPr>
                <w:sz w:val="18"/>
                <w:szCs w:val="18"/>
                <w:lang w:val="en-US"/>
              </w:rPr>
              <w:t xml:space="preserve">government approval </w:t>
            </w:r>
            <w:r w:rsidR="00367D85" w:rsidRPr="0086559E">
              <w:rPr>
                <w:sz w:val="18"/>
                <w:szCs w:val="18"/>
                <w:lang w:val="en-US"/>
              </w:rPr>
              <w:t>of TB</w:t>
            </w:r>
            <w:r w:rsidR="00D80036" w:rsidRPr="0086559E">
              <w:rPr>
                <w:sz w:val="18"/>
                <w:szCs w:val="18"/>
                <w:lang w:val="en-US"/>
              </w:rPr>
              <w:t>-</w:t>
            </w:r>
            <w:r w:rsidR="00367D85" w:rsidRPr="0086559E">
              <w:rPr>
                <w:sz w:val="18"/>
                <w:szCs w:val="18"/>
                <w:lang w:val="en-US"/>
              </w:rPr>
              <w:t>NS</w:t>
            </w:r>
            <w:r w:rsidR="0086559E" w:rsidRPr="0086559E">
              <w:rPr>
                <w:sz w:val="18"/>
                <w:szCs w:val="18"/>
                <w:lang w:val="en-US"/>
              </w:rPr>
              <w:t>P</w:t>
            </w:r>
            <w:r w:rsidR="00367D85" w:rsidRPr="0086559E">
              <w:rPr>
                <w:sz w:val="18"/>
                <w:szCs w:val="18"/>
                <w:lang w:val="en-US"/>
              </w:rPr>
              <w:t xml:space="preserve"> and HIV</w:t>
            </w:r>
            <w:r w:rsidR="00D80036" w:rsidRPr="0086559E">
              <w:rPr>
                <w:sz w:val="18"/>
                <w:szCs w:val="18"/>
                <w:lang w:val="en-US"/>
              </w:rPr>
              <w:t>-</w:t>
            </w:r>
            <w:r w:rsidR="0086559E" w:rsidRPr="0086559E">
              <w:rPr>
                <w:sz w:val="18"/>
                <w:szCs w:val="18"/>
                <w:lang w:val="en-US"/>
              </w:rPr>
              <w:t xml:space="preserve">NSP </w:t>
            </w:r>
            <w:r w:rsidR="00367D85" w:rsidRPr="0086559E">
              <w:rPr>
                <w:sz w:val="18"/>
                <w:szCs w:val="18"/>
                <w:lang w:val="en-US"/>
              </w:rPr>
              <w:t>in</w:t>
            </w:r>
            <w:r w:rsidR="00367D85">
              <w:rPr>
                <w:sz w:val="18"/>
                <w:szCs w:val="18"/>
                <w:lang w:val="en-US"/>
              </w:rPr>
              <w:t xml:space="preserve"> accordance with technical guidance and objectives of WHO and UNAIDS has not been received yet</w:t>
            </w:r>
            <w:r w:rsidR="00D80036" w:rsidRPr="00367D85">
              <w:rPr>
                <w:sz w:val="18"/>
                <w:szCs w:val="18"/>
                <w:lang w:val="en-US"/>
              </w:rPr>
              <w:t>.</w:t>
            </w:r>
            <w:r w:rsidR="004A7762" w:rsidRPr="00367D85">
              <w:rPr>
                <w:sz w:val="18"/>
                <w:szCs w:val="18"/>
                <w:lang w:val="en-US"/>
              </w:rPr>
              <w:t xml:space="preserve"> </w:t>
            </w:r>
          </w:p>
          <w:p w14:paraId="63D490D6" w14:textId="3D853C01" w:rsidR="004A7762" w:rsidRPr="008B62E5" w:rsidRDefault="009D1EF7" w:rsidP="005B1270">
            <w:pPr>
              <w:pStyle w:val="Default"/>
              <w:jc w:val="both"/>
              <w:rPr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Action</w:t>
            </w:r>
            <w:r w:rsidR="004A7762" w:rsidRPr="008B62E5">
              <w:rPr>
                <w:b/>
                <w:bCs/>
                <w:sz w:val="18"/>
                <w:szCs w:val="18"/>
                <w:lang w:val="en-US"/>
              </w:rPr>
              <w:t xml:space="preserve">: </w:t>
            </w:r>
          </w:p>
          <w:p w14:paraId="1E1F7135" w14:textId="79631AC4" w:rsidR="00D63C67" w:rsidRPr="00AC5B4E" w:rsidRDefault="008B62E5" w:rsidP="0086559E">
            <w:pPr>
              <w:pStyle w:val="Default"/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TRP</w:t>
            </w:r>
            <w:r w:rsidR="00367D85" w:rsidRPr="00C53780">
              <w:rPr>
                <w:sz w:val="18"/>
                <w:szCs w:val="18"/>
                <w:lang w:val="en-US"/>
              </w:rPr>
              <w:t xml:space="preserve"> </w:t>
            </w:r>
            <w:r w:rsidR="00367D85">
              <w:rPr>
                <w:sz w:val="18"/>
                <w:szCs w:val="18"/>
                <w:lang w:val="en-US"/>
              </w:rPr>
              <w:t>is</w:t>
            </w:r>
            <w:r w:rsidR="00367D85" w:rsidRPr="00C53780">
              <w:rPr>
                <w:sz w:val="18"/>
                <w:szCs w:val="18"/>
                <w:lang w:val="en-US"/>
              </w:rPr>
              <w:t xml:space="preserve"> </w:t>
            </w:r>
            <w:r w:rsidR="00367D85">
              <w:rPr>
                <w:sz w:val="18"/>
                <w:szCs w:val="18"/>
                <w:lang w:val="en-US"/>
              </w:rPr>
              <w:t>requesting</w:t>
            </w:r>
            <w:r w:rsidR="00367D85" w:rsidRPr="00C53780">
              <w:rPr>
                <w:sz w:val="18"/>
                <w:szCs w:val="18"/>
                <w:lang w:val="en-US"/>
              </w:rPr>
              <w:t xml:space="preserve"> </w:t>
            </w:r>
            <w:r w:rsidR="00D80036" w:rsidRPr="008B62E5">
              <w:rPr>
                <w:sz w:val="18"/>
                <w:szCs w:val="18"/>
                <w:lang w:val="en-US"/>
              </w:rPr>
              <w:t>CCM</w:t>
            </w:r>
            <w:r w:rsidR="00D80036" w:rsidRPr="00C53780">
              <w:rPr>
                <w:sz w:val="18"/>
                <w:szCs w:val="18"/>
                <w:lang w:val="en-US"/>
              </w:rPr>
              <w:t xml:space="preserve"> </w:t>
            </w:r>
            <w:r w:rsidR="00367D85">
              <w:rPr>
                <w:sz w:val="18"/>
                <w:szCs w:val="18"/>
                <w:lang w:val="en-US"/>
              </w:rPr>
              <w:t>to</w:t>
            </w:r>
            <w:r w:rsidR="00367D85" w:rsidRPr="00C53780">
              <w:rPr>
                <w:sz w:val="18"/>
                <w:szCs w:val="18"/>
                <w:lang w:val="en-US"/>
              </w:rPr>
              <w:t xml:space="preserve"> </w:t>
            </w:r>
            <w:r w:rsidR="003D3DB3">
              <w:rPr>
                <w:sz w:val="18"/>
                <w:szCs w:val="18"/>
                <w:lang w:val="en-US"/>
              </w:rPr>
              <w:t>invoke</w:t>
            </w:r>
            <w:r w:rsidR="003D3DB3" w:rsidRPr="00C53780">
              <w:rPr>
                <w:sz w:val="18"/>
                <w:szCs w:val="18"/>
                <w:lang w:val="en-US"/>
              </w:rPr>
              <w:t xml:space="preserve"> </w:t>
            </w:r>
            <w:r w:rsidR="003D3DB3">
              <w:rPr>
                <w:sz w:val="18"/>
                <w:szCs w:val="18"/>
                <w:lang w:val="en-US"/>
              </w:rPr>
              <w:t>the</w:t>
            </w:r>
            <w:r w:rsidR="003D3DB3" w:rsidRPr="00C53780">
              <w:rPr>
                <w:sz w:val="18"/>
                <w:szCs w:val="18"/>
                <w:lang w:val="en-US"/>
              </w:rPr>
              <w:t xml:space="preserve"> </w:t>
            </w:r>
            <w:r w:rsidR="003D3DB3">
              <w:rPr>
                <w:sz w:val="18"/>
                <w:szCs w:val="18"/>
                <w:lang w:val="en-US"/>
              </w:rPr>
              <w:t>government</w:t>
            </w:r>
            <w:r w:rsidR="003D3DB3" w:rsidRPr="00C53780">
              <w:rPr>
                <w:sz w:val="18"/>
                <w:szCs w:val="18"/>
                <w:lang w:val="en-US"/>
              </w:rPr>
              <w:t xml:space="preserve"> </w:t>
            </w:r>
            <w:r w:rsidR="003D3DB3">
              <w:rPr>
                <w:sz w:val="18"/>
                <w:szCs w:val="18"/>
                <w:lang w:val="en-US"/>
              </w:rPr>
              <w:t>to</w:t>
            </w:r>
            <w:r w:rsidR="003D3DB3" w:rsidRPr="00C53780">
              <w:rPr>
                <w:sz w:val="18"/>
                <w:szCs w:val="18"/>
                <w:lang w:val="en-US"/>
              </w:rPr>
              <w:t xml:space="preserve"> </w:t>
            </w:r>
            <w:r w:rsidR="003D3DB3" w:rsidRPr="0086559E">
              <w:rPr>
                <w:sz w:val="18"/>
                <w:szCs w:val="18"/>
                <w:lang w:val="en-US"/>
              </w:rPr>
              <w:t>approve NS</w:t>
            </w:r>
            <w:r w:rsidR="0086559E" w:rsidRPr="0086559E">
              <w:rPr>
                <w:sz w:val="18"/>
                <w:szCs w:val="18"/>
                <w:lang w:val="en-US"/>
              </w:rPr>
              <w:t>P</w:t>
            </w:r>
            <w:r w:rsidR="00D80036" w:rsidRPr="0086559E">
              <w:rPr>
                <w:sz w:val="18"/>
                <w:szCs w:val="18"/>
                <w:lang w:val="en-US"/>
              </w:rPr>
              <w:t>,</w:t>
            </w:r>
            <w:r w:rsidR="00D80036" w:rsidRPr="00C53780">
              <w:rPr>
                <w:sz w:val="18"/>
                <w:szCs w:val="18"/>
                <w:lang w:val="en-US"/>
              </w:rPr>
              <w:t xml:space="preserve"> </w:t>
            </w:r>
            <w:r w:rsidR="00C53780">
              <w:rPr>
                <w:sz w:val="18"/>
                <w:szCs w:val="18"/>
                <w:lang w:val="en-US"/>
              </w:rPr>
              <w:t>and</w:t>
            </w:r>
            <w:r w:rsidR="00C53780" w:rsidRPr="00C53780">
              <w:rPr>
                <w:sz w:val="18"/>
                <w:szCs w:val="18"/>
                <w:lang w:val="en-US"/>
              </w:rPr>
              <w:t xml:space="preserve"> </w:t>
            </w:r>
            <w:r w:rsidR="00C53780">
              <w:rPr>
                <w:sz w:val="18"/>
                <w:szCs w:val="18"/>
                <w:lang w:val="en-US"/>
              </w:rPr>
              <w:t>to</w:t>
            </w:r>
            <w:r w:rsidR="00C53780" w:rsidRPr="00C53780">
              <w:rPr>
                <w:sz w:val="18"/>
                <w:szCs w:val="18"/>
                <w:lang w:val="en-US"/>
              </w:rPr>
              <w:t xml:space="preserve"> </w:t>
            </w:r>
            <w:r w:rsidR="00C53780">
              <w:rPr>
                <w:sz w:val="18"/>
                <w:szCs w:val="18"/>
                <w:lang w:val="en-US"/>
              </w:rPr>
              <w:t xml:space="preserve">provide with necessary </w:t>
            </w:r>
            <w:r w:rsidR="00C53780" w:rsidRPr="00C53780">
              <w:rPr>
                <w:sz w:val="18"/>
                <w:szCs w:val="18"/>
                <w:lang w:val="en-US"/>
              </w:rPr>
              <w:t xml:space="preserve">funding </w:t>
            </w:r>
            <w:r w:rsidR="00C53780">
              <w:rPr>
                <w:sz w:val="18"/>
                <w:szCs w:val="18"/>
                <w:lang w:val="en-US"/>
              </w:rPr>
              <w:t>for their implementation</w:t>
            </w:r>
            <w:r w:rsidR="00D80036" w:rsidRPr="00C53780">
              <w:rPr>
                <w:sz w:val="18"/>
                <w:szCs w:val="18"/>
                <w:lang w:val="en-US"/>
              </w:rPr>
              <w:t xml:space="preserve">. </w:t>
            </w:r>
            <w:r w:rsidR="00C53780">
              <w:rPr>
                <w:sz w:val="18"/>
                <w:szCs w:val="18"/>
                <w:lang w:val="en-US"/>
              </w:rPr>
              <w:t>Overcoming</w:t>
            </w:r>
            <w:r w:rsidR="00C53780" w:rsidRPr="00C53780">
              <w:rPr>
                <w:sz w:val="18"/>
                <w:szCs w:val="18"/>
                <w:lang w:val="en-US"/>
              </w:rPr>
              <w:t xml:space="preserve"> </w:t>
            </w:r>
            <w:r w:rsidR="00C53780">
              <w:rPr>
                <w:sz w:val="18"/>
                <w:szCs w:val="18"/>
                <w:lang w:val="en-US"/>
              </w:rPr>
              <w:t>of</w:t>
            </w:r>
            <w:r w:rsidR="00C53780" w:rsidRPr="00C53780">
              <w:rPr>
                <w:sz w:val="18"/>
                <w:szCs w:val="18"/>
                <w:lang w:val="en-US"/>
              </w:rPr>
              <w:t xml:space="preserve"> </w:t>
            </w:r>
            <w:r w:rsidR="00C53780">
              <w:rPr>
                <w:sz w:val="18"/>
                <w:szCs w:val="18"/>
                <w:lang w:val="en-US"/>
              </w:rPr>
              <w:t>insufficient</w:t>
            </w:r>
            <w:r w:rsidR="00C53780" w:rsidRPr="00C53780">
              <w:rPr>
                <w:sz w:val="18"/>
                <w:szCs w:val="18"/>
                <w:lang w:val="en-US"/>
              </w:rPr>
              <w:t xml:space="preserve"> </w:t>
            </w:r>
            <w:r w:rsidR="00C53780">
              <w:rPr>
                <w:sz w:val="18"/>
                <w:szCs w:val="18"/>
                <w:lang w:val="en-US"/>
              </w:rPr>
              <w:t>funds</w:t>
            </w:r>
            <w:r w:rsidR="00C53780" w:rsidRPr="00C53780">
              <w:rPr>
                <w:sz w:val="18"/>
                <w:szCs w:val="18"/>
                <w:lang w:val="en-US"/>
              </w:rPr>
              <w:t xml:space="preserve"> </w:t>
            </w:r>
            <w:r w:rsidR="00C53780">
              <w:rPr>
                <w:sz w:val="18"/>
                <w:szCs w:val="18"/>
                <w:lang w:val="en-US"/>
              </w:rPr>
              <w:t>is</w:t>
            </w:r>
            <w:r w:rsidR="00C53780" w:rsidRPr="00C53780">
              <w:rPr>
                <w:sz w:val="18"/>
                <w:szCs w:val="18"/>
                <w:lang w:val="en-US"/>
              </w:rPr>
              <w:t xml:space="preserve"> </w:t>
            </w:r>
            <w:r w:rsidR="00C53780">
              <w:rPr>
                <w:sz w:val="18"/>
                <w:szCs w:val="18"/>
                <w:lang w:val="en-US"/>
              </w:rPr>
              <w:t>a</w:t>
            </w:r>
            <w:r w:rsidR="00C53780" w:rsidRPr="00C53780">
              <w:rPr>
                <w:sz w:val="18"/>
                <w:szCs w:val="18"/>
                <w:lang w:val="en-US"/>
              </w:rPr>
              <w:t xml:space="preserve"> </w:t>
            </w:r>
            <w:r w:rsidR="00C53780">
              <w:rPr>
                <w:sz w:val="18"/>
                <w:szCs w:val="18"/>
                <w:lang w:val="en-US"/>
              </w:rPr>
              <w:t>high</w:t>
            </w:r>
            <w:r w:rsidR="00C53780" w:rsidRPr="00C53780">
              <w:rPr>
                <w:sz w:val="18"/>
                <w:szCs w:val="18"/>
                <w:lang w:val="en-US"/>
              </w:rPr>
              <w:t>-</w:t>
            </w:r>
            <w:r w:rsidR="00C53780">
              <w:rPr>
                <w:sz w:val="18"/>
                <w:szCs w:val="18"/>
                <w:lang w:val="en-US"/>
              </w:rPr>
              <w:t>priority</w:t>
            </w:r>
            <w:r w:rsidR="00C53780" w:rsidRPr="00C53780">
              <w:rPr>
                <w:sz w:val="18"/>
                <w:szCs w:val="18"/>
                <w:lang w:val="en-US"/>
              </w:rPr>
              <w:t xml:space="preserve"> </w:t>
            </w:r>
            <w:r w:rsidR="00C53780">
              <w:rPr>
                <w:sz w:val="18"/>
                <w:szCs w:val="18"/>
                <w:lang w:val="en-US"/>
              </w:rPr>
              <w:t>task</w:t>
            </w:r>
            <w:r w:rsidR="00C53780" w:rsidRPr="00C53780">
              <w:rPr>
                <w:sz w:val="18"/>
                <w:szCs w:val="18"/>
                <w:lang w:val="en-US"/>
              </w:rPr>
              <w:t xml:space="preserve"> </w:t>
            </w:r>
            <w:r w:rsidR="00C53780">
              <w:rPr>
                <w:sz w:val="18"/>
                <w:szCs w:val="18"/>
                <w:lang w:val="en-US"/>
              </w:rPr>
              <w:t>for</w:t>
            </w:r>
            <w:r w:rsidR="00C53780" w:rsidRPr="00C53780">
              <w:rPr>
                <w:sz w:val="18"/>
                <w:szCs w:val="18"/>
                <w:lang w:val="en-US"/>
              </w:rPr>
              <w:t xml:space="preserve"> </w:t>
            </w:r>
            <w:r w:rsidR="00C53780">
              <w:rPr>
                <w:sz w:val="18"/>
                <w:szCs w:val="18"/>
                <w:lang w:val="en-US"/>
              </w:rPr>
              <w:t xml:space="preserve">the support and expansion of Programs to combat tuberculosis and </w:t>
            </w:r>
            <w:r w:rsidR="00C53780" w:rsidRPr="00C53780">
              <w:rPr>
                <w:sz w:val="18"/>
                <w:szCs w:val="18"/>
                <w:lang w:val="en-US"/>
              </w:rPr>
              <w:t xml:space="preserve">HIV </w:t>
            </w:r>
            <w:r w:rsidR="00C53780">
              <w:rPr>
                <w:sz w:val="18"/>
                <w:szCs w:val="18"/>
                <w:lang w:val="en-US"/>
              </w:rPr>
              <w:t>in Kyrgyzstan</w:t>
            </w:r>
            <w:r w:rsidR="00D80036" w:rsidRPr="00C53780">
              <w:rPr>
                <w:sz w:val="18"/>
                <w:szCs w:val="18"/>
                <w:lang w:val="en-US"/>
              </w:rPr>
              <w:t xml:space="preserve">, </w:t>
            </w:r>
            <w:r w:rsidR="00C53780">
              <w:rPr>
                <w:sz w:val="18"/>
                <w:szCs w:val="18"/>
                <w:lang w:val="en-US"/>
              </w:rPr>
              <w:t>and</w:t>
            </w:r>
            <w:r w:rsidR="00D80036" w:rsidRPr="00C53780">
              <w:rPr>
                <w:sz w:val="18"/>
                <w:szCs w:val="18"/>
                <w:lang w:val="en-US"/>
              </w:rPr>
              <w:t xml:space="preserve">, </w:t>
            </w:r>
            <w:r w:rsidR="00AC5B4E">
              <w:rPr>
                <w:sz w:val="18"/>
                <w:szCs w:val="18"/>
                <w:lang w:val="en-US"/>
              </w:rPr>
              <w:t xml:space="preserve">if </w:t>
            </w:r>
            <w:r w:rsidR="00C53780" w:rsidRPr="00AC5B4E">
              <w:rPr>
                <w:sz w:val="18"/>
                <w:szCs w:val="18"/>
                <w:lang w:val="en-US"/>
              </w:rPr>
              <w:t>otherwise</w:t>
            </w:r>
            <w:r w:rsidR="00D80036" w:rsidRPr="00C53780">
              <w:rPr>
                <w:sz w:val="18"/>
                <w:szCs w:val="18"/>
                <w:lang w:val="en-US"/>
              </w:rPr>
              <w:t xml:space="preserve">, </w:t>
            </w:r>
            <w:r w:rsidR="00AC5B4E" w:rsidRPr="00AC5B4E">
              <w:rPr>
                <w:sz w:val="18"/>
                <w:szCs w:val="18"/>
                <w:lang w:val="en-US"/>
              </w:rPr>
              <w:t xml:space="preserve">reprogramming </w:t>
            </w:r>
            <w:r w:rsidR="00AC5B4E">
              <w:rPr>
                <w:sz w:val="18"/>
                <w:szCs w:val="18"/>
                <w:lang w:val="en-US"/>
              </w:rPr>
              <w:t>will be required</w:t>
            </w:r>
            <w:r w:rsidR="004A7762" w:rsidRPr="00AC5B4E">
              <w:rPr>
                <w:sz w:val="18"/>
                <w:szCs w:val="18"/>
                <w:lang w:val="en-US"/>
              </w:rPr>
              <w:t>.</w:t>
            </w:r>
            <w:r w:rsidR="00AC5B4E">
              <w:rPr>
                <w:sz w:val="18"/>
                <w:szCs w:val="18"/>
                <w:lang w:val="en-US"/>
              </w:rPr>
              <w:t xml:space="preserve"> </w:t>
            </w:r>
            <w:r w:rsidR="004A7762" w:rsidRPr="00AC5B4E">
              <w:rPr>
                <w:sz w:val="18"/>
                <w:szCs w:val="18"/>
                <w:lang w:val="en-US"/>
              </w:rPr>
              <w:t xml:space="preserve"> </w:t>
            </w:r>
          </w:p>
        </w:tc>
      </w:tr>
      <w:tr w:rsidR="00D63C67" w:rsidRPr="009D36EA" w14:paraId="5672AD66" w14:textId="77777777" w:rsidTr="00127098">
        <w:trPr>
          <w:trHeight w:val="1"/>
        </w:trPr>
        <w:tc>
          <w:tcPr>
            <w:tcW w:w="9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560DB" w14:textId="56CAF850" w:rsidR="00B22C4C" w:rsidRPr="000B1914" w:rsidRDefault="00DC6292" w:rsidP="00B22C4C">
            <w:pPr>
              <w:spacing w:before="120" w:after="120"/>
              <w:jc w:val="both"/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</w:pPr>
            <w:r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In</w:t>
            </w:r>
            <w:r w:rsidRPr="00DC6292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accordance</w:t>
            </w:r>
            <w:r w:rsidRPr="00DC6292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with</w:t>
            </w:r>
            <w:r w:rsidRPr="00DC6292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the</w:t>
            </w:r>
            <w:r w:rsidRPr="00DC6292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budget</w:t>
            </w:r>
            <w:r w:rsidRPr="00DC6292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cycle</w:t>
            </w:r>
            <w:r w:rsidRPr="00DC6292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of</w:t>
            </w:r>
            <w:r w:rsidRPr="00DC6292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the</w:t>
            </w:r>
            <w:r w:rsidRPr="00DC6292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Kyrgyz</w:t>
            </w:r>
            <w:r w:rsidRPr="00DC6292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Republic</w:t>
            </w:r>
            <w:r w:rsidRPr="00DC6292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Government</w:t>
            </w:r>
            <w:r w:rsidRPr="00DC6292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and</w:t>
            </w:r>
            <w:r w:rsidRPr="00DC6292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requirements</w:t>
            </w:r>
            <w:r w:rsidRPr="00DC6292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of</w:t>
            </w:r>
            <w:r w:rsidRPr="00DC6292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Pr="008B62E5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GF</w:t>
            </w:r>
            <w:r w:rsidRPr="00DC6292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about</w:t>
            </w:r>
            <w:r w:rsidRPr="00DC6292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necessity</w:t>
            </w:r>
            <w:r w:rsidRPr="00DC6292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to</w:t>
            </w:r>
            <w:r w:rsidRPr="00DC6292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increase</w:t>
            </w:r>
            <w:r w:rsidRPr="00DC6292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financing</w:t>
            </w:r>
            <w:r w:rsidRPr="00DC6292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of</w:t>
            </w:r>
            <w:r w:rsidRPr="00DC6292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HIV</w:t>
            </w:r>
            <w:r w:rsidRPr="00DC6292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and</w:t>
            </w:r>
            <w:r w:rsidRPr="00DC6292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TB</w:t>
            </w:r>
            <w:r w:rsidRPr="00DC6292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programs</w:t>
            </w:r>
            <w:r w:rsidRPr="00DC6292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on</w:t>
            </w:r>
            <w:r w:rsidRPr="00DC6292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the</w:t>
            </w:r>
            <w:r w:rsidRPr="00DC6292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part</w:t>
            </w:r>
            <w:r w:rsidRPr="00DC6292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of</w:t>
            </w:r>
            <w:r w:rsidRPr="00DC6292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the Kyrgyz Republic Government</w:t>
            </w:r>
            <w:r w:rsidR="007E02A5" w:rsidRPr="00DC6292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, </w:t>
            </w:r>
            <w:r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in June of the present year the Ministry of Health and Public Supervisory Board under the Ministry of Health of the Kyrgyz Republic a letter has been sent to the Prime-Minister of the Kyrgyz Republic and the Minister of Finance of the Kyrgyz Republic about necessity to </w:t>
            </w:r>
            <w:r w:rsidR="00A8754B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include additional means into republican budget for the purpose of HIV and TB programs financing</w:t>
            </w:r>
            <w:r w:rsidR="007E02A5" w:rsidRPr="00DC6292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. </w:t>
            </w:r>
            <w:r w:rsidR="00A8754B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Besides</w:t>
            </w:r>
            <w:r w:rsidR="007E02A5" w:rsidRPr="00A8754B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, </w:t>
            </w:r>
            <w:r w:rsidR="00A8754B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increase</w:t>
            </w:r>
            <w:r w:rsidR="00A8754B" w:rsidRPr="00A8754B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A8754B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of</w:t>
            </w:r>
            <w:r w:rsidR="00A8754B" w:rsidRPr="00A8754B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A8754B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HIV</w:t>
            </w:r>
            <w:r w:rsidR="00A8754B" w:rsidRPr="00A8754B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A8754B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and</w:t>
            </w:r>
            <w:r w:rsidR="00A8754B" w:rsidRPr="00A8754B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A8754B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TB</w:t>
            </w:r>
            <w:r w:rsidR="00A8754B" w:rsidRPr="00A8754B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A8754B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programs</w:t>
            </w:r>
            <w:r w:rsidR="00A8754B" w:rsidRPr="00A8754B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A8754B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financing</w:t>
            </w:r>
            <w:r w:rsidR="00A8754B" w:rsidRPr="00A8754B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A8754B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is</w:t>
            </w:r>
            <w:r w:rsidR="00A8754B" w:rsidRPr="00A8754B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A8754B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provided in HIV and TB government programs for the period of </w:t>
            </w:r>
            <w:r w:rsidR="007E02A5" w:rsidRPr="00A8754B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2017-2021. </w:t>
            </w:r>
            <w:r w:rsidR="00A8754B" w:rsidRPr="00A8754B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At the same time</w:t>
            </w:r>
            <w:r w:rsidR="007E02A5" w:rsidRPr="00A8754B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, </w:t>
            </w:r>
            <w:r w:rsidR="00A8754B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Committee</w:t>
            </w:r>
            <w:r w:rsidR="00A8754B" w:rsidRPr="00A8754B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A8754B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on</w:t>
            </w:r>
            <w:r w:rsidR="00A8754B" w:rsidRPr="00A8754B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A8754B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HIV</w:t>
            </w:r>
            <w:r w:rsidR="00A8754B" w:rsidRPr="00A8754B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A8754B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and</w:t>
            </w:r>
            <w:r w:rsidR="00A8754B" w:rsidRPr="00A8754B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A8754B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TB</w:t>
            </w:r>
            <w:r w:rsidR="00A8754B" w:rsidRPr="00A8754B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A8754B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in</w:t>
            </w:r>
            <w:r w:rsidR="00A8754B" w:rsidRPr="00A8754B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A8754B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July</w:t>
            </w:r>
            <w:r w:rsidR="00A8754B" w:rsidRPr="00A8754B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A8754B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of</w:t>
            </w:r>
            <w:r w:rsidR="00A8754B" w:rsidRPr="00A8754B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A8754B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the</w:t>
            </w:r>
            <w:r w:rsidR="00A8754B" w:rsidRPr="00A8754B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A8754B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present</w:t>
            </w:r>
            <w:r w:rsidR="00A8754B" w:rsidRPr="00A8754B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A8754B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year</w:t>
            </w:r>
            <w:r w:rsidR="00A8754B" w:rsidRPr="00A8754B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A8754B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has sent a letter </w:t>
            </w:r>
            <w:r w:rsidR="00A8754B" w:rsidRPr="00A8754B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in care of </w:t>
            </w:r>
            <w:r w:rsidR="00A8754B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the Prime-Minister of the Kyrgyz Republic about necessity to increase HIV and TB programs financing</w:t>
            </w:r>
            <w:r w:rsidR="005B1270" w:rsidRPr="00A8754B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. </w:t>
            </w:r>
            <w:r w:rsidR="00A8754B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There</w:t>
            </w:r>
            <w:r w:rsidR="00A8754B" w:rsidRPr="00C66D80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A8754B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have</w:t>
            </w:r>
            <w:r w:rsidR="00A8754B" w:rsidRPr="00C66D80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A8754B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also</w:t>
            </w:r>
            <w:r w:rsidR="00A8754B" w:rsidRPr="00C66D80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A8754B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been</w:t>
            </w:r>
            <w:r w:rsidR="00A8754B" w:rsidRPr="00C66D80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A8754B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conducted</w:t>
            </w:r>
            <w:r w:rsidR="00A8754B" w:rsidRPr="00C66D80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public hearings </w:t>
            </w:r>
            <w:r w:rsidR="00A8754B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of</w:t>
            </w:r>
            <w:r w:rsidR="00A8754B" w:rsidRPr="00C66D80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C66D80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the</w:t>
            </w:r>
            <w:r w:rsidR="00C66D80" w:rsidRPr="00C66D80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0B4317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Ministry</w:t>
            </w:r>
            <w:r w:rsidR="00C66D80" w:rsidRPr="00C66D80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C66D80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of</w:t>
            </w:r>
            <w:r w:rsidR="00C66D80" w:rsidRPr="00C66D80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C66D80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Health</w:t>
            </w:r>
            <w:r w:rsidR="00C66D80" w:rsidRPr="00C66D80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C66D80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budget</w:t>
            </w:r>
            <w:r w:rsidR="00C66D80" w:rsidRPr="00C66D80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C66D80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with the participation of parliament deputies</w:t>
            </w:r>
            <w:r w:rsidR="007E02A5" w:rsidRPr="00C66D80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, </w:t>
            </w:r>
            <w:r w:rsidR="00C66D80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apparatus of the Kyrgyz Republic Government</w:t>
            </w:r>
            <w:r w:rsidR="007E02A5" w:rsidRPr="00C66D80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, </w:t>
            </w:r>
            <w:r w:rsidR="00C66D80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Ministry of Finance</w:t>
            </w:r>
            <w:r w:rsidR="007E02A5" w:rsidRPr="00C66D80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, </w:t>
            </w:r>
            <w:r w:rsidR="00C66D80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whereat among the key issues the necessity to increase HIV and TB programs financing was reviewed</w:t>
            </w:r>
            <w:r w:rsidR="007E02A5" w:rsidRPr="00C66D80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. </w:t>
            </w:r>
            <w:r w:rsidR="00C66D80" w:rsidRPr="00C66D80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Upon</w:t>
            </w:r>
            <w:r w:rsidR="00C66D80" w:rsidRPr="0042375B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C66D80" w:rsidRPr="00C66D80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preliminary</w:t>
            </w:r>
            <w:r w:rsidR="00C66D80" w:rsidRPr="0042375B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C66D80" w:rsidRPr="00C66D80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information</w:t>
            </w:r>
            <w:r w:rsidR="005231E2" w:rsidRPr="0042375B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C66D80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that</w:t>
            </w:r>
            <w:r w:rsidR="00C66D80" w:rsidRPr="0042375B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C66D80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was</w:t>
            </w:r>
            <w:r w:rsidR="00C66D80" w:rsidRPr="0042375B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C66D80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obtained</w:t>
            </w:r>
            <w:r w:rsidR="00C66D80" w:rsidRPr="0042375B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C66D80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from</w:t>
            </w:r>
            <w:r w:rsidR="00C66D80" w:rsidRPr="0042375B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C66D80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the</w:t>
            </w:r>
            <w:r w:rsidR="00C66D80" w:rsidRPr="0042375B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C66D80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Ministry</w:t>
            </w:r>
            <w:r w:rsidR="00C66D80" w:rsidRPr="0042375B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C66D80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of</w:t>
            </w:r>
            <w:r w:rsidR="00C66D80" w:rsidRPr="0042375B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C66D80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Finance</w:t>
            </w:r>
            <w:r w:rsidR="005231E2" w:rsidRPr="0042375B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, </w:t>
            </w:r>
            <w:r w:rsidR="00C66D80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republican</w:t>
            </w:r>
            <w:r w:rsidR="00C66D80" w:rsidRPr="0042375B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C66D80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budget</w:t>
            </w:r>
            <w:r w:rsidR="00C66D80" w:rsidRPr="0042375B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42375B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estimate</w:t>
            </w:r>
            <w:r w:rsidR="00C66D80" w:rsidRPr="0042375B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C66D80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for</w:t>
            </w:r>
            <w:r w:rsidR="00C66D80" w:rsidRPr="0042375B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C66D80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the</w:t>
            </w:r>
            <w:r w:rsidR="00C66D80" w:rsidRPr="0042375B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C66D80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year</w:t>
            </w:r>
            <w:r w:rsidR="00C66D80" w:rsidRPr="0042375B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C66D80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of</w:t>
            </w:r>
            <w:r w:rsidR="00C66D80" w:rsidRPr="0042375B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5231E2" w:rsidRPr="0042375B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2018 </w:t>
            </w:r>
            <w:r w:rsidR="0042375B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provides</w:t>
            </w:r>
            <w:r w:rsidR="0042375B" w:rsidRPr="0042375B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42375B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an increase of HIV programs financing up to </w:t>
            </w:r>
            <w:r w:rsidR="005231E2" w:rsidRPr="0042375B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40 </w:t>
            </w:r>
            <w:proofErr w:type="spellStart"/>
            <w:r w:rsidR="0042375B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mln</w:t>
            </w:r>
            <w:proofErr w:type="spellEnd"/>
            <w:r w:rsidR="005231E2" w:rsidRPr="0042375B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.</w:t>
            </w:r>
            <w:r w:rsidR="0042375B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KGS</w:t>
            </w:r>
            <w:r w:rsidR="0042375B" w:rsidRPr="0042375B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42375B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for</w:t>
            </w:r>
            <w:r w:rsidR="0042375B" w:rsidRPr="0042375B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42375B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procurement</w:t>
            </w:r>
            <w:r w:rsidR="0042375B" w:rsidRPr="0042375B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42375B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of</w:t>
            </w:r>
            <w:r w:rsidR="0042375B" w:rsidRPr="0042375B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pharmaceutical preparation</w:t>
            </w:r>
            <w:r w:rsidR="0042375B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s</w:t>
            </w:r>
            <w:r w:rsidR="0042375B" w:rsidRPr="0042375B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42375B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and</w:t>
            </w:r>
            <w:r w:rsidR="0042375B" w:rsidRPr="0042375B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42375B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health care products</w:t>
            </w:r>
            <w:r w:rsidR="00687151" w:rsidRPr="0042375B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, </w:t>
            </w:r>
            <w:r w:rsidR="0042375B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with respect to TB </w:t>
            </w:r>
            <w:r w:rsidR="005231E2" w:rsidRPr="0042375B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– 64 </w:t>
            </w:r>
            <w:proofErr w:type="spellStart"/>
            <w:r w:rsidR="0042375B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mln</w:t>
            </w:r>
            <w:proofErr w:type="spellEnd"/>
            <w:r w:rsidR="005231E2" w:rsidRPr="0042375B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.</w:t>
            </w:r>
            <w:r w:rsidR="0042375B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KGS</w:t>
            </w:r>
            <w:r w:rsidR="005231E2" w:rsidRPr="0042375B">
              <w:rPr>
                <w:rFonts w:ascii="Arial" w:eastAsia="SimSun" w:hAnsi="Arial" w:cs="Arial"/>
                <w:i/>
                <w:color w:val="00B050"/>
                <w:sz w:val="18"/>
                <w:szCs w:val="18"/>
                <w:lang w:eastAsia="fr-CH"/>
              </w:rPr>
              <w:t>.</w:t>
            </w:r>
            <w:r w:rsidR="00687151" w:rsidRPr="0042375B">
              <w:rPr>
                <w:rFonts w:ascii="Arial" w:eastAsia="SimSun" w:hAnsi="Arial" w:cs="Arial"/>
                <w:i/>
                <w:color w:val="00B050"/>
                <w:sz w:val="18"/>
                <w:szCs w:val="18"/>
                <w:lang w:eastAsia="fr-CH"/>
              </w:rPr>
              <w:t xml:space="preserve"> </w:t>
            </w:r>
            <w:r w:rsidR="0042375B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Out</w:t>
            </w:r>
            <w:r w:rsidR="0042375B" w:rsidRPr="0042375B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42375B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of</w:t>
            </w:r>
            <w:r w:rsidR="0042375B" w:rsidRPr="0042375B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42375B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these</w:t>
            </w:r>
            <w:r w:rsidR="0042375B" w:rsidRPr="0042375B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42375B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funds</w:t>
            </w:r>
            <w:r w:rsidR="00B22C4C" w:rsidRPr="0042375B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,</w:t>
            </w:r>
            <w:r w:rsidR="00687151" w:rsidRPr="0042375B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42375B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since</w:t>
            </w:r>
            <w:r w:rsidR="0042375B" w:rsidRPr="0042375B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42375B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the</w:t>
            </w:r>
            <w:r w:rsidR="0042375B" w:rsidRPr="0042375B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42375B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year</w:t>
            </w:r>
            <w:r w:rsidR="0042375B" w:rsidRPr="0042375B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42375B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of</w:t>
            </w:r>
            <w:r w:rsidR="0042375B" w:rsidRPr="0042375B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687151" w:rsidRPr="0042375B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2016</w:t>
            </w:r>
            <w:r w:rsidR="0042375B" w:rsidRPr="0042375B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42375B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procurement</w:t>
            </w:r>
            <w:r w:rsidR="0042375B" w:rsidRPr="0042375B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42375B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of</w:t>
            </w:r>
            <w:r w:rsidR="0042375B" w:rsidRPr="0042375B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proofErr w:type="spellStart"/>
            <w:r w:rsidR="0042375B" w:rsidRPr="0042375B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antituberculosis</w:t>
            </w:r>
            <w:proofErr w:type="spellEnd"/>
            <w:r w:rsidR="0042375B" w:rsidRPr="0042375B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drug</w:t>
            </w:r>
            <w:r w:rsidR="0042375B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s</w:t>
            </w:r>
            <w:r w:rsidR="0042375B" w:rsidRPr="0042375B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42375B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of 1st line</w:t>
            </w:r>
            <w:r w:rsidR="00F92228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is taking place</w:t>
            </w:r>
            <w:r w:rsidR="00687151" w:rsidRPr="0042375B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, </w:t>
            </w:r>
            <w:r w:rsidR="00F92228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as well as </w:t>
            </w:r>
            <w:r w:rsidR="00F92228" w:rsidRPr="00F92228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pharmaceutical drugs </w:t>
            </w:r>
            <w:r w:rsidR="00F92228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for </w:t>
            </w:r>
            <w:r w:rsidR="00F92228" w:rsidRPr="00F92228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opportunistic infection</w:t>
            </w:r>
            <w:r w:rsidR="00F92228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s</w:t>
            </w:r>
            <w:r w:rsidR="00F92228" w:rsidRPr="00F92228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F92228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treatment</w:t>
            </w:r>
            <w:r w:rsidR="00687151" w:rsidRPr="0042375B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, </w:t>
            </w:r>
            <w:r w:rsidR="00F92228" w:rsidRPr="00F92228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pregnancy test</w:t>
            </w:r>
            <w:r w:rsidR="00F92228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s</w:t>
            </w:r>
            <w:r w:rsidR="00092A43" w:rsidRPr="0042375B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.</w:t>
            </w:r>
            <w:r w:rsidR="005231E2" w:rsidRPr="0042375B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F92228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Besides</w:t>
            </w:r>
            <w:r w:rsidR="005231E2" w:rsidRPr="00F92228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, </w:t>
            </w:r>
            <w:r w:rsidR="00F92228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in</w:t>
            </w:r>
            <w:r w:rsidR="00F92228" w:rsidRPr="00F92228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F92228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a</w:t>
            </w:r>
            <w:r w:rsidR="00F92228" w:rsidRPr="00F92228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medium-term forecast </w:t>
            </w:r>
            <w:r w:rsidR="00F92228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of</w:t>
            </w:r>
            <w:r w:rsidR="00F92228" w:rsidRPr="00F92228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F92228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budget</w:t>
            </w:r>
            <w:r w:rsidR="00F92228" w:rsidRPr="00F92228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F92228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for</w:t>
            </w:r>
            <w:r w:rsidR="00F92228" w:rsidRPr="00F92228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5231E2" w:rsidRPr="00F92228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2019-2020 </w:t>
            </w:r>
            <w:r w:rsidR="00F92228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provision is made for the subsequent increase of funds for HIV and TB</w:t>
            </w:r>
            <w:r w:rsidR="00B22C4C" w:rsidRPr="00F92228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, </w:t>
            </w:r>
            <w:r w:rsidR="00F92228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for the purpose of compliance with GF terms and conditions</w:t>
            </w:r>
            <w:r w:rsidR="00B22C4C" w:rsidRPr="00F92228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. </w:t>
            </w:r>
            <w:r w:rsidR="00F92228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In</w:t>
            </w:r>
            <w:r w:rsidR="00F92228" w:rsidRPr="00AD6E1B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F92228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addition</w:t>
            </w:r>
            <w:r w:rsidR="00F92228" w:rsidRPr="00AD6E1B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F92228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to</w:t>
            </w:r>
            <w:r w:rsidR="00F92228" w:rsidRPr="00AD6E1B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F92228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the</w:t>
            </w:r>
            <w:r w:rsidR="00F92228" w:rsidRPr="00AD6E1B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F92228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above</w:t>
            </w:r>
            <w:r w:rsidR="005231E2" w:rsidRPr="00AD6E1B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, </w:t>
            </w:r>
            <w:r w:rsidR="00F92228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taking</w:t>
            </w:r>
            <w:r w:rsidR="00F92228" w:rsidRPr="00AD6E1B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F92228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into</w:t>
            </w:r>
            <w:r w:rsidR="00F92228" w:rsidRPr="00AD6E1B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F92228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account</w:t>
            </w:r>
            <w:r w:rsidR="00F92228" w:rsidRPr="00AD6E1B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F92228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the</w:t>
            </w:r>
            <w:r w:rsidR="00F92228" w:rsidRPr="00AD6E1B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F92228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fact</w:t>
            </w:r>
            <w:r w:rsidR="00F92228" w:rsidRPr="00AD6E1B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F92228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that</w:t>
            </w:r>
            <w:r w:rsidR="00F92228" w:rsidRPr="00AD6E1B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F92228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formed</w:t>
            </w:r>
            <w:r w:rsidR="00F92228" w:rsidRPr="00AD6E1B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F92228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and</w:t>
            </w:r>
            <w:r w:rsidR="00F92228" w:rsidRPr="00AD6E1B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AD6E1B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coordinated</w:t>
            </w:r>
            <w:r w:rsidR="00AD6E1B" w:rsidRPr="00AD6E1B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AD6E1B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estimate</w:t>
            </w:r>
            <w:r w:rsidR="00AD6E1B" w:rsidRPr="00AD6E1B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AD6E1B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of</w:t>
            </w:r>
            <w:r w:rsidR="00AD6E1B" w:rsidRPr="00AD6E1B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AD6E1B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republican</w:t>
            </w:r>
            <w:r w:rsidR="00AD6E1B" w:rsidRPr="00AD6E1B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AD6E1B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budget</w:t>
            </w:r>
            <w:r w:rsidR="00AD6E1B" w:rsidRPr="00AD6E1B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AD6E1B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the Ministry of Finance passes to the Parliament of the country for review during the first decade of September</w:t>
            </w:r>
            <w:r w:rsidR="005231E2" w:rsidRPr="00AD6E1B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, </w:t>
            </w:r>
            <w:r w:rsidR="00AD6E1B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then </w:t>
            </w:r>
            <w:r w:rsidR="00AD6E1B" w:rsidRPr="00AD6E1B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more precise</w:t>
            </w:r>
            <w:r w:rsidR="005231E2" w:rsidRPr="00AD6E1B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, </w:t>
            </w:r>
            <w:r w:rsidR="00AD6E1B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documented volume of financing increase on the part of the Government we will be able to trace in September</w:t>
            </w:r>
            <w:r w:rsidR="005231E2" w:rsidRPr="00AD6E1B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. </w:t>
            </w:r>
            <w:r w:rsidR="00AD6E1B" w:rsidRPr="00AD6E1B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At</w:t>
            </w:r>
            <w:r w:rsidR="00AD6E1B" w:rsidRPr="000B1914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AD6E1B" w:rsidRPr="00AD6E1B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the</w:t>
            </w:r>
            <w:r w:rsidR="00AD6E1B" w:rsidRPr="000B1914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AD6E1B" w:rsidRPr="00AD6E1B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same</w:t>
            </w:r>
            <w:r w:rsidR="00AD6E1B" w:rsidRPr="000B1914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AD6E1B" w:rsidRPr="00AD6E1B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time</w:t>
            </w:r>
            <w:r w:rsidR="005231E2" w:rsidRPr="000B1914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, </w:t>
            </w:r>
            <w:r w:rsidR="000B1914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during</w:t>
            </w:r>
            <w:r w:rsidR="000B1914" w:rsidRPr="000B1914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0B1914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the</w:t>
            </w:r>
            <w:r w:rsidR="000B1914" w:rsidRPr="000B1914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0B1914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process</w:t>
            </w:r>
            <w:r w:rsidR="000B1914" w:rsidRPr="000B1914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0B1914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of</w:t>
            </w:r>
            <w:r w:rsidR="000B1914" w:rsidRPr="000B1914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0B1914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republican</w:t>
            </w:r>
            <w:r w:rsidR="000B1914" w:rsidRPr="000B1914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0B1914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budget</w:t>
            </w:r>
            <w:r w:rsidR="000B1914" w:rsidRPr="000B1914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0B1914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adoption</w:t>
            </w:r>
            <w:r w:rsidR="000B1914" w:rsidRPr="000B1914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0B1914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in the Parliament of the country</w:t>
            </w:r>
            <w:r w:rsidR="005231E2" w:rsidRPr="000B1914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, </w:t>
            </w:r>
            <w:r w:rsidR="000B1914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Committee on HIV and TB will make efforts for sufficient increase of programs financing on the part of the Government</w:t>
            </w:r>
            <w:r w:rsidR="005231E2" w:rsidRPr="000B1914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.</w:t>
            </w:r>
            <w:r w:rsidR="00687151" w:rsidRPr="000B1914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</w:p>
          <w:p w14:paraId="67703373" w14:textId="796192D7" w:rsidR="00D63C67" w:rsidRPr="009D36EA" w:rsidRDefault="009D36EA" w:rsidP="009D36EA">
            <w:pPr>
              <w:spacing w:before="120" w:after="120"/>
              <w:jc w:val="both"/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</w:pPr>
            <w:proofErr w:type="gramStart"/>
            <w:r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Projects</w:t>
            </w:r>
            <w:r w:rsidRPr="009D36EA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of</w:t>
            </w:r>
            <w:r w:rsidRPr="009D36EA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Government</w:t>
            </w:r>
            <w:r w:rsidRPr="009D36EA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HIV</w:t>
            </w:r>
            <w:r w:rsidRPr="009D36EA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and</w:t>
            </w:r>
            <w:r w:rsidRPr="009D36EA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TB</w:t>
            </w:r>
            <w:r w:rsidRPr="009D36EA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programs</w:t>
            </w:r>
            <w:r w:rsidRPr="009D36EA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for</w:t>
            </w:r>
            <w:r w:rsidRPr="009D36EA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the</w:t>
            </w:r>
            <w:r w:rsidRPr="009D36EA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period</w:t>
            </w:r>
            <w:r w:rsidRPr="009D36EA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of</w:t>
            </w:r>
            <w:r w:rsidRPr="009D36EA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B22C4C" w:rsidRPr="009D36EA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2017-2021 </w:t>
            </w:r>
            <w:r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provide</w:t>
            </w:r>
            <w:r w:rsidRPr="009D36EA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the</w:t>
            </w:r>
            <w:r w:rsidRPr="009D36EA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increase</w:t>
            </w:r>
            <w:r w:rsidRPr="009D36EA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of</w:t>
            </w:r>
            <w:r w:rsidRPr="009D36EA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  <w:r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republican budget funds, and at the present moment</w:t>
            </w:r>
            <w:r w:rsidR="00B22C4C" w:rsidRPr="009D36EA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, </w:t>
            </w:r>
            <w:r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after having received approval of all ministries and departments</w:t>
            </w:r>
            <w:r w:rsidR="00B22C4C" w:rsidRPr="009D36EA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, </w:t>
            </w:r>
            <w:r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is</w:t>
            </w:r>
            <w:proofErr w:type="gramEnd"/>
            <w:r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at the final signing stage</w:t>
            </w:r>
            <w:r w:rsidR="00B22C4C" w:rsidRPr="009D36EA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.</w:t>
            </w:r>
            <w:r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 xml:space="preserve"> </w:t>
            </w:r>
          </w:p>
        </w:tc>
      </w:tr>
    </w:tbl>
    <w:p w14:paraId="08730E1B" w14:textId="77777777" w:rsidR="00D63C67" w:rsidRPr="009D36EA" w:rsidRDefault="00D63C67" w:rsidP="00D63C67">
      <w:pPr>
        <w:rPr>
          <w:rFonts w:ascii="Arial" w:hAnsi="Arial" w:cs="Arial"/>
          <w:sz w:val="18"/>
          <w:szCs w:val="18"/>
        </w:rPr>
      </w:pPr>
    </w:p>
    <w:p w14:paraId="54B4A81C" w14:textId="77777777" w:rsidR="00D63C67" w:rsidRPr="009D36EA" w:rsidRDefault="00D63C67" w:rsidP="00D63C67">
      <w:pPr>
        <w:rPr>
          <w:rFonts w:ascii="Arial" w:hAnsi="Arial" w:cs="Arial"/>
          <w:sz w:val="18"/>
          <w:szCs w:val="18"/>
        </w:rPr>
      </w:pPr>
    </w:p>
    <w:p w14:paraId="31A21C08" w14:textId="717BF950" w:rsidR="00D63C67" w:rsidRPr="00FC799E" w:rsidRDefault="00FC799E" w:rsidP="00D63C67">
      <w:pPr>
        <w:ind w:left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Your</w:t>
      </w:r>
      <w:r w:rsidRPr="00FC799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responses</w:t>
      </w:r>
      <w:r w:rsidRPr="00FC799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for</w:t>
      </w:r>
      <w:r w:rsidRPr="00FC799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the</w:t>
      </w:r>
      <w:r w:rsidRPr="00FC799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requested</w:t>
      </w:r>
      <w:r w:rsidRPr="00FC799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explanations shall be provided to Foundation Portfolio Manager</w:t>
      </w:r>
      <w:r w:rsidR="00D80036" w:rsidRPr="00FC799E">
        <w:rPr>
          <w:rFonts w:ascii="Arial" w:hAnsi="Arial" w:cs="Arial"/>
          <w:sz w:val="18"/>
          <w:szCs w:val="18"/>
        </w:rPr>
        <w:t xml:space="preserve">. </w:t>
      </w:r>
    </w:p>
    <w:p w14:paraId="09E58999" w14:textId="77777777" w:rsidR="00D63C67" w:rsidRPr="00FC799E" w:rsidRDefault="00D63C67" w:rsidP="00D63C67">
      <w:pPr>
        <w:rPr>
          <w:rFonts w:ascii="Arial" w:hAnsi="Arial" w:cs="Arial"/>
          <w:sz w:val="18"/>
          <w:szCs w:val="18"/>
        </w:rPr>
      </w:pPr>
    </w:p>
    <w:sectPr w:rsidR="00D63C67" w:rsidRPr="00FC799E" w:rsidSect="00A23D12">
      <w:headerReference w:type="default" r:id="rId18"/>
      <w:footerReference w:type="default" r:id="rId19"/>
      <w:type w:val="continuous"/>
      <w:pgSz w:w="11900" w:h="16840"/>
      <w:pgMar w:top="1134" w:right="1134" w:bottom="1701" w:left="1134" w:header="851" w:footer="851" w:gutter="0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E841E4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10BB32" w14:textId="77777777" w:rsidR="008041BE" w:rsidRDefault="008041BE" w:rsidP="007F2537">
      <w:r>
        <w:separator/>
      </w:r>
    </w:p>
  </w:endnote>
  <w:endnote w:type="continuationSeparator" w:id="0">
    <w:p w14:paraId="22D1DF16" w14:textId="77777777" w:rsidR="008041BE" w:rsidRDefault="008041BE" w:rsidP="007F2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Gotham Narrow Book">
    <w:altName w:val="Times New Roman"/>
    <w:charset w:val="00"/>
    <w:family w:val="auto"/>
    <w:pitch w:val="variable"/>
    <w:sig w:usb0="A000007F" w:usb1="4000004A" w:usb2="00000000" w:usb3="00000000" w:csb0="0000009B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FA386E" w14:textId="77777777" w:rsidR="00DC6292" w:rsidRDefault="00DC6292">
    <w:pPr>
      <w:pStyle w:val="a5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2BFA3875" wp14:editId="2BFA3876">
              <wp:simplePos x="0" y="0"/>
              <wp:positionH relativeFrom="page">
                <wp:posOffset>9056582</wp:posOffset>
              </wp:positionH>
              <wp:positionV relativeFrom="page">
                <wp:posOffset>6918960</wp:posOffset>
              </wp:positionV>
              <wp:extent cx="914400" cy="359410"/>
              <wp:effectExtent l="0" t="0" r="0" b="21590"/>
              <wp:wrapNone/>
              <wp:docPr id="26" name="Text Box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359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5="http://schemas.microsoft.com/office/word/2012/wordml" xmlns:cx="http://schemas.microsoft.com/office/drawing/2014/chartex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5="http://schemas.microsoft.com/office/word/2012/wordml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FA388D" w14:textId="7A53D86C" w:rsidR="00DC6292" w:rsidRPr="0073530F" w:rsidRDefault="00DC6292" w:rsidP="00453253">
                          <w:pPr>
                            <w:pStyle w:val="a5"/>
                            <w:jc w:val="right"/>
                          </w:pPr>
                          <w:r w:rsidRPr="0073530F">
                            <w:fldChar w:fldCharType="begin"/>
                          </w:r>
                          <w:r w:rsidRPr="0073530F">
                            <w:instrText xml:space="preserve"> PAGE </w:instrText>
                          </w:r>
                          <w:r w:rsidRPr="0073530F">
                            <w:fldChar w:fldCharType="separate"/>
                          </w:r>
                          <w:r w:rsidR="0094539D">
                            <w:rPr>
                              <w:noProof/>
                            </w:rPr>
                            <w:t>1</w:t>
                          </w:r>
                          <w:r w:rsidRPr="0073530F">
                            <w:fldChar w:fldCharType="end"/>
                          </w:r>
                          <w:r w:rsidRPr="0073530F"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30" type="#_x0000_t202" style="position:absolute;margin-left:713.1pt;margin-top:544.8pt;width:1in;height:28.3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" filled="f" stroked="f">
              <v:textbox inset="0,0,0,0">
                <w:txbxContent>
                  <w:p w14:paraId="2BFA388D" w14:textId="7A53D86C" w:rsidR="00DC6292" w:rsidRPr="0073530F" w:rsidRDefault="00DC6292" w:rsidP="00453253">
                    <w:pPr>
                      <w:pStyle w:val="a5"/>
                      <w:jc w:val="right"/>
                    </w:pPr>
                    <w:r w:rsidRPr="0073530F">
                      <w:fldChar w:fldCharType="begin"/>
                    </w:r>
                    <w:r w:rsidRPr="0073530F">
                      <w:instrText xml:space="preserve"> PAGE </w:instrText>
                    </w:r>
                    <w:r w:rsidRPr="0073530F">
                      <w:fldChar w:fldCharType="separate"/>
                    </w:r>
                    <w:r w:rsidR="0094539D">
                      <w:rPr>
                        <w:noProof/>
                      </w:rPr>
                      <w:t>1</w:t>
                    </w:r>
                    <w:r w:rsidRPr="0073530F">
                      <w:fldChar w:fldCharType="end"/>
                    </w:r>
                    <w:r w:rsidRPr="0073530F"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2BFA3877" wp14:editId="2BFA3878">
              <wp:simplePos x="0" y="0"/>
              <wp:positionH relativeFrom="page">
                <wp:posOffset>716280</wp:posOffset>
              </wp:positionH>
              <wp:positionV relativeFrom="page">
                <wp:posOffset>10052685</wp:posOffset>
              </wp:positionV>
              <wp:extent cx="3150870" cy="356235"/>
              <wp:effectExtent l="0" t="0" r="24130" b="24765"/>
              <wp:wrapThrough wrapText="bothSides">
                <wp:wrapPolygon edited="0">
                  <wp:start x="0" y="0"/>
                  <wp:lineTo x="0" y="21561"/>
                  <wp:lineTo x="21591" y="21561"/>
                  <wp:lineTo x="21591" y="0"/>
                  <wp:lineTo x="0" y="0"/>
                </wp:wrapPolygon>
              </wp:wrapThrough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50870" cy="356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5="http://schemas.microsoft.com/office/word/2012/wordml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FA388E" w14:textId="080035A9" w:rsidR="00DC6292" w:rsidRDefault="00DC6292" w:rsidP="003D5881">
                          <w:pPr>
                            <w:pStyle w:val="a5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 w14:anchorId="2BFA3877" id="Text Box 12" o:spid="_x0000_s1031" type="#_x0000_t202" style="position:absolute;margin-left:56.4pt;margin-top:791.55pt;width:248.1pt;height:28.05pt;z-index: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" filled="f" stroked="f">
              <v:textbox inset="0,0,0,0">
                <w:txbxContent>
                  <w:p w14:paraId="2BFA388E" w14:textId="080035A9" w:rsidR="00DC6292" w:rsidRDefault="00DC6292" w:rsidP="003D5881">
                    <w:pPr>
                      <w:pStyle w:val="a5"/>
                    </w:pPr>
                  </w:p>
                </w:txbxContent>
              </v:textbox>
              <w10:wrap type="through"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2BFA3879" wp14:editId="2BFA387A">
              <wp:simplePos x="0" y="0"/>
              <wp:positionH relativeFrom="page">
                <wp:posOffset>5925185</wp:posOffset>
              </wp:positionH>
              <wp:positionV relativeFrom="page">
                <wp:posOffset>10055860</wp:posOffset>
              </wp:positionV>
              <wp:extent cx="914400" cy="359410"/>
              <wp:effectExtent l="0" t="0" r="0" b="21590"/>
              <wp:wrapThrough wrapText="bothSides">
                <wp:wrapPolygon edited="0">
                  <wp:start x="0" y="0"/>
                  <wp:lineTo x="0" y="21371"/>
                  <wp:lineTo x="21000" y="21371"/>
                  <wp:lineTo x="21000" y="0"/>
                  <wp:lineTo x="0" y="0"/>
                </wp:wrapPolygon>
              </wp:wrapThrough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359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5="http://schemas.microsoft.com/office/word/2012/wordml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FA388F" w14:textId="6299D578" w:rsidR="00DC6292" w:rsidRPr="0073530F" w:rsidRDefault="00DC6292" w:rsidP="003D5881">
                          <w:pPr>
                            <w:pStyle w:val="a5"/>
                            <w:jc w:val="right"/>
                          </w:pPr>
                          <w:r w:rsidRPr="0073530F">
                            <w:fldChar w:fldCharType="begin"/>
                          </w:r>
                          <w:r w:rsidRPr="0073530F">
                            <w:instrText xml:space="preserve"> PAGE </w:instrText>
                          </w:r>
                          <w:r w:rsidRPr="0073530F">
                            <w:fldChar w:fldCharType="separate"/>
                          </w:r>
                          <w:r w:rsidR="0094539D">
                            <w:rPr>
                              <w:noProof/>
                            </w:rPr>
                            <w:t>1</w:t>
                          </w:r>
                          <w:r w:rsidRPr="0073530F">
                            <w:fldChar w:fldCharType="end"/>
                          </w:r>
                          <w:r w:rsidRPr="0073530F"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3" o:spid="_x0000_s1032" type="#_x0000_t202" style="position:absolute;margin-left:466.55pt;margin-top:791.8pt;width:1in;height:28.3pt;z-index:251664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" filled="f" stroked="f">
              <v:textbox inset="0,0,0,0">
                <w:txbxContent>
                  <w:p w14:paraId="2BFA388F" w14:textId="6299D578" w:rsidR="00DC6292" w:rsidRPr="0073530F" w:rsidRDefault="00DC6292" w:rsidP="003D5881">
                    <w:pPr>
                      <w:pStyle w:val="a5"/>
                      <w:jc w:val="right"/>
                    </w:pPr>
                    <w:r w:rsidRPr="0073530F">
                      <w:fldChar w:fldCharType="begin"/>
                    </w:r>
                    <w:r w:rsidRPr="0073530F">
                      <w:instrText xml:space="preserve"> PAGE </w:instrText>
                    </w:r>
                    <w:r w:rsidRPr="0073530F">
                      <w:fldChar w:fldCharType="separate"/>
                    </w:r>
                    <w:r w:rsidR="0094539D">
                      <w:rPr>
                        <w:noProof/>
                      </w:rPr>
                      <w:t>1</w:t>
                    </w:r>
                    <w:r w:rsidRPr="0073530F">
                      <w:fldChar w:fldCharType="end"/>
                    </w:r>
                    <w:r w:rsidRPr="0073530F">
                      <w:t xml:space="preserve"> </w:t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  <w:r>
      <w:rPr>
        <w:noProof/>
        <w:lang w:val="ru-RU" w:eastAsia="ru-RU"/>
      </w:rPr>
      <w:drawing>
        <wp:anchor distT="0" distB="0" distL="114300" distR="114300" simplePos="0" relativeHeight="251646464" behindDoc="0" locked="0" layoutInCell="1" allowOverlap="1" wp14:anchorId="2BFA387B" wp14:editId="2BFA387C">
          <wp:simplePos x="0" y="0"/>
          <wp:positionH relativeFrom="page">
            <wp:posOffset>720090</wp:posOffset>
          </wp:positionH>
          <wp:positionV relativeFrom="page">
            <wp:posOffset>9825355</wp:posOffset>
          </wp:positionV>
          <wp:extent cx="6116320" cy="143510"/>
          <wp:effectExtent l="0" t="0" r="5080" b="8890"/>
          <wp:wrapNone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F-Logo-LanguageBar-gray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14351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5="http://schemas.microsoft.com/office/word/2012/wordml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FA3870" w14:textId="77777777" w:rsidR="00DC6292" w:rsidRDefault="00DC6292">
    <w:pPr>
      <w:pStyle w:val="a5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BFA387F" wp14:editId="2BFA3880">
              <wp:simplePos x="0" y="0"/>
              <wp:positionH relativeFrom="column">
                <wp:posOffset>7765415</wp:posOffset>
              </wp:positionH>
              <wp:positionV relativeFrom="paragraph">
                <wp:posOffset>24765</wp:posOffset>
              </wp:positionV>
              <wp:extent cx="914400" cy="359410"/>
              <wp:effectExtent l="0" t="0" r="0" b="21590"/>
              <wp:wrapThrough wrapText="bothSides">
                <wp:wrapPolygon edited="0">
                  <wp:start x="0" y="0"/>
                  <wp:lineTo x="0" y="21371"/>
                  <wp:lineTo x="21000" y="21371"/>
                  <wp:lineTo x="21000" y="0"/>
                  <wp:lineTo x="0" y="0"/>
                </wp:wrapPolygon>
              </wp:wrapThrough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359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5="http://schemas.microsoft.com/office/word/2012/wordml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FA3890" w14:textId="77777777" w:rsidR="00DC6292" w:rsidRPr="0073530F" w:rsidRDefault="00DC6292" w:rsidP="007159EB">
                          <w:pPr>
                            <w:pStyle w:val="a5"/>
                            <w:jc w:val="right"/>
                          </w:pPr>
                          <w:r w:rsidRPr="0073530F">
                            <w:fldChar w:fldCharType="begin"/>
                          </w:r>
                          <w:r w:rsidRPr="0073530F">
                            <w:instrText xml:space="preserve"> PAGE </w:instrText>
                          </w:r>
                          <w:r w:rsidRPr="0073530F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 w:rsidRPr="0073530F">
                            <w:fldChar w:fldCharType="end"/>
                          </w:r>
                          <w:r w:rsidRPr="0073530F"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2BFA387F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3" type="#_x0000_t202" style="position:absolute;margin-left:611.45pt;margin-top:1.95pt;width:1in;height:28.3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" filled="f" stroked="f">
              <v:textbox inset="0,0,0,0">
                <w:txbxContent>
                  <w:p w14:paraId="2BFA3890" w14:textId="77777777" w:rsidR="00DC6292" w:rsidRPr="0073530F" w:rsidRDefault="00DC6292" w:rsidP="007159EB">
                    <w:pPr>
                      <w:pStyle w:val="a5"/>
                      <w:jc w:val="right"/>
                    </w:pPr>
                    <w:r w:rsidRPr="0073530F">
                      <w:fldChar w:fldCharType="begin"/>
                    </w:r>
                    <w:r w:rsidRPr="0073530F">
                      <w:instrText xml:space="preserve"> PAGE </w:instrText>
                    </w:r>
                    <w:r w:rsidRPr="0073530F"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 w:rsidRPr="0073530F">
                      <w:fldChar w:fldCharType="end"/>
                    </w:r>
                    <w:r w:rsidRPr="0073530F">
                      <w:t xml:space="preserve"> </w:t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  <w:lang w:val="ru-RU" w:eastAsia="ru-RU"/>
      </w:rPr>
      <w:drawing>
        <wp:anchor distT="0" distB="0" distL="114300" distR="114300" simplePos="0" relativeHeight="251652608" behindDoc="0" locked="0" layoutInCell="1" allowOverlap="1" wp14:anchorId="2BFA3881" wp14:editId="2BFA3882">
          <wp:simplePos x="0" y="0"/>
          <wp:positionH relativeFrom="page">
            <wp:posOffset>720090</wp:posOffset>
          </wp:positionH>
          <wp:positionV relativeFrom="page">
            <wp:posOffset>6689725</wp:posOffset>
          </wp:positionV>
          <wp:extent cx="9251950" cy="216535"/>
          <wp:effectExtent l="0" t="0" r="0" b="12065"/>
          <wp:wrapNone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1950" cy="21653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5="http://schemas.microsoft.com/office/word/2012/wordml" xmlns:cx="http://schemas.microsoft.com/office/drawing/2014/chartex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BFA3883" wp14:editId="2BFA3884">
              <wp:simplePos x="0" y="0"/>
              <wp:positionH relativeFrom="page">
                <wp:posOffset>716280</wp:posOffset>
              </wp:positionH>
              <wp:positionV relativeFrom="page">
                <wp:posOffset>6920230</wp:posOffset>
              </wp:positionV>
              <wp:extent cx="3150870" cy="356235"/>
              <wp:effectExtent l="0" t="0" r="24130" b="2476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50870" cy="356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5="http://schemas.microsoft.com/office/word/2012/wordml" xmlns:cx="http://schemas.microsoft.com/office/drawing/2014/chartex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5="http://schemas.microsoft.com/office/word/2012/wordml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FA3891" w14:textId="77777777" w:rsidR="00DC6292" w:rsidRPr="00DB2F04" w:rsidRDefault="00DC6292" w:rsidP="007159EB">
                          <w:pPr>
                            <w:pStyle w:val="a5"/>
                          </w:pPr>
                          <w:r w:rsidRPr="00DB2F04">
                            <w:t>Document Title</w:t>
                          </w:r>
                          <w:proofErr w:type="gramStart"/>
                          <w:r w:rsidRPr="00DB2F04">
                            <w:t>,  00</w:t>
                          </w:r>
                          <w:proofErr w:type="gramEnd"/>
                          <w:r w:rsidRPr="00DB2F04">
                            <w:t xml:space="preserve"> Month 2014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 w14:anchorId="2BFA3883" id="Text Box 3" o:spid="_x0000_s1034" type="#_x0000_t202" style="position:absolute;margin-left:56.4pt;margin-top:544.9pt;width:248.1pt;height:28.0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" filled="f" stroked="f">
              <v:textbox inset="0,0,0,0">
                <w:txbxContent>
                  <w:p w14:paraId="2BFA3891" w14:textId="77777777" w:rsidR="00DC6292" w:rsidRPr="00DB2F04" w:rsidRDefault="00DC6292" w:rsidP="007159EB">
                    <w:pPr>
                      <w:pStyle w:val="a5"/>
                    </w:pPr>
                    <w:r w:rsidRPr="00DB2F04">
                      <w:t>Document Title,  00 Month 2014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FA3872" w14:textId="6D1B0E8C" w:rsidR="00DC6292" w:rsidRDefault="00DC6292">
    <w:pPr>
      <w:pStyle w:val="a5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736064" behindDoc="0" locked="0" layoutInCell="1" allowOverlap="1" wp14:anchorId="2BFA3885" wp14:editId="2BFA3886">
              <wp:simplePos x="0" y="0"/>
              <wp:positionH relativeFrom="page">
                <wp:posOffset>9056582</wp:posOffset>
              </wp:positionH>
              <wp:positionV relativeFrom="page">
                <wp:posOffset>6918960</wp:posOffset>
              </wp:positionV>
              <wp:extent cx="914400" cy="359410"/>
              <wp:effectExtent l="0" t="0" r="0" b="2159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359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5="http://schemas.microsoft.com/office/word/2012/wordml" xmlns:cx="http://schemas.microsoft.com/office/drawing/2014/chartex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5="http://schemas.microsoft.com/office/word/2012/wordml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FA3892" w14:textId="19FBBBD3" w:rsidR="00DC6292" w:rsidRPr="0073530F" w:rsidRDefault="00DC6292" w:rsidP="00453253">
                          <w:pPr>
                            <w:pStyle w:val="a5"/>
                            <w:jc w:val="right"/>
                          </w:pPr>
                          <w:r w:rsidRPr="0073530F">
                            <w:fldChar w:fldCharType="begin"/>
                          </w:r>
                          <w:r w:rsidRPr="0073530F">
                            <w:instrText xml:space="preserve"> PAGE </w:instrText>
                          </w:r>
                          <w:r w:rsidRPr="0073530F">
                            <w:fldChar w:fldCharType="separate"/>
                          </w:r>
                          <w:r w:rsidR="0094539D">
                            <w:rPr>
                              <w:noProof/>
                            </w:rPr>
                            <w:t>2</w:t>
                          </w:r>
                          <w:r w:rsidRPr="0073530F">
                            <w:fldChar w:fldCharType="end"/>
                          </w:r>
                          <w:r w:rsidRPr="0073530F"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5" type="#_x0000_t202" style="position:absolute;margin-left:713.1pt;margin-top:544.8pt;width:1in;height:28.3pt;z-index: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" filled="f" stroked="f">
              <v:textbox inset="0,0,0,0">
                <w:txbxContent>
                  <w:p w14:paraId="2BFA3892" w14:textId="19FBBBD3" w:rsidR="00DC6292" w:rsidRPr="0073530F" w:rsidRDefault="00DC6292" w:rsidP="00453253">
                    <w:pPr>
                      <w:pStyle w:val="a5"/>
                      <w:jc w:val="right"/>
                    </w:pPr>
                    <w:r w:rsidRPr="0073530F">
                      <w:fldChar w:fldCharType="begin"/>
                    </w:r>
                    <w:r w:rsidRPr="0073530F">
                      <w:instrText xml:space="preserve"> PAGE </w:instrText>
                    </w:r>
                    <w:r w:rsidRPr="0073530F">
                      <w:fldChar w:fldCharType="separate"/>
                    </w:r>
                    <w:r w:rsidR="0094539D">
                      <w:rPr>
                        <w:noProof/>
                      </w:rPr>
                      <w:t>2</w:t>
                    </w:r>
                    <w:r w:rsidRPr="0073530F">
                      <w:fldChar w:fldCharType="end"/>
                    </w:r>
                    <w:r w:rsidRPr="0073530F"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735040" behindDoc="0" locked="0" layoutInCell="1" allowOverlap="1" wp14:anchorId="2BFA3889" wp14:editId="420A0CB7">
              <wp:simplePos x="0" y="0"/>
              <wp:positionH relativeFrom="page">
                <wp:posOffset>5925185</wp:posOffset>
              </wp:positionH>
              <wp:positionV relativeFrom="page">
                <wp:posOffset>10055860</wp:posOffset>
              </wp:positionV>
              <wp:extent cx="914400" cy="359410"/>
              <wp:effectExtent l="0" t="0" r="0" b="21590"/>
              <wp:wrapThrough wrapText="bothSides">
                <wp:wrapPolygon edited="0">
                  <wp:start x="0" y="0"/>
                  <wp:lineTo x="0" y="21371"/>
                  <wp:lineTo x="21000" y="21371"/>
                  <wp:lineTo x="21000" y="0"/>
                  <wp:lineTo x="0" y="0"/>
                </wp:wrapPolygon>
              </wp:wrapThrough>
              <wp:docPr id="20" name="Text Box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359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5="http://schemas.microsoft.com/office/word/2012/wordml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FA3894" w14:textId="577EAD72" w:rsidR="00DC6292" w:rsidRPr="0073530F" w:rsidRDefault="00DC6292" w:rsidP="003D5881">
                          <w:pPr>
                            <w:pStyle w:val="a5"/>
                            <w:jc w:val="right"/>
                          </w:pPr>
                          <w:r w:rsidRPr="0073530F">
                            <w:fldChar w:fldCharType="begin"/>
                          </w:r>
                          <w:r w:rsidRPr="0073530F">
                            <w:instrText xml:space="preserve"> PAGE </w:instrText>
                          </w:r>
                          <w:r w:rsidRPr="0073530F">
                            <w:fldChar w:fldCharType="separate"/>
                          </w:r>
                          <w:r w:rsidR="0094539D">
                            <w:rPr>
                              <w:noProof/>
                            </w:rPr>
                            <w:t>2</w:t>
                          </w:r>
                          <w:r w:rsidRPr="0073530F">
                            <w:fldChar w:fldCharType="end"/>
                          </w:r>
                          <w:r w:rsidRPr="0073530F"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20" o:spid="_x0000_s1036" type="#_x0000_t202" style="position:absolute;margin-left:466.55pt;margin-top:791.8pt;width:1in;height:28.3pt;z-index:251735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" filled="f" stroked="f">
              <v:textbox inset="0,0,0,0">
                <w:txbxContent>
                  <w:p w14:paraId="2BFA3894" w14:textId="577EAD72" w:rsidR="00DC6292" w:rsidRPr="0073530F" w:rsidRDefault="00DC6292" w:rsidP="003D5881">
                    <w:pPr>
                      <w:pStyle w:val="a5"/>
                      <w:jc w:val="right"/>
                    </w:pPr>
                    <w:r w:rsidRPr="0073530F">
                      <w:fldChar w:fldCharType="begin"/>
                    </w:r>
                    <w:r w:rsidRPr="0073530F">
                      <w:instrText xml:space="preserve"> PAGE </w:instrText>
                    </w:r>
                    <w:r w:rsidRPr="0073530F">
                      <w:fldChar w:fldCharType="separate"/>
                    </w:r>
                    <w:r w:rsidR="0094539D">
                      <w:rPr>
                        <w:noProof/>
                      </w:rPr>
                      <w:t>2</w:t>
                    </w:r>
                    <w:r w:rsidRPr="0073530F">
                      <w:fldChar w:fldCharType="end"/>
                    </w:r>
                    <w:r w:rsidRPr="0073530F">
                      <w:t xml:space="preserve"> </w:t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  <w:r>
      <w:rPr>
        <w:noProof/>
        <w:lang w:val="ru-RU" w:eastAsia="ru-RU"/>
      </w:rPr>
      <w:drawing>
        <wp:anchor distT="0" distB="0" distL="114300" distR="114300" simplePos="0" relativeHeight="251732992" behindDoc="0" locked="0" layoutInCell="1" allowOverlap="1" wp14:anchorId="2BFA388B" wp14:editId="2BFA388C">
          <wp:simplePos x="0" y="0"/>
          <wp:positionH relativeFrom="page">
            <wp:posOffset>720090</wp:posOffset>
          </wp:positionH>
          <wp:positionV relativeFrom="page">
            <wp:posOffset>9825355</wp:posOffset>
          </wp:positionV>
          <wp:extent cx="6116320" cy="143510"/>
          <wp:effectExtent l="0" t="0" r="5080" b="889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F-Logo-LanguageBar-gray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14351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5="http://schemas.microsoft.com/office/word/2012/wordml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CBF192" w14:textId="77777777" w:rsidR="008041BE" w:rsidRDefault="008041BE" w:rsidP="007F2537">
      <w:r>
        <w:separator/>
      </w:r>
    </w:p>
  </w:footnote>
  <w:footnote w:type="continuationSeparator" w:id="0">
    <w:p w14:paraId="38783448" w14:textId="77777777" w:rsidR="008041BE" w:rsidRDefault="008041BE" w:rsidP="007F25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FA386C" w14:textId="77777777" w:rsidR="00DC6292" w:rsidRDefault="00DC6292">
    <w:pPr>
      <w:pStyle w:val="a3"/>
    </w:pPr>
    <w:r>
      <w:rPr>
        <w:noProof/>
        <w:lang w:val="ru-RU" w:eastAsia="ru-RU"/>
      </w:rPr>
      <w:drawing>
        <wp:anchor distT="0" distB="0" distL="114300" distR="114300" simplePos="0" relativeHeight="251671040" behindDoc="0" locked="0" layoutInCell="1" allowOverlap="1" wp14:anchorId="2BFA3873" wp14:editId="2BFA3874">
          <wp:simplePos x="0" y="0"/>
          <wp:positionH relativeFrom="page">
            <wp:posOffset>360045</wp:posOffset>
          </wp:positionH>
          <wp:positionV relativeFrom="page">
            <wp:posOffset>540385</wp:posOffset>
          </wp:positionV>
          <wp:extent cx="2340000" cy="295158"/>
          <wp:effectExtent l="0" t="0" r="0" b="10160"/>
          <wp:wrapNone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gbwith white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000" cy="29515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5="http://schemas.microsoft.com/office/word/2012/wordml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FA386F" w14:textId="77777777" w:rsidR="00DC6292" w:rsidRDefault="00DC6292">
    <w:pPr>
      <w:pStyle w:val="a3"/>
    </w:pPr>
    <w:r>
      <w:rPr>
        <w:noProof/>
        <w:lang w:val="ru-RU" w:eastAsia="ru-RU"/>
      </w:rPr>
      <w:drawing>
        <wp:anchor distT="0" distB="0" distL="114300" distR="114300" simplePos="0" relativeHeight="251649536" behindDoc="0" locked="0" layoutInCell="1" allowOverlap="1" wp14:anchorId="2BFA387D" wp14:editId="2BFA387E">
          <wp:simplePos x="0" y="0"/>
          <wp:positionH relativeFrom="page">
            <wp:posOffset>360045</wp:posOffset>
          </wp:positionH>
          <wp:positionV relativeFrom="page">
            <wp:posOffset>540385</wp:posOffset>
          </wp:positionV>
          <wp:extent cx="2340000" cy="295158"/>
          <wp:effectExtent l="0" t="0" r="0" b="10160"/>
          <wp:wrapNone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gbwith white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000" cy="29515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5="http://schemas.microsoft.com/office/word/2012/wordml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FA3871" w14:textId="77777777" w:rsidR="00DC6292" w:rsidRDefault="00DC6292" w:rsidP="00703854">
    <w:pPr>
      <w:pStyle w:val="a3"/>
      <w:tabs>
        <w:tab w:val="clear" w:pos="4320"/>
        <w:tab w:val="clear" w:pos="8640"/>
        <w:tab w:val="left" w:pos="1307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542EA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D926AC"/>
    <w:multiLevelType w:val="multilevel"/>
    <w:tmpl w:val="7B6C5D46"/>
    <w:lvl w:ilvl="0">
      <w:start w:val="1"/>
      <w:numFmt w:val="decimal"/>
      <w:pStyle w:val="Head"/>
      <w:lvlText w:val="%1.0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0485224E"/>
    <w:multiLevelType w:val="hybridMultilevel"/>
    <w:tmpl w:val="C3BA67B2"/>
    <w:lvl w:ilvl="0" w:tplc="FD1E23A4">
      <w:start w:val="1"/>
      <w:numFmt w:val="decimal"/>
      <w:pStyle w:val="MFnumberedbody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452B4"/>
    <w:multiLevelType w:val="hybridMultilevel"/>
    <w:tmpl w:val="39ACD0AA"/>
    <w:lvl w:ilvl="0" w:tplc="5E848998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034729"/>
    <w:multiLevelType w:val="multilevel"/>
    <w:tmpl w:val="39ACD0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C5284A"/>
    <w:multiLevelType w:val="hybridMultilevel"/>
    <w:tmpl w:val="C76E74B8"/>
    <w:lvl w:ilvl="0" w:tplc="2E56F508">
      <w:start w:val="1"/>
      <w:numFmt w:val="decimalZero"/>
      <w:pStyle w:val="MFsectionheading"/>
      <w:lvlText w:val="%1"/>
      <w:lvlJc w:val="left"/>
      <w:pPr>
        <w:ind w:left="425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Пользователь Windows">
    <w15:presenceInfo w15:providerId="None" w15:userId="Пользователь Window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E6E"/>
    <w:rsid w:val="00016E4A"/>
    <w:rsid w:val="000323D7"/>
    <w:rsid w:val="00034625"/>
    <w:rsid w:val="00046DBC"/>
    <w:rsid w:val="000605B3"/>
    <w:rsid w:val="0008759A"/>
    <w:rsid w:val="00092A43"/>
    <w:rsid w:val="000B1914"/>
    <w:rsid w:val="000B20A2"/>
    <w:rsid w:val="000B22FD"/>
    <w:rsid w:val="000B4317"/>
    <w:rsid w:val="000C09BC"/>
    <w:rsid w:val="000D54B7"/>
    <w:rsid w:val="000D79C3"/>
    <w:rsid w:val="000F04C0"/>
    <w:rsid w:val="000F5713"/>
    <w:rsid w:val="00102EC6"/>
    <w:rsid w:val="00110D3D"/>
    <w:rsid w:val="00115946"/>
    <w:rsid w:val="00115DA2"/>
    <w:rsid w:val="00115F2A"/>
    <w:rsid w:val="00127098"/>
    <w:rsid w:val="0015033F"/>
    <w:rsid w:val="001A09C8"/>
    <w:rsid w:val="001A1499"/>
    <w:rsid w:val="001C1010"/>
    <w:rsid w:val="001C500A"/>
    <w:rsid w:val="001D3572"/>
    <w:rsid w:val="001E4390"/>
    <w:rsid w:val="001E4468"/>
    <w:rsid w:val="001F0CEE"/>
    <w:rsid w:val="001F53F3"/>
    <w:rsid w:val="002033FF"/>
    <w:rsid w:val="00206D17"/>
    <w:rsid w:val="00225F8D"/>
    <w:rsid w:val="00232217"/>
    <w:rsid w:val="0023266B"/>
    <w:rsid w:val="00235C42"/>
    <w:rsid w:val="00254F21"/>
    <w:rsid w:val="002A3CCF"/>
    <w:rsid w:val="002B36A7"/>
    <w:rsid w:val="002B730C"/>
    <w:rsid w:val="002B7A7F"/>
    <w:rsid w:val="002D449E"/>
    <w:rsid w:val="002F3DCC"/>
    <w:rsid w:val="002F67D9"/>
    <w:rsid w:val="00304A29"/>
    <w:rsid w:val="00315316"/>
    <w:rsid w:val="003160C0"/>
    <w:rsid w:val="0031723A"/>
    <w:rsid w:val="00324792"/>
    <w:rsid w:val="00330CDA"/>
    <w:rsid w:val="00331AD1"/>
    <w:rsid w:val="00352A1F"/>
    <w:rsid w:val="00354493"/>
    <w:rsid w:val="003610F6"/>
    <w:rsid w:val="00367D85"/>
    <w:rsid w:val="00370526"/>
    <w:rsid w:val="003756A7"/>
    <w:rsid w:val="0039165F"/>
    <w:rsid w:val="003C0543"/>
    <w:rsid w:val="003C541F"/>
    <w:rsid w:val="003D3DB3"/>
    <w:rsid w:val="003D5881"/>
    <w:rsid w:val="003E052E"/>
    <w:rsid w:val="003E08B3"/>
    <w:rsid w:val="003F2A6D"/>
    <w:rsid w:val="00405115"/>
    <w:rsid w:val="0042375B"/>
    <w:rsid w:val="00430245"/>
    <w:rsid w:val="004448C7"/>
    <w:rsid w:val="004514A2"/>
    <w:rsid w:val="00453253"/>
    <w:rsid w:val="004604A2"/>
    <w:rsid w:val="004618AA"/>
    <w:rsid w:val="004854C3"/>
    <w:rsid w:val="00493422"/>
    <w:rsid w:val="004951E4"/>
    <w:rsid w:val="004A7762"/>
    <w:rsid w:val="004B2150"/>
    <w:rsid w:val="004C080D"/>
    <w:rsid w:val="004D358E"/>
    <w:rsid w:val="004D3858"/>
    <w:rsid w:val="004D3C67"/>
    <w:rsid w:val="004E76D1"/>
    <w:rsid w:val="004F0242"/>
    <w:rsid w:val="004F34E1"/>
    <w:rsid w:val="00504EF4"/>
    <w:rsid w:val="005231E2"/>
    <w:rsid w:val="005271A6"/>
    <w:rsid w:val="00587AEB"/>
    <w:rsid w:val="0059793B"/>
    <w:rsid w:val="005A09DD"/>
    <w:rsid w:val="005A323D"/>
    <w:rsid w:val="005A4E6E"/>
    <w:rsid w:val="005B1270"/>
    <w:rsid w:val="005C61E0"/>
    <w:rsid w:val="005D45D0"/>
    <w:rsid w:val="005D51A5"/>
    <w:rsid w:val="005F5F8F"/>
    <w:rsid w:val="006209E6"/>
    <w:rsid w:val="00623711"/>
    <w:rsid w:val="006314EA"/>
    <w:rsid w:val="0063544A"/>
    <w:rsid w:val="0066141B"/>
    <w:rsid w:val="00662091"/>
    <w:rsid w:val="00687151"/>
    <w:rsid w:val="00692591"/>
    <w:rsid w:val="0069273D"/>
    <w:rsid w:val="006A2238"/>
    <w:rsid w:val="006B2171"/>
    <w:rsid w:val="006B3E0F"/>
    <w:rsid w:val="006D2B9C"/>
    <w:rsid w:val="006D332F"/>
    <w:rsid w:val="006D4E2E"/>
    <w:rsid w:val="006E0769"/>
    <w:rsid w:val="006F700A"/>
    <w:rsid w:val="00702888"/>
    <w:rsid w:val="00703854"/>
    <w:rsid w:val="00712DC7"/>
    <w:rsid w:val="007159EB"/>
    <w:rsid w:val="00726A07"/>
    <w:rsid w:val="007377C7"/>
    <w:rsid w:val="00752306"/>
    <w:rsid w:val="00762E77"/>
    <w:rsid w:val="00763D07"/>
    <w:rsid w:val="007764B8"/>
    <w:rsid w:val="00794095"/>
    <w:rsid w:val="007A0D04"/>
    <w:rsid w:val="007B77C2"/>
    <w:rsid w:val="007C0EA3"/>
    <w:rsid w:val="007E02A5"/>
    <w:rsid w:val="007E4A24"/>
    <w:rsid w:val="007E50A7"/>
    <w:rsid w:val="007E7959"/>
    <w:rsid w:val="007F2537"/>
    <w:rsid w:val="007F6668"/>
    <w:rsid w:val="008041BE"/>
    <w:rsid w:val="00815D7B"/>
    <w:rsid w:val="00820321"/>
    <w:rsid w:val="00842D8D"/>
    <w:rsid w:val="00862D08"/>
    <w:rsid w:val="0086559E"/>
    <w:rsid w:val="008915BC"/>
    <w:rsid w:val="008A0FCF"/>
    <w:rsid w:val="008B436E"/>
    <w:rsid w:val="008B62E5"/>
    <w:rsid w:val="008E0A08"/>
    <w:rsid w:val="008E49FF"/>
    <w:rsid w:val="008E776C"/>
    <w:rsid w:val="00943807"/>
    <w:rsid w:val="0094486A"/>
    <w:rsid w:val="0094539D"/>
    <w:rsid w:val="009568D7"/>
    <w:rsid w:val="00962C03"/>
    <w:rsid w:val="00992B89"/>
    <w:rsid w:val="009A5AB2"/>
    <w:rsid w:val="009C049F"/>
    <w:rsid w:val="009D1EF7"/>
    <w:rsid w:val="009D36EA"/>
    <w:rsid w:val="009D39FB"/>
    <w:rsid w:val="009D4DBA"/>
    <w:rsid w:val="009E4F3C"/>
    <w:rsid w:val="009E564A"/>
    <w:rsid w:val="009E6394"/>
    <w:rsid w:val="00A013E2"/>
    <w:rsid w:val="00A22E45"/>
    <w:rsid w:val="00A23D12"/>
    <w:rsid w:val="00A63CF6"/>
    <w:rsid w:val="00A64B71"/>
    <w:rsid w:val="00A701FD"/>
    <w:rsid w:val="00A71970"/>
    <w:rsid w:val="00A82F65"/>
    <w:rsid w:val="00A83559"/>
    <w:rsid w:val="00A8754B"/>
    <w:rsid w:val="00A97ADE"/>
    <w:rsid w:val="00AB0297"/>
    <w:rsid w:val="00AC47D9"/>
    <w:rsid w:val="00AC5B4E"/>
    <w:rsid w:val="00AD6E1B"/>
    <w:rsid w:val="00AE33A4"/>
    <w:rsid w:val="00AF12E3"/>
    <w:rsid w:val="00AF4DC8"/>
    <w:rsid w:val="00B052B3"/>
    <w:rsid w:val="00B07C30"/>
    <w:rsid w:val="00B22C4C"/>
    <w:rsid w:val="00B4457A"/>
    <w:rsid w:val="00B47AB3"/>
    <w:rsid w:val="00B97A77"/>
    <w:rsid w:val="00BA0156"/>
    <w:rsid w:val="00BA6255"/>
    <w:rsid w:val="00BA6F37"/>
    <w:rsid w:val="00BC341C"/>
    <w:rsid w:val="00BC60F1"/>
    <w:rsid w:val="00BC78CB"/>
    <w:rsid w:val="00BD39ED"/>
    <w:rsid w:val="00BD3D58"/>
    <w:rsid w:val="00C202C9"/>
    <w:rsid w:val="00C219F7"/>
    <w:rsid w:val="00C21BF0"/>
    <w:rsid w:val="00C236CD"/>
    <w:rsid w:val="00C23B4E"/>
    <w:rsid w:val="00C443A6"/>
    <w:rsid w:val="00C47525"/>
    <w:rsid w:val="00C53780"/>
    <w:rsid w:val="00C63048"/>
    <w:rsid w:val="00C66D80"/>
    <w:rsid w:val="00C81165"/>
    <w:rsid w:val="00C82756"/>
    <w:rsid w:val="00C843BD"/>
    <w:rsid w:val="00C87A91"/>
    <w:rsid w:val="00C91F72"/>
    <w:rsid w:val="00CD468C"/>
    <w:rsid w:val="00CE3790"/>
    <w:rsid w:val="00D034F8"/>
    <w:rsid w:val="00D138D1"/>
    <w:rsid w:val="00D2763B"/>
    <w:rsid w:val="00D356B3"/>
    <w:rsid w:val="00D4110F"/>
    <w:rsid w:val="00D54905"/>
    <w:rsid w:val="00D63C67"/>
    <w:rsid w:val="00D65FD9"/>
    <w:rsid w:val="00D77D76"/>
    <w:rsid w:val="00D80036"/>
    <w:rsid w:val="00D8367E"/>
    <w:rsid w:val="00D97844"/>
    <w:rsid w:val="00DA5C82"/>
    <w:rsid w:val="00DA6112"/>
    <w:rsid w:val="00DB2F04"/>
    <w:rsid w:val="00DC218E"/>
    <w:rsid w:val="00DC47D0"/>
    <w:rsid w:val="00DC6292"/>
    <w:rsid w:val="00DC6F04"/>
    <w:rsid w:val="00DC787E"/>
    <w:rsid w:val="00DE008B"/>
    <w:rsid w:val="00E00EDE"/>
    <w:rsid w:val="00E13748"/>
    <w:rsid w:val="00E2508C"/>
    <w:rsid w:val="00E31C1B"/>
    <w:rsid w:val="00E32193"/>
    <w:rsid w:val="00E55E4D"/>
    <w:rsid w:val="00E65F6E"/>
    <w:rsid w:val="00E83093"/>
    <w:rsid w:val="00E83DFD"/>
    <w:rsid w:val="00EB454D"/>
    <w:rsid w:val="00EC070F"/>
    <w:rsid w:val="00EC376A"/>
    <w:rsid w:val="00ED23B9"/>
    <w:rsid w:val="00EE3D86"/>
    <w:rsid w:val="00EF1B5F"/>
    <w:rsid w:val="00F1077B"/>
    <w:rsid w:val="00F31827"/>
    <w:rsid w:val="00F377EC"/>
    <w:rsid w:val="00F40824"/>
    <w:rsid w:val="00F45B07"/>
    <w:rsid w:val="00F67C5B"/>
    <w:rsid w:val="00F84981"/>
    <w:rsid w:val="00F92228"/>
    <w:rsid w:val="00F966EB"/>
    <w:rsid w:val="00FC799E"/>
    <w:rsid w:val="00FD10BF"/>
    <w:rsid w:val="00FE24AC"/>
    <w:rsid w:val="00FE576A"/>
    <w:rsid w:val="00FF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BFA37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A4E6E"/>
    <w:rPr>
      <w:rFonts w:ascii="Georgia" w:hAnsi="Georgia"/>
      <w:sz w:val="22"/>
    </w:rPr>
  </w:style>
  <w:style w:type="paragraph" w:styleId="1">
    <w:name w:val="heading 1"/>
    <w:next w:val="a"/>
    <w:link w:val="10"/>
    <w:uiPriority w:val="9"/>
    <w:qFormat/>
    <w:rsid w:val="00BC341C"/>
    <w:pPr>
      <w:keepNext/>
      <w:keepLines/>
      <w:spacing w:line="320" w:lineRule="exact"/>
      <w:outlineLvl w:val="0"/>
    </w:pPr>
    <w:rPr>
      <w:rFonts w:ascii="Arial" w:eastAsiaTheme="majorEastAsia" w:hAnsi="Arial" w:cstheme="majorBidi"/>
      <w:b/>
      <w:bCs/>
      <w:color w:val="000000" w:themeColor="text1"/>
      <w:sz w:val="27"/>
      <w:szCs w:val="28"/>
    </w:rPr>
  </w:style>
  <w:style w:type="paragraph" w:styleId="2">
    <w:name w:val="heading 2"/>
    <w:basedOn w:val="a"/>
    <w:next w:val="a"/>
    <w:link w:val="20"/>
    <w:uiPriority w:val="9"/>
    <w:unhideWhenUsed/>
    <w:rsid w:val="00EC070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rsid w:val="00EC070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2537"/>
    <w:pPr>
      <w:tabs>
        <w:tab w:val="center" w:pos="4320"/>
        <w:tab w:val="right" w:pos="864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F2537"/>
  </w:style>
  <w:style w:type="paragraph" w:styleId="a5">
    <w:name w:val="footer"/>
    <w:basedOn w:val="a"/>
    <w:link w:val="a6"/>
    <w:uiPriority w:val="99"/>
    <w:unhideWhenUsed/>
    <w:rsid w:val="00F1077B"/>
    <w:pPr>
      <w:tabs>
        <w:tab w:val="center" w:pos="4320"/>
        <w:tab w:val="right" w:pos="8640"/>
      </w:tabs>
    </w:pPr>
    <w:rPr>
      <w:rFonts w:ascii="Arial" w:hAnsi="Arial"/>
      <w:color w:val="595959" w:themeColor="text1" w:themeTint="A6"/>
      <w:sz w:val="16"/>
    </w:rPr>
  </w:style>
  <w:style w:type="character" w:customStyle="1" w:styleId="a6">
    <w:name w:val="Нижний колонтитул Знак"/>
    <w:basedOn w:val="a0"/>
    <w:link w:val="a5"/>
    <w:uiPriority w:val="99"/>
    <w:rsid w:val="00F1077B"/>
    <w:rPr>
      <w:rFonts w:ascii="Arial" w:hAnsi="Arial"/>
      <w:color w:val="595959" w:themeColor="text1" w:themeTint="A6"/>
      <w:sz w:val="16"/>
    </w:rPr>
  </w:style>
  <w:style w:type="paragraph" w:styleId="a7">
    <w:name w:val="Balloon Text"/>
    <w:basedOn w:val="a"/>
    <w:link w:val="a8"/>
    <w:uiPriority w:val="99"/>
    <w:semiHidden/>
    <w:unhideWhenUsed/>
    <w:rsid w:val="007F2537"/>
    <w:rPr>
      <w:rFonts w:ascii="Lucida Grande" w:hAnsi="Lucida Grande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F2537"/>
    <w:rPr>
      <w:rFonts w:ascii="Lucida Grande" w:hAnsi="Lucida Grande"/>
      <w:sz w:val="18"/>
      <w:szCs w:val="18"/>
    </w:rPr>
  </w:style>
  <w:style w:type="paragraph" w:styleId="a9">
    <w:name w:val="No Spacing"/>
    <w:uiPriority w:val="1"/>
    <w:qFormat/>
    <w:rsid w:val="00EC070F"/>
  </w:style>
  <w:style w:type="character" w:customStyle="1" w:styleId="10">
    <w:name w:val="Заголовок 1 Знак"/>
    <w:basedOn w:val="a0"/>
    <w:link w:val="1"/>
    <w:uiPriority w:val="9"/>
    <w:rsid w:val="00BC341C"/>
    <w:rPr>
      <w:rFonts w:ascii="Arial" w:eastAsiaTheme="majorEastAsia" w:hAnsi="Arial" w:cstheme="majorBidi"/>
      <w:b/>
      <w:bCs/>
      <w:color w:val="000000" w:themeColor="text1"/>
      <w:sz w:val="27"/>
      <w:szCs w:val="28"/>
    </w:rPr>
  </w:style>
  <w:style w:type="character" w:customStyle="1" w:styleId="20">
    <w:name w:val="Заголовок 2 Знак"/>
    <w:basedOn w:val="a0"/>
    <w:link w:val="2"/>
    <w:uiPriority w:val="9"/>
    <w:rsid w:val="00EC07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C070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"/>
    <w:next w:val="a"/>
    <w:link w:val="ab"/>
    <w:uiPriority w:val="10"/>
    <w:qFormat/>
    <w:rsid w:val="00EC07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EC07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Body">
    <w:name w:val="Body"/>
    <w:basedOn w:val="a"/>
    <w:qFormat/>
    <w:rsid w:val="00BC341C"/>
    <w:pPr>
      <w:spacing w:line="260" w:lineRule="exact"/>
    </w:pPr>
    <w:rPr>
      <w:color w:val="595959" w:themeColor="text1" w:themeTint="A6"/>
    </w:rPr>
  </w:style>
  <w:style w:type="paragraph" w:customStyle="1" w:styleId="Address">
    <w:name w:val="Address"/>
    <w:basedOn w:val="a"/>
    <w:rsid w:val="002B36A7"/>
    <w:pPr>
      <w:spacing w:line="180" w:lineRule="exact"/>
    </w:pPr>
    <w:rPr>
      <w:rFonts w:ascii="Gotham Narrow Book" w:hAnsi="Gotham Narrow Book"/>
      <w:color w:val="595959" w:themeColor="text1" w:themeTint="A6"/>
      <w:sz w:val="15"/>
    </w:rPr>
  </w:style>
  <w:style w:type="character" w:styleId="ac">
    <w:name w:val="Hyperlink"/>
    <w:basedOn w:val="a0"/>
    <w:uiPriority w:val="99"/>
    <w:unhideWhenUsed/>
    <w:rsid w:val="004D358E"/>
    <w:rPr>
      <w:color w:val="0000FF" w:themeColor="hyperlink"/>
      <w:u w:val="single"/>
    </w:rPr>
  </w:style>
  <w:style w:type="character" w:styleId="ad">
    <w:name w:val="Placeholder Text"/>
    <w:basedOn w:val="a0"/>
    <w:uiPriority w:val="99"/>
    <w:semiHidden/>
    <w:rsid w:val="002B36A7"/>
    <w:rPr>
      <w:color w:val="808080"/>
    </w:rPr>
  </w:style>
  <w:style w:type="paragraph" w:customStyle="1" w:styleId="Head">
    <w:name w:val="Head"/>
    <w:qFormat/>
    <w:rsid w:val="002B36A7"/>
    <w:pPr>
      <w:numPr>
        <w:numId w:val="1"/>
      </w:numPr>
      <w:spacing w:line="340" w:lineRule="exact"/>
      <w:ind w:left="0" w:firstLine="0"/>
    </w:pPr>
    <w:rPr>
      <w:rFonts w:ascii="Arial" w:eastAsiaTheme="majorEastAsia" w:hAnsi="Arial" w:cstheme="majorBidi"/>
      <w:bCs/>
      <w:color w:val="000000" w:themeColor="text1"/>
      <w:sz w:val="28"/>
      <w:szCs w:val="28"/>
    </w:rPr>
  </w:style>
  <w:style w:type="paragraph" w:customStyle="1" w:styleId="BodyLetter">
    <w:name w:val="Body Letter"/>
    <w:qFormat/>
    <w:rsid w:val="0066141B"/>
    <w:pPr>
      <w:spacing w:line="264" w:lineRule="exact"/>
    </w:pPr>
    <w:rPr>
      <w:rFonts w:ascii="Georgia" w:hAnsi="Georgia"/>
      <w:color w:val="000000" w:themeColor="text1"/>
      <w:sz w:val="22"/>
    </w:rPr>
  </w:style>
  <w:style w:type="paragraph" w:customStyle="1" w:styleId="BasicParagraph">
    <w:name w:val="[Basic Paragraph]"/>
    <w:basedOn w:val="a"/>
    <w:uiPriority w:val="99"/>
    <w:rsid w:val="00C236C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MFBody">
    <w:name w:val="MF Body"/>
    <w:basedOn w:val="a"/>
    <w:rsid w:val="007764B8"/>
    <w:pPr>
      <w:spacing w:line="260" w:lineRule="exact"/>
    </w:pPr>
    <w:rPr>
      <w:color w:val="000000" w:themeColor="text1"/>
    </w:rPr>
  </w:style>
  <w:style w:type="paragraph" w:customStyle="1" w:styleId="MF">
    <w:name w:val="MF"/>
    <w:qFormat/>
    <w:rsid w:val="002D449E"/>
    <w:pPr>
      <w:spacing w:line="500" w:lineRule="exact"/>
    </w:pPr>
    <w:rPr>
      <w:rFonts w:ascii="Arial" w:eastAsiaTheme="majorEastAsia" w:hAnsi="Arial" w:cstheme="majorBidi"/>
      <w:bCs/>
      <w:color w:val="7F7F7F" w:themeColor="text1" w:themeTint="80"/>
      <w:sz w:val="48"/>
      <w:szCs w:val="28"/>
    </w:rPr>
  </w:style>
  <w:style w:type="paragraph" w:customStyle="1" w:styleId="MFTitle">
    <w:name w:val="MF Title"/>
    <w:qFormat/>
    <w:rsid w:val="00D54905"/>
    <w:pPr>
      <w:spacing w:line="400" w:lineRule="exact"/>
    </w:pPr>
    <w:rPr>
      <w:rFonts w:ascii="Arial" w:eastAsiaTheme="majorEastAsia" w:hAnsi="Arial" w:cstheme="majorBidi"/>
      <w:bCs/>
      <w:sz w:val="36"/>
      <w:szCs w:val="28"/>
    </w:rPr>
  </w:style>
  <w:style w:type="paragraph" w:customStyle="1" w:styleId="MFDate">
    <w:name w:val="MF Date"/>
    <w:qFormat/>
    <w:rsid w:val="007764B8"/>
    <w:pPr>
      <w:spacing w:line="260" w:lineRule="exact"/>
    </w:pPr>
    <w:rPr>
      <w:rFonts w:ascii="Arial" w:eastAsiaTheme="majorEastAsia" w:hAnsi="Arial" w:cstheme="majorBidi"/>
      <w:bCs/>
      <w:sz w:val="22"/>
      <w:szCs w:val="28"/>
    </w:rPr>
  </w:style>
  <w:style w:type="paragraph" w:customStyle="1" w:styleId="MFsectionheading">
    <w:name w:val="MF section heading"/>
    <w:qFormat/>
    <w:rsid w:val="007764B8"/>
    <w:pPr>
      <w:numPr>
        <w:numId w:val="2"/>
      </w:numPr>
      <w:spacing w:line="340" w:lineRule="exact"/>
    </w:pPr>
    <w:rPr>
      <w:rFonts w:ascii="Georgia" w:hAnsi="Georgia"/>
      <w:color w:val="595959" w:themeColor="text1" w:themeTint="A6"/>
      <w:sz w:val="28"/>
    </w:rPr>
  </w:style>
  <w:style w:type="paragraph" w:customStyle="1" w:styleId="MFnumberedbody">
    <w:name w:val="MF numbered body"/>
    <w:qFormat/>
    <w:rsid w:val="007764B8"/>
    <w:pPr>
      <w:numPr>
        <w:numId w:val="3"/>
      </w:numPr>
      <w:spacing w:line="260" w:lineRule="exact"/>
    </w:pPr>
    <w:rPr>
      <w:rFonts w:ascii="Georgia" w:hAnsi="Georgia"/>
      <w:b/>
      <w:sz w:val="22"/>
    </w:rPr>
  </w:style>
  <w:style w:type="paragraph" w:customStyle="1" w:styleId="BodyDispatch">
    <w:name w:val="Body Dispatch"/>
    <w:rsid w:val="00A701FD"/>
    <w:pPr>
      <w:spacing w:line="264" w:lineRule="exact"/>
      <w:contextualSpacing/>
    </w:pPr>
    <w:rPr>
      <w:rFonts w:ascii="Georgia" w:hAnsi="Georgia"/>
      <w:sz w:val="22"/>
    </w:rPr>
  </w:style>
  <w:style w:type="paragraph" w:customStyle="1" w:styleId="DHead">
    <w:name w:val="DHead"/>
    <w:qFormat/>
    <w:rsid w:val="00E83DFD"/>
    <w:pPr>
      <w:jc w:val="center"/>
    </w:pPr>
    <w:rPr>
      <w:rFonts w:ascii="Georgia" w:hAnsi="Georgia"/>
      <w:b/>
      <w:sz w:val="22"/>
    </w:rPr>
  </w:style>
  <w:style w:type="paragraph" w:customStyle="1" w:styleId="Numberedbody">
    <w:name w:val="Numbered body"/>
    <w:basedOn w:val="Body"/>
    <w:qFormat/>
    <w:rsid w:val="00046DBC"/>
    <w:pPr>
      <w:ind w:left="369" w:hanging="369"/>
    </w:pPr>
  </w:style>
  <w:style w:type="table" w:styleId="ae">
    <w:name w:val="Table Grid"/>
    <w:basedOn w:val="a1"/>
    <w:uiPriority w:val="59"/>
    <w:rsid w:val="005A4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A0D04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character" w:styleId="af">
    <w:name w:val="annotation reference"/>
    <w:basedOn w:val="a0"/>
    <w:uiPriority w:val="99"/>
    <w:semiHidden/>
    <w:unhideWhenUsed/>
    <w:rsid w:val="00C21BF0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C21BF0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C21BF0"/>
    <w:rPr>
      <w:rFonts w:ascii="Georgia" w:hAnsi="Georgia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21BF0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21BF0"/>
    <w:rPr>
      <w:rFonts w:ascii="Georgia" w:hAnsi="Georgia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A4E6E"/>
    <w:rPr>
      <w:rFonts w:ascii="Georgia" w:hAnsi="Georgia"/>
      <w:sz w:val="22"/>
    </w:rPr>
  </w:style>
  <w:style w:type="paragraph" w:styleId="1">
    <w:name w:val="heading 1"/>
    <w:next w:val="a"/>
    <w:link w:val="10"/>
    <w:uiPriority w:val="9"/>
    <w:qFormat/>
    <w:rsid w:val="00BC341C"/>
    <w:pPr>
      <w:keepNext/>
      <w:keepLines/>
      <w:spacing w:line="320" w:lineRule="exact"/>
      <w:outlineLvl w:val="0"/>
    </w:pPr>
    <w:rPr>
      <w:rFonts w:ascii="Arial" w:eastAsiaTheme="majorEastAsia" w:hAnsi="Arial" w:cstheme="majorBidi"/>
      <w:b/>
      <w:bCs/>
      <w:color w:val="000000" w:themeColor="text1"/>
      <w:sz w:val="27"/>
      <w:szCs w:val="28"/>
    </w:rPr>
  </w:style>
  <w:style w:type="paragraph" w:styleId="2">
    <w:name w:val="heading 2"/>
    <w:basedOn w:val="a"/>
    <w:next w:val="a"/>
    <w:link w:val="20"/>
    <w:uiPriority w:val="9"/>
    <w:unhideWhenUsed/>
    <w:rsid w:val="00EC070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rsid w:val="00EC070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2537"/>
    <w:pPr>
      <w:tabs>
        <w:tab w:val="center" w:pos="4320"/>
        <w:tab w:val="right" w:pos="864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F2537"/>
  </w:style>
  <w:style w:type="paragraph" w:styleId="a5">
    <w:name w:val="footer"/>
    <w:basedOn w:val="a"/>
    <w:link w:val="a6"/>
    <w:uiPriority w:val="99"/>
    <w:unhideWhenUsed/>
    <w:rsid w:val="00F1077B"/>
    <w:pPr>
      <w:tabs>
        <w:tab w:val="center" w:pos="4320"/>
        <w:tab w:val="right" w:pos="8640"/>
      </w:tabs>
    </w:pPr>
    <w:rPr>
      <w:rFonts w:ascii="Arial" w:hAnsi="Arial"/>
      <w:color w:val="595959" w:themeColor="text1" w:themeTint="A6"/>
      <w:sz w:val="16"/>
    </w:rPr>
  </w:style>
  <w:style w:type="character" w:customStyle="1" w:styleId="a6">
    <w:name w:val="Нижний колонтитул Знак"/>
    <w:basedOn w:val="a0"/>
    <w:link w:val="a5"/>
    <w:uiPriority w:val="99"/>
    <w:rsid w:val="00F1077B"/>
    <w:rPr>
      <w:rFonts w:ascii="Arial" w:hAnsi="Arial"/>
      <w:color w:val="595959" w:themeColor="text1" w:themeTint="A6"/>
      <w:sz w:val="16"/>
    </w:rPr>
  </w:style>
  <w:style w:type="paragraph" w:styleId="a7">
    <w:name w:val="Balloon Text"/>
    <w:basedOn w:val="a"/>
    <w:link w:val="a8"/>
    <w:uiPriority w:val="99"/>
    <w:semiHidden/>
    <w:unhideWhenUsed/>
    <w:rsid w:val="007F2537"/>
    <w:rPr>
      <w:rFonts w:ascii="Lucida Grande" w:hAnsi="Lucida Grande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F2537"/>
    <w:rPr>
      <w:rFonts w:ascii="Lucida Grande" w:hAnsi="Lucida Grande"/>
      <w:sz w:val="18"/>
      <w:szCs w:val="18"/>
    </w:rPr>
  </w:style>
  <w:style w:type="paragraph" w:styleId="a9">
    <w:name w:val="No Spacing"/>
    <w:uiPriority w:val="1"/>
    <w:qFormat/>
    <w:rsid w:val="00EC070F"/>
  </w:style>
  <w:style w:type="character" w:customStyle="1" w:styleId="10">
    <w:name w:val="Заголовок 1 Знак"/>
    <w:basedOn w:val="a0"/>
    <w:link w:val="1"/>
    <w:uiPriority w:val="9"/>
    <w:rsid w:val="00BC341C"/>
    <w:rPr>
      <w:rFonts w:ascii="Arial" w:eastAsiaTheme="majorEastAsia" w:hAnsi="Arial" w:cstheme="majorBidi"/>
      <w:b/>
      <w:bCs/>
      <w:color w:val="000000" w:themeColor="text1"/>
      <w:sz w:val="27"/>
      <w:szCs w:val="28"/>
    </w:rPr>
  </w:style>
  <w:style w:type="character" w:customStyle="1" w:styleId="20">
    <w:name w:val="Заголовок 2 Знак"/>
    <w:basedOn w:val="a0"/>
    <w:link w:val="2"/>
    <w:uiPriority w:val="9"/>
    <w:rsid w:val="00EC07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C070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"/>
    <w:next w:val="a"/>
    <w:link w:val="ab"/>
    <w:uiPriority w:val="10"/>
    <w:qFormat/>
    <w:rsid w:val="00EC07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EC07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Body">
    <w:name w:val="Body"/>
    <w:basedOn w:val="a"/>
    <w:qFormat/>
    <w:rsid w:val="00BC341C"/>
    <w:pPr>
      <w:spacing w:line="260" w:lineRule="exact"/>
    </w:pPr>
    <w:rPr>
      <w:color w:val="595959" w:themeColor="text1" w:themeTint="A6"/>
    </w:rPr>
  </w:style>
  <w:style w:type="paragraph" w:customStyle="1" w:styleId="Address">
    <w:name w:val="Address"/>
    <w:basedOn w:val="a"/>
    <w:rsid w:val="002B36A7"/>
    <w:pPr>
      <w:spacing w:line="180" w:lineRule="exact"/>
    </w:pPr>
    <w:rPr>
      <w:rFonts w:ascii="Gotham Narrow Book" w:hAnsi="Gotham Narrow Book"/>
      <w:color w:val="595959" w:themeColor="text1" w:themeTint="A6"/>
      <w:sz w:val="15"/>
    </w:rPr>
  </w:style>
  <w:style w:type="character" w:styleId="ac">
    <w:name w:val="Hyperlink"/>
    <w:basedOn w:val="a0"/>
    <w:uiPriority w:val="99"/>
    <w:unhideWhenUsed/>
    <w:rsid w:val="004D358E"/>
    <w:rPr>
      <w:color w:val="0000FF" w:themeColor="hyperlink"/>
      <w:u w:val="single"/>
    </w:rPr>
  </w:style>
  <w:style w:type="character" w:styleId="ad">
    <w:name w:val="Placeholder Text"/>
    <w:basedOn w:val="a0"/>
    <w:uiPriority w:val="99"/>
    <w:semiHidden/>
    <w:rsid w:val="002B36A7"/>
    <w:rPr>
      <w:color w:val="808080"/>
    </w:rPr>
  </w:style>
  <w:style w:type="paragraph" w:customStyle="1" w:styleId="Head">
    <w:name w:val="Head"/>
    <w:qFormat/>
    <w:rsid w:val="002B36A7"/>
    <w:pPr>
      <w:numPr>
        <w:numId w:val="1"/>
      </w:numPr>
      <w:spacing w:line="340" w:lineRule="exact"/>
      <w:ind w:left="0" w:firstLine="0"/>
    </w:pPr>
    <w:rPr>
      <w:rFonts w:ascii="Arial" w:eastAsiaTheme="majorEastAsia" w:hAnsi="Arial" w:cstheme="majorBidi"/>
      <w:bCs/>
      <w:color w:val="000000" w:themeColor="text1"/>
      <w:sz w:val="28"/>
      <w:szCs w:val="28"/>
    </w:rPr>
  </w:style>
  <w:style w:type="paragraph" w:customStyle="1" w:styleId="BodyLetter">
    <w:name w:val="Body Letter"/>
    <w:qFormat/>
    <w:rsid w:val="0066141B"/>
    <w:pPr>
      <w:spacing w:line="264" w:lineRule="exact"/>
    </w:pPr>
    <w:rPr>
      <w:rFonts w:ascii="Georgia" w:hAnsi="Georgia"/>
      <w:color w:val="000000" w:themeColor="text1"/>
      <w:sz w:val="22"/>
    </w:rPr>
  </w:style>
  <w:style w:type="paragraph" w:customStyle="1" w:styleId="BasicParagraph">
    <w:name w:val="[Basic Paragraph]"/>
    <w:basedOn w:val="a"/>
    <w:uiPriority w:val="99"/>
    <w:rsid w:val="00C236C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MFBody">
    <w:name w:val="MF Body"/>
    <w:basedOn w:val="a"/>
    <w:rsid w:val="007764B8"/>
    <w:pPr>
      <w:spacing w:line="260" w:lineRule="exact"/>
    </w:pPr>
    <w:rPr>
      <w:color w:val="000000" w:themeColor="text1"/>
    </w:rPr>
  </w:style>
  <w:style w:type="paragraph" w:customStyle="1" w:styleId="MF">
    <w:name w:val="MF"/>
    <w:qFormat/>
    <w:rsid w:val="002D449E"/>
    <w:pPr>
      <w:spacing w:line="500" w:lineRule="exact"/>
    </w:pPr>
    <w:rPr>
      <w:rFonts w:ascii="Arial" w:eastAsiaTheme="majorEastAsia" w:hAnsi="Arial" w:cstheme="majorBidi"/>
      <w:bCs/>
      <w:color w:val="7F7F7F" w:themeColor="text1" w:themeTint="80"/>
      <w:sz w:val="48"/>
      <w:szCs w:val="28"/>
    </w:rPr>
  </w:style>
  <w:style w:type="paragraph" w:customStyle="1" w:styleId="MFTitle">
    <w:name w:val="MF Title"/>
    <w:qFormat/>
    <w:rsid w:val="00D54905"/>
    <w:pPr>
      <w:spacing w:line="400" w:lineRule="exact"/>
    </w:pPr>
    <w:rPr>
      <w:rFonts w:ascii="Arial" w:eastAsiaTheme="majorEastAsia" w:hAnsi="Arial" w:cstheme="majorBidi"/>
      <w:bCs/>
      <w:sz w:val="36"/>
      <w:szCs w:val="28"/>
    </w:rPr>
  </w:style>
  <w:style w:type="paragraph" w:customStyle="1" w:styleId="MFDate">
    <w:name w:val="MF Date"/>
    <w:qFormat/>
    <w:rsid w:val="007764B8"/>
    <w:pPr>
      <w:spacing w:line="260" w:lineRule="exact"/>
    </w:pPr>
    <w:rPr>
      <w:rFonts w:ascii="Arial" w:eastAsiaTheme="majorEastAsia" w:hAnsi="Arial" w:cstheme="majorBidi"/>
      <w:bCs/>
      <w:sz w:val="22"/>
      <w:szCs w:val="28"/>
    </w:rPr>
  </w:style>
  <w:style w:type="paragraph" w:customStyle="1" w:styleId="MFsectionheading">
    <w:name w:val="MF section heading"/>
    <w:qFormat/>
    <w:rsid w:val="007764B8"/>
    <w:pPr>
      <w:numPr>
        <w:numId w:val="2"/>
      </w:numPr>
      <w:spacing w:line="340" w:lineRule="exact"/>
    </w:pPr>
    <w:rPr>
      <w:rFonts w:ascii="Georgia" w:hAnsi="Georgia"/>
      <w:color w:val="595959" w:themeColor="text1" w:themeTint="A6"/>
      <w:sz w:val="28"/>
    </w:rPr>
  </w:style>
  <w:style w:type="paragraph" w:customStyle="1" w:styleId="MFnumberedbody">
    <w:name w:val="MF numbered body"/>
    <w:qFormat/>
    <w:rsid w:val="007764B8"/>
    <w:pPr>
      <w:numPr>
        <w:numId w:val="3"/>
      </w:numPr>
      <w:spacing w:line="260" w:lineRule="exact"/>
    </w:pPr>
    <w:rPr>
      <w:rFonts w:ascii="Georgia" w:hAnsi="Georgia"/>
      <w:b/>
      <w:sz w:val="22"/>
    </w:rPr>
  </w:style>
  <w:style w:type="paragraph" w:customStyle="1" w:styleId="BodyDispatch">
    <w:name w:val="Body Dispatch"/>
    <w:rsid w:val="00A701FD"/>
    <w:pPr>
      <w:spacing w:line="264" w:lineRule="exact"/>
      <w:contextualSpacing/>
    </w:pPr>
    <w:rPr>
      <w:rFonts w:ascii="Georgia" w:hAnsi="Georgia"/>
      <w:sz w:val="22"/>
    </w:rPr>
  </w:style>
  <w:style w:type="paragraph" w:customStyle="1" w:styleId="DHead">
    <w:name w:val="DHead"/>
    <w:qFormat/>
    <w:rsid w:val="00E83DFD"/>
    <w:pPr>
      <w:jc w:val="center"/>
    </w:pPr>
    <w:rPr>
      <w:rFonts w:ascii="Georgia" w:hAnsi="Georgia"/>
      <w:b/>
      <w:sz w:val="22"/>
    </w:rPr>
  </w:style>
  <w:style w:type="paragraph" w:customStyle="1" w:styleId="Numberedbody">
    <w:name w:val="Numbered body"/>
    <w:basedOn w:val="Body"/>
    <w:qFormat/>
    <w:rsid w:val="00046DBC"/>
    <w:pPr>
      <w:ind w:left="369" w:hanging="369"/>
    </w:pPr>
  </w:style>
  <w:style w:type="table" w:styleId="ae">
    <w:name w:val="Table Grid"/>
    <w:basedOn w:val="a1"/>
    <w:uiPriority w:val="59"/>
    <w:rsid w:val="005A4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A0D04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character" w:styleId="af">
    <w:name w:val="annotation reference"/>
    <w:basedOn w:val="a0"/>
    <w:uiPriority w:val="99"/>
    <w:semiHidden/>
    <w:unhideWhenUsed/>
    <w:rsid w:val="00C21BF0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C21BF0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C21BF0"/>
    <w:rPr>
      <w:rFonts w:ascii="Georgia" w:hAnsi="Georgia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21BF0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21BF0"/>
    <w:rPr>
      <w:rFonts w:ascii="Georgia" w:hAnsi="Georg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3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microsoft.com/office/2011/relationships/people" Target="people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microsoft.com/office/2011/relationships/commentsExtended" Target="commentsExtended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37492F374DB4516BED0FC2B8C6117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8AA6B-AD1D-45C1-B1E0-0B2B6EF5D88B}"/>
      </w:docPartPr>
      <w:docPartBody>
        <w:p w:rsidR="000612D2" w:rsidRDefault="00292905" w:rsidP="00292905">
          <w:pPr>
            <w:pStyle w:val="937492F374DB4516BED0FC2B8C61172D"/>
          </w:pPr>
          <w:r w:rsidRPr="00C843BD">
            <w:rPr>
              <w:rStyle w:val="a3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D18A1DE5966243F7B8365C18A8797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596FB4-0733-4893-815E-D8B72C129E5D}"/>
      </w:docPartPr>
      <w:docPartBody>
        <w:p w:rsidR="000612D2" w:rsidRDefault="00292905" w:rsidP="00292905">
          <w:pPr>
            <w:pStyle w:val="D18A1DE5966243F7B8365C18A8797DCB"/>
          </w:pPr>
          <w:r w:rsidRPr="00C843BD">
            <w:rPr>
              <w:rStyle w:val="a3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8889602440D346A88AF4CEDA68EF50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30130E-C54C-4FA9-B662-57F6F07682DA}"/>
      </w:docPartPr>
      <w:docPartBody>
        <w:p w:rsidR="000612D2" w:rsidRDefault="00292905" w:rsidP="00292905">
          <w:pPr>
            <w:pStyle w:val="8889602440D346A88AF4CEDA68EF501E"/>
          </w:pPr>
          <w:r w:rsidRPr="00C843BD">
            <w:rPr>
              <w:rStyle w:val="a3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6951A5CB1FF341D38A4EFC120E9760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F8F41-6A77-41EC-A733-3A9006F584ED}"/>
      </w:docPartPr>
      <w:docPartBody>
        <w:p w:rsidR="000612D2" w:rsidRDefault="00292905" w:rsidP="00292905">
          <w:pPr>
            <w:pStyle w:val="6951A5CB1FF341D38A4EFC120E97608F"/>
          </w:pPr>
          <w:r w:rsidRPr="00C843BD">
            <w:rPr>
              <w:rStyle w:val="a3"/>
              <w:rFonts w:ascii="Arial" w:hAnsi="Arial" w:cs="Arial"/>
              <w:sz w:val="18"/>
              <w:szCs w:val="18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Gotham Narrow Book">
    <w:altName w:val="Times New Roman"/>
    <w:charset w:val="00"/>
    <w:family w:val="auto"/>
    <w:pitch w:val="variable"/>
    <w:sig w:usb0="A000007F" w:usb1="4000004A" w:usb2="00000000" w:usb3="00000000" w:csb0="0000009B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E75"/>
    <w:rsid w:val="000612D2"/>
    <w:rsid w:val="00112B84"/>
    <w:rsid w:val="001D47CA"/>
    <w:rsid w:val="00221E75"/>
    <w:rsid w:val="00292905"/>
    <w:rsid w:val="003077CB"/>
    <w:rsid w:val="004E6A5D"/>
    <w:rsid w:val="006B6FE0"/>
    <w:rsid w:val="00721E1E"/>
    <w:rsid w:val="00892C6B"/>
    <w:rsid w:val="008F6624"/>
    <w:rsid w:val="009A06A4"/>
    <w:rsid w:val="00A571AE"/>
    <w:rsid w:val="00B41531"/>
    <w:rsid w:val="00BA70AE"/>
    <w:rsid w:val="00DC485F"/>
    <w:rsid w:val="00E3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92905"/>
    <w:rPr>
      <w:color w:val="808080"/>
    </w:rPr>
  </w:style>
  <w:style w:type="paragraph" w:customStyle="1" w:styleId="8FE8F1C71FA14A1C9540FB42D5F30233">
    <w:name w:val="8FE8F1C71FA14A1C9540FB42D5F30233"/>
    <w:rsid w:val="00221E75"/>
  </w:style>
  <w:style w:type="paragraph" w:customStyle="1" w:styleId="B7D19ADDF81147CE9F87C83CD6B23499">
    <w:name w:val="B7D19ADDF81147CE9F87C83CD6B23499"/>
    <w:rsid w:val="00112B84"/>
  </w:style>
  <w:style w:type="paragraph" w:customStyle="1" w:styleId="8FE8F1C71FA14A1C9540FB42D5F302331">
    <w:name w:val="8FE8F1C71FA14A1C9540FB42D5F302331"/>
    <w:rsid w:val="00112B84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B7D19ADDF81147CE9F87C83CD6B234991">
    <w:name w:val="B7D19ADDF81147CE9F87C83CD6B234991"/>
    <w:rsid w:val="00112B84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2D7F553075A54285807B983B05061CDE">
    <w:name w:val="2D7F553075A54285807B983B05061CDE"/>
    <w:rsid w:val="00112B84"/>
  </w:style>
  <w:style w:type="paragraph" w:customStyle="1" w:styleId="572544DE4B0B43508B1F3B1EB5F8B07F">
    <w:name w:val="572544DE4B0B43508B1F3B1EB5F8B07F"/>
    <w:rsid w:val="00112B84"/>
  </w:style>
  <w:style w:type="paragraph" w:customStyle="1" w:styleId="B0A45DC7FD544E6C8AC2DA1158115D70">
    <w:name w:val="B0A45DC7FD544E6C8AC2DA1158115D70"/>
    <w:rsid w:val="00112B84"/>
  </w:style>
  <w:style w:type="paragraph" w:customStyle="1" w:styleId="D323B0D0706146309B8CC4B01D9AA06E">
    <w:name w:val="D323B0D0706146309B8CC4B01D9AA06E"/>
    <w:rsid w:val="00112B84"/>
  </w:style>
  <w:style w:type="paragraph" w:customStyle="1" w:styleId="59F30E50DF5943CB9B4A95E14E30D3AD">
    <w:name w:val="59F30E50DF5943CB9B4A95E14E30D3AD"/>
    <w:rsid w:val="00112B84"/>
  </w:style>
  <w:style w:type="paragraph" w:customStyle="1" w:styleId="420F98CAA30F495F8A2F25BAEF84DDA1">
    <w:name w:val="420F98CAA30F495F8A2F25BAEF84DDA1"/>
    <w:rsid w:val="00112B84"/>
  </w:style>
  <w:style w:type="paragraph" w:customStyle="1" w:styleId="937492F374DB4516BED0FC2B8C61172D">
    <w:name w:val="937492F374DB4516BED0FC2B8C61172D"/>
    <w:rsid w:val="00292905"/>
  </w:style>
  <w:style w:type="paragraph" w:customStyle="1" w:styleId="D18A1DE5966243F7B8365C18A8797DCB">
    <w:name w:val="D18A1DE5966243F7B8365C18A8797DCB"/>
    <w:rsid w:val="00292905"/>
  </w:style>
  <w:style w:type="paragraph" w:customStyle="1" w:styleId="8889602440D346A88AF4CEDA68EF501E">
    <w:name w:val="8889602440D346A88AF4CEDA68EF501E"/>
    <w:rsid w:val="00292905"/>
  </w:style>
  <w:style w:type="paragraph" w:customStyle="1" w:styleId="6951A5CB1FF341D38A4EFC120E97608F">
    <w:name w:val="6951A5CB1FF341D38A4EFC120E97608F"/>
    <w:rsid w:val="00292905"/>
  </w:style>
  <w:style w:type="paragraph" w:customStyle="1" w:styleId="55C0EC42B81A4419B5585843739B1BD0">
    <w:name w:val="55C0EC42B81A4419B5585843739B1BD0"/>
    <w:rsid w:val="00292905"/>
  </w:style>
  <w:style w:type="paragraph" w:customStyle="1" w:styleId="924D50D67A9447109D4BA6D24FFCF97C">
    <w:name w:val="924D50D67A9447109D4BA6D24FFCF97C"/>
    <w:rsid w:val="00292905"/>
  </w:style>
  <w:style w:type="paragraph" w:customStyle="1" w:styleId="DEDC8EA0ACEE4007BBA531EEFE8F29C4">
    <w:name w:val="DEDC8EA0ACEE4007BBA531EEFE8F29C4"/>
    <w:rsid w:val="0029290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92905"/>
    <w:rPr>
      <w:color w:val="808080"/>
    </w:rPr>
  </w:style>
  <w:style w:type="paragraph" w:customStyle="1" w:styleId="8FE8F1C71FA14A1C9540FB42D5F30233">
    <w:name w:val="8FE8F1C71FA14A1C9540FB42D5F30233"/>
    <w:rsid w:val="00221E75"/>
  </w:style>
  <w:style w:type="paragraph" w:customStyle="1" w:styleId="B7D19ADDF81147CE9F87C83CD6B23499">
    <w:name w:val="B7D19ADDF81147CE9F87C83CD6B23499"/>
    <w:rsid w:val="00112B84"/>
  </w:style>
  <w:style w:type="paragraph" w:customStyle="1" w:styleId="8FE8F1C71FA14A1C9540FB42D5F302331">
    <w:name w:val="8FE8F1C71FA14A1C9540FB42D5F302331"/>
    <w:rsid w:val="00112B84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B7D19ADDF81147CE9F87C83CD6B234991">
    <w:name w:val="B7D19ADDF81147CE9F87C83CD6B234991"/>
    <w:rsid w:val="00112B84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2D7F553075A54285807B983B05061CDE">
    <w:name w:val="2D7F553075A54285807B983B05061CDE"/>
    <w:rsid w:val="00112B84"/>
  </w:style>
  <w:style w:type="paragraph" w:customStyle="1" w:styleId="572544DE4B0B43508B1F3B1EB5F8B07F">
    <w:name w:val="572544DE4B0B43508B1F3B1EB5F8B07F"/>
    <w:rsid w:val="00112B84"/>
  </w:style>
  <w:style w:type="paragraph" w:customStyle="1" w:styleId="B0A45DC7FD544E6C8AC2DA1158115D70">
    <w:name w:val="B0A45DC7FD544E6C8AC2DA1158115D70"/>
    <w:rsid w:val="00112B84"/>
  </w:style>
  <w:style w:type="paragraph" w:customStyle="1" w:styleId="D323B0D0706146309B8CC4B01D9AA06E">
    <w:name w:val="D323B0D0706146309B8CC4B01D9AA06E"/>
    <w:rsid w:val="00112B84"/>
  </w:style>
  <w:style w:type="paragraph" w:customStyle="1" w:styleId="59F30E50DF5943CB9B4A95E14E30D3AD">
    <w:name w:val="59F30E50DF5943CB9B4A95E14E30D3AD"/>
    <w:rsid w:val="00112B84"/>
  </w:style>
  <w:style w:type="paragraph" w:customStyle="1" w:styleId="420F98CAA30F495F8A2F25BAEF84DDA1">
    <w:name w:val="420F98CAA30F495F8A2F25BAEF84DDA1"/>
    <w:rsid w:val="00112B84"/>
  </w:style>
  <w:style w:type="paragraph" w:customStyle="1" w:styleId="937492F374DB4516BED0FC2B8C61172D">
    <w:name w:val="937492F374DB4516BED0FC2B8C61172D"/>
    <w:rsid w:val="00292905"/>
  </w:style>
  <w:style w:type="paragraph" w:customStyle="1" w:styleId="D18A1DE5966243F7B8365C18A8797DCB">
    <w:name w:val="D18A1DE5966243F7B8365C18A8797DCB"/>
    <w:rsid w:val="00292905"/>
  </w:style>
  <w:style w:type="paragraph" w:customStyle="1" w:styleId="8889602440D346A88AF4CEDA68EF501E">
    <w:name w:val="8889602440D346A88AF4CEDA68EF501E"/>
    <w:rsid w:val="00292905"/>
  </w:style>
  <w:style w:type="paragraph" w:customStyle="1" w:styleId="6951A5CB1FF341D38A4EFC120E97608F">
    <w:name w:val="6951A5CB1FF341D38A4EFC120E97608F"/>
    <w:rsid w:val="00292905"/>
  </w:style>
  <w:style w:type="paragraph" w:customStyle="1" w:styleId="55C0EC42B81A4419B5585843739B1BD0">
    <w:name w:val="55C0EC42B81A4419B5585843739B1BD0"/>
    <w:rsid w:val="00292905"/>
  </w:style>
  <w:style w:type="paragraph" w:customStyle="1" w:styleId="924D50D67A9447109D4BA6D24FFCF97C">
    <w:name w:val="924D50D67A9447109D4BA6D24FFCF97C"/>
    <w:rsid w:val="00292905"/>
  </w:style>
  <w:style w:type="paragraph" w:customStyle="1" w:styleId="DEDC8EA0ACEE4007BBA531EEFE8F29C4">
    <w:name w:val="DEDC8EA0ACEE4007BBA531EEFE8F29C4"/>
    <w:rsid w:val="002929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king Document" ma:contentTypeID="0x01010014768F94803F42BEA62C5B7969543DC700E7C9E7BD38A4B041A4A7349CCDA79F8C" ma:contentTypeVersion="117" ma:contentTypeDescription="A work in progress document. &#10;Retention period upon archiving: 0 years." ma:contentTypeScope="" ma:versionID="8bddf388a920d9b26f70ead81cc60721">
  <xsd:schema xmlns:xsd="http://www.w3.org/2001/XMLSchema" xmlns:xs="http://www.w3.org/2001/XMLSchema" xmlns:p="http://schemas.microsoft.com/office/2006/metadata/properties" xmlns:ns2="c1697bf1-7ec5-4f72-8d1a-9135e2efaa78" targetNamespace="http://schemas.microsoft.com/office/2006/metadata/properties" ma:root="true" ma:fieldsID="3f1397feae3892b68a5ffe5dbc578aa3" ns2:_="">
    <xsd:import namespace="c1697bf1-7ec5-4f72-8d1a-9135e2efaa78"/>
    <xsd:element name="properties">
      <xsd:complexType>
        <xsd:sequence>
          <xsd:element name="documentManagement">
            <xsd:complexType>
              <xsd:all>
                <xsd:element ref="ns2:Grant_x0020_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697bf1-7ec5-4f72-8d1a-9135e2efaa78" elementFormDefault="qualified">
    <xsd:import namespace="http://schemas.microsoft.com/office/2006/documentManagement/types"/>
    <xsd:import namespace="http://schemas.microsoft.com/office/infopath/2007/PartnerControls"/>
    <xsd:element name="Grant_x0020_Name" ma:index="5" nillable="true" ma:displayName="Grant Name" ma:internalName="Grant_x0020_Name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c097f1e6-5941-48e7-ac45-8c5509127d4f" ContentTypeId="0x01010014768F94803F42BEA62C5B7969543DC7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ant_x0020_Name xmlns="c1697bf1-7ec5-4f72-8d1a-9135e2efaa78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14701-6B3B-4776-A15C-7B5AF66646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697bf1-7ec5-4f72-8d1a-9135e2efaa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E0D8B3-24C5-4D00-8AA1-20D28C96CF3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716F71F-5884-491A-80B7-4FF9E9DA5616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467BD9D6-BE96-4795-BB72-ED25649AA18C}">
  <ds:schemaRefs>
    <ds:schemaRef ds:uri="http://schemas.microsoft.com/office/2006/metadata/properties"/>
    <ds:schemaRef ds:uri="http://schemas.microsoft.com/office/infopath/2007/PartnerControls"/>
    <ds:schemaRef ds:uri="c1697bf1-7ec5-4f72-8d1a-9135e2efaa78"/>
  </ds:schemaRefs>
</ds:datastoreItem>
</file>

<file path=customXml/itemProps5.xml><?xml version="1.0" encoding="utf-8"?>
<ds:datastoreItem xmlns:ds="http://schemas.openxmlformats.org/officeDocument/2006/customXml" ds:itemID="{560727BB-C9C5-4C40-83FA-94FBB7A1D046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C85961D2-09AA-46A6-B2B5-418A507FE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1990</Words>
  <Characters>11349</Characters>
  <Application>Microsoft Office Word</Application>
  <DocSecurity>0</DocSecurity>
  <Lines>94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Standard Word Template</vt:lpstr>
      <vt:lpstr>Standard Word Template</vt:lpstr>
    </vt:vector>
  </TitlesOfParts>
  <Company>SPecialiST RePack</Company>
  <LinksUpToDate>false</LinksUpToDate>
  <CharactersWithSpaces>13313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Word Template</dc:title>
  <dc:creator>Aminata Seydi</dc:creator>
  <cp:lastModifiedBy>Work</cp:lastModifiedBy>
  <cp:revision>3</cp:revision>
  <cp:lastPrinted>2014-12-17T22:46:00Z</cp:lastPrinted>
  <dcterms:created xsi:type="dcterms:W3CDTF">2017-08-30T07:30:00Z</dcterms:created>
  <dcterms:modified xsi:type="dcterms:W3CDTF">2017-08-30T07:39:00Z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0x01010014768F94803F42BEA62C5B7969543DC700E7C9E7BD38A4B041A4A7349CCDA79F8C</vt:lpwstr>
  </property>
  <property fmtid="{D5CDD505-2E9C-101B-9397-08002B2CF9AE}" pid="3" name="Author">
    <vt:lpwstr>10;#;UserInfo</vt:lpwstr>
  </property>
  <property fmtid="{D5CDD505-2E9C-101B-9397-08002B2CF9AE}" pid="4" name="URL">
    <vt:lpwstr/>
  </property>
  <property fmtid="{D5CDD505-2E9C-101B-9397-08002B2CF9AE}" pid="5" name="Editor">
    <vt:lpwstr>11;#;UserInfo</vt:lpwstr>
  </property>
  <property fmtid="{D5CDD505-2E9C-101B-9397-08002B2CF9AE}" pid="6" name="Created">
    <vt:filetime>2015-04-15T07:51:09Z</vt:filetime>
  </property>
  <property fmtid="{D5CDD505-2E9C-101B-9397-08002B2CF9AE}" pid="7" name="Modified">
    <vt:filetime>2015-07-10T12:28:28Z</vt:filetime>
  </property>
  <property fmtid="{D5CDD505-2E9C-101B-9397-08002B2CF9AE}" pid="8" name="_dlc_DocIdItemGuid">
    <vt:lpwstr>19ee0930-905f-43e5-8732-b8bf505666e8</vt:lpwstr>
  </property>
  <property fmtid="{D5CDD505-2E9C-101B-9397-08002B2CF9AE}" pid="9" name="_dlc_DocId">
    <vt:lpwstr>K2YUZTE2FJW7-1355118840-985</vt:lpwstr>
  </property>
  <property fmtid="{D5CDD505-2E9C-101B-9397-08002B2CF9AE}" pid="10" name="_dlc_DocIdUrl">
    <vt:lpwstr>https://tgf.sharepoint.com/sites/TSGMT9/KGZ2/_layouts/15/DocIdRedir.aspx?ID=K2YUZTE2FJW7-1355118840-985, K2YUZTE2FJW7-1355118840-985</vt:lpwstr>
  </property>
</Properties>
</file>