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1978" w14:textId="77777777" w:rsidR="00BF283E" w:rsidRDefault="00BF283E" w:rsidP="00B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Проект </w:t>
      </w:r>
    </w:p>
    <w:p w14:paraId="292BE5DD" w14:textId="77777777" w:rsidR="00BF283E" w:rsidRDefault="00BF283E" w:rsidP="00B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E1DE3" w14:textId="77777777" w:rsidR="00BF283E" w:rsidRPr="001F76AA" w:rsidRDefault="00BF283E" w:rsidP="00BF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7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МИНИСТРОВ</w:t>
      </w:r>
      <w:r w:rsidRPr="001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 </w:t>
      </w:r>
      <w:r w:rsidRPr="001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6D55B2" w14:textId="77777777" w:rsidR="00BF283E" w:rsidRPr="001F76AA" w:rsidRDefault="00BF283E" w:rsidP="00BF283E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77D6B67" w14:textId="77777777" w:rsidR="00BF283E" w:rsidRPr="001F76AA" w:rsidRDefault="00BF283E" w:rsidP="00BF283E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76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Координационном совете по общественному здравоохранению при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Кабинете Министров</w:t>
      </w:r>
      <w:r w:rsidRPr="001F76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Кыргызской Республики</w:t>
      </w:r>
    </w:p>
    <w:p w14:paraId="418E0ACF" w14:textId="77777777" w:rsidR="00BF283E" w:rsidRPr="001F76AA" w:rsidRDefault="00BF283E" w:rsidP="00BF283E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141907A" w14:textId="77777777" w:rsidR="00BF283E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053AA" w14:textId="77777777" w:rsidR="00BF283E" w:rsidRPr="001F76AA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6AA">
        <w:rPr>
          <w:rFonts w:ascii="Times New Roman" w:hAnsi="Times New Roman" w:cs="Times New Roman"/>
          <w:sz w:val="28"/>
          <w:szCs w:val="28"/>
        </w:rPr>
        <w:t xml:space="preserve">В целях усиления координации и принятия эффективных мер по решению проблем общественного здравоохранения, направленных на охрану и укрепление здоровья населения, в соответствии со статьями </w:t>
      </w:r>
      <w:hyperlink r:id="rId4" w:anchor="st_10" w:history="1">
        <w:r w:rsidRPr="001F76AA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3,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83E">
        <w:rPr>
          <w:rFonts w:ascii="Times New Roman" w:hAnsi="Times New Roman" w:cs="Times New Roman"/>
          <w:sz w:val="28"/>
          <w:szCs w:val="28"/>
        </w:rPr>
        <w:t>16</w:t>
      </w:r>
      <w:r w:rsidRPr="001F76A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anchor="st_17" w:history="1">
        <w:r w:rsidRPr="001F76AA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1F76AA">
        <w:rPr>
          <w:rFonts w:ascii="Times New Roman" w:hAnsi="Times New Roman" w:cs="Times New Roman"/>
          <w:sz w:val="28"/>
          <w:szCs w:val="28"/>
        </w:rPr>
        <w:t xml:space="preserve"> конституционного Закона Кыргызской Республики "О </w:t>
      </w:r>
      <w:r>
        <w:rPr>
          <w:rFonts w:ascii="Times New Roman" w:hAnsi="Times New Roman" w:cs="Times New Roman"/>
          <w:sz w:val="28"/>
          <w:szCs w:val="28"/>
        </w:rPr>
        <w:t>Кабинете Министров</w:t>
      </w:r>
      <w:r w:rsidRPr="001F76AA">
        <w:rPr>
          <w:rFonts w:ascii="Times New Roman" w:hAnsi="Times New Roman" w:cs="Times New Roman"/>
          <w:sz w:val="28"/>
          <w:szCs w:val="28"/>
        </w:rPr>
        <w:t xml:space="preserve"> Кыргызской Республики"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 Министров</w:t>
      </w:r>
      <w:r w:rsidRPr="001F76AA">
        <w:rPr>
          <w:rFonts w:ascii="Times New Roman" w:hAnsi="Times New Roman" w:cs="Times New Roman"/>
          <w:sz w:val="28"/>
          <w:szCs w:val="28"/>
        </w:rPr>
        <w:t xml:space="preserve"> Кыргызской Республики постановляет:</w:t>
      </w:r>
    </w:p>
    <w:p w14:paraId="63A67534" w14:textId="77777777" w:rsidR="00BF283E" w:rsidRPr="001F76AA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6AA">
        <w:rPr>
          <w:rFonts w:ascii="Times New Roman" w:hAnsi="Times New Roman" w:cs="Times New Roman"/>
          <w:sz w:val="28"/>
          <w:szCs w:val="28"/>
        </w:rPr>
        <w:t xml:space="preserve">1. Образовать Координационный совет по общественному здравоохранению при </w:t>
      </w:r>
      <w:r>
        <w:rPr>
          <w:rFonts w:ascii="Times New Roman" w:hAnsi="Times New Roman" w:cs="Times New Roman"/>
          <w:sz w:val="28"/>
          <w:szCs w:val="28"/>
        </w:rPr>
        <w:t>Кабинете Министров</w:t>
      </w:r>
      <w:r w:rsidRPr="001F76AA">
        <w:rPr>
          <w:rFonts w:ascii="Times New Roman" w:hAnsi="Times New Roman" w:cs="Times New Roman"/>
          <w:sz w:val="28"/>
          <w:szCs w:val="28"/>
        </w:rPr>
        <w:t xml:space="preserve"> Кыргызской Республики (далее - Координационный совет).</w:t>
      </w:r>
    </w:p>
    <w:p w14:paraId="03EB2609" w14:textId="77777777" w:rsidR="00BF283E" w:rsidRPr="00954E5E" w:rsidRDefault="00BF283E" w:rsidP="00BF283E">
      <w:pPr>
        <w:pStyle w:val="tkRedakcija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E5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2. Утвердить </w:t>
      </w:r>
      <w:hyperlink r:id="rId6" w:history="1">
        <w:r w:rsidRPr="00954E5E">
          <w:rPr>
            <w:rFonts w:ascii="Times New Roman" w:hAnsi="Times New Roman" w:cs="Times New Roman"/>
            <w:i w:val="0"/>
            <w:iCs w:val="0"/>
            <w:sz w:val="28"/>
            <w:szCs w:val="28"/>
          </w:rPr>
          <w:t>Положение</w:t>
        </w:r>
      </w:hyperlink>
      <w:r w:rsidRPr="00954E5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 Координационном совете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согласно приложению, к настоящему постановлению</w:t>
      </w:r>
      <w:r w:rsidRPr="00954E5E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6F1EC816" w14:textId="77777777" w:rsidR="00BF283E" w:rsidRPr="00B115B8" w:rsidRDefault="00BF283E" w:rsidP="00BF283E">
      <w:pPr>
        <w:pStyle w:val="tkTekst"/>
        <w:rPr>
          <w:rFonts w:ascii="Times New Roman" w:hAnsi="Times New Roman" w:cs="Times New Roman"/>
          <w:sz w:val="28"/>
          <w:szCs w:val="28"/>
        </w:rPr>
      </w:pPr>
      <w:r w:rsidRPr="001F76AA">
        <w:rPr>
          <w:rFonts w:ascii="Times New Roman" w:hAnsi="Times New Roman" w:cs="Times New Roman"/>
          <w:sz w:val="28"/>
          <w:szCs w:val="28"/>
        </w:rPr>
        <w:t xml:space="preserve">3. </w:t>
      </w:r>
      <w:r w:rsidRPr="00B115B8">
        <w:rPr>
          <w:rFonts w:ascii="Times New Roman" w:hAnsi="Times New Roman" w:cs="Times New Roman"/>
          <w:sz w:val="28"/>
          <w:szCs w:val="28"/>
        </w:rPr>
        <w:t>Министерству здравоохранения Кыргызской Республики:</w:t>
      </w:r>
    </w:p>
    <w:p w14:paraId="0AEEE344" w14:textId="77777777" w:rsidR="00BF283E" w:rsidRPr="00B115B8" w:rsidRDefault="00BF283E" w:rsidP="00BF283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недельный срок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</w:t>
      </w:r>
      <w:r w:rsidRPr="00B1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внести в установленном порядке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Президента</w:t>
      </w:r>
      <w:r w:rsidRPr="00B1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проект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Кабинета министров </w:t>
      </w:r>
      <w:r w:rsidRPr="00B1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 об утверждении персонального состава Координационного совета по общественному здравоохранению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Кабинете министров </w:t>
      </w:r>
      <w:r w:rsidRPr="00B1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Республики, а также предложения о проведении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B11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по вопросу образования комитетов и утверждения их составов и положений о них;</w:t>
      </w:r>
    </w:p>
    <w:p w14:paraId="09915124" w14:textId="77777777" w:rsidR="00BF283E" w:rsidRPr="00B115B8" w:rsidRDefault="00BF283E" w:rsidP="00BF283E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привести свои решения в соответствие с настоящим постановлением.</w:t>
      </w:r>
    </w:p>
    <w:p w14:paraId="26E296B7" w14:textId="77777777" w:rsidR="00BF283E" w:rsidRPr="001F76AA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F76A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5DBCACA4" w14:textId="77777777" w:rsidR="00BF283E" w:rsidRPr="00954E5E" w:rsidRDefault="00BF283E" w:rsidP="00BF283E">
      <w:pPr>
        <w:pStyle w:val="tkForma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- п</w:t>
      </w:r>
      <w:r w:rsidRPr="00954E5E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остановление Правительства Кыргызской Республики</w:t>
      </w: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 «О</w:t>
      </w:r>
      <w:r w:rsidRPr="00954E5E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К</w:t>
      </w:r>
      <w:r w:rsidRPr="00954E5E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оординационном совете по общественному здравоохранению при </w:t>
      </w:r>
      <w:r w:rsidRPr="001C1E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Правительстве Кыргызской Республики</w:t>
      </w: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»</w:t>
      </w:r>
      <w:r w:rsidRPr="00954E5E">
        <w:rPr>
          <w:rFonts w:ascii="Times New Roman" w:hAnsi="Times New Roman" w:cs="Times New Roman"/>
          <w:b w:val="0"/>
          <w:iCs/>
          <w:caps w:val="0"/>
          <w:sz w:val="28"/>
          <w:szCs w:val="28"/>
        </w:rPr>
        <w:t xml:space="preserve"> </w:t>
      </w:r>
      <w:r w:rsidRPr="00BB1E71">
        <w:rPr>
          <w:rFonts w:ascii="Times New Roman" w:hAnsi="Times New Roman" w:cs="Times New Roman"/>
          <w:b w:val="0"/>
          <w:iCs/>
          <w:caps w:val="0"/>
          <w:sz w:val="28"/>
          <w:szCs w:val="28"/>
        </w:rPr>
        <w:t>от 26 июня 2014 года № 352</w:t>
      </w:r>
      <w:r>
        <w:rPr>
          <w:rFonts w:ascii="Times New Roman" w:hAnsi="Times New Roman" w:cs="Times New Roman"/>
          <w:b w:val="0"/>
          <w:iCs/>
          <w:caps w:val="0"/>
          <w:sz w:val="28"/>
          <w:szCs w:val="28"/>
        </w:rPr>
        <w:t>;</w:t>
      </w:r>
    </w:p>
    <w:p w14:paraId="2A37F854" w14:textId="77777777" w:rsidR="00BF283E" w:rsidRPr="00954E5E" w:rsidRDefault="00BF283E" w:rsidP="00BF283E">
      <w:pPr>
        <w:pStyle w:val="tkForma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4E5E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- постановление </w:t>
      </w:r>
      <w:r w:rsidRPr="001C1E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Правительства Кыргызской Республики «О </w:t>
      </w:r>
      <w:r w:rsidRPr="00954E5E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внесении изменений и дополнения в постановление </w:t>
      </w:r>
      <w:r w:rsidRPr="001C1E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Правительства Кыргызской Республики </w:t>
      </w: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«</w:t>
      </w:r>
      <w:r w:rsidRPr="00954E5E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О </w:t>
      </w:r>
      <w:r w:rsidRPr="001C1E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К</w:t>
      </w:r>
      <w:r w:rsidRPr="00954E5E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оординационном совете по общественному здравоохранению при </w:t>
      </w:r>
      <w:r w:rsidRPr="001C1E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Правительстве Кыргызской Республики</w:t>
      </w: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»</w:t>
      </w:r>
      <w:r w:rsidRPr="00954E5E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 от 26 июня 2014 года № 352» от 11 мая 2017 года № 266, </w:t>
      </w:r>
    </w:p>
    <w:p w14:paraId="403E85CF" w14:textId="77777777" w:rsidR="00BF283E" w:rsidRPr="00B115B8" w:rsidRDefault="00BF283E" w:rsidP="00BF283E">
      <w:pPr>
        <w:pStyle w:val="tkForm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E5E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- постановление </w:t>
      </w:r>
      <w:r w:rsidRPr="001C1E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Правительства Кыргызской Республики «О </w:t>
      </w:r>
      <w:r w:rsidRPr="00954E5E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внесении изменений в постановление </w:t>
      </w:r>
      <w:r w:rsidRPr="001C1E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lastRenderedPageBreak/>
        <w:t xml:space="preserve">Правительства Кыргызской Республики </w:t>
      </w: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«</w:t>
      </w:r>
      <w:r w:rsidRPr="00954E5E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К</w:t>
      </w:r>
      <w:r w:rsidRPr="00954E5E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оординационном совете по общественному здравоохранению при </w:t>
      </w:r>
      <w:r w:rsidRPr="001C1E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Правительстве Кыргызской Республики</w:t>
      </w: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»</w:t>
      </w:r>
      <w:r w:rsidRPr="00954E5E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 от 26 июня 2014 года № 352»</w:t>
      </w: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 от </w:t>
      </w:r>
      <w:r w:rsidRPr="00954E5E">
        <w:rPr>
          <w:rFonts w:ascii="Times New Roman" w:hAnsi="Times New Roman" w:cs="Times New Roman"/>
          <w:b w:val="0"/>
          <w:iCs/>
          <w:caps w:val="0"/>
          <w:sz w:val="28"/>
          <w:szCs w:val="28"/>
        </w:rPr>
        <w:t>20 августа 2019 года № 410</w:t>
      </w:r>
      <w:r>
        <w:rPr>
          <w:rFonts w:ascii="Times New Roman" w:hAnsi="Times New Roman" w:cs="Times New Roman"/>
          <w:b w:val="0"/>
          <w:iCs/>
          <w:caps w:val="0"/>
          <w:sz w:val="28"/>
          <w:szCs w:val="28"/>
        </w:rPr>
        <w:t xml:space="preserve">. </w:t>
      </w:r>
    </w:p>
    <w:p w14:paraId="39A02121" w14:textId="77777777" w:rsidR="00BF283E" w:rsidRPr="001F76AA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F76A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в течении 10 дней </w:t>
      </w:r>
      <w:r w:rsidRPr="001F76AA"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</w:p>
    <w:p w14:paraId="4F23BB0A" w14:textId="77777777" w:rsidR="00BF283E" w:rsidRPr="001C1EAA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1EA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Pr="00B115B8">
        <w:rPr>
          <w:rFonts w:ascii="Times New Roman" w:hAnsi="Times New Roman" w:cs="Times New Roman" w:hint="eastAsia"/>
          <w:i/>
          <w:sz w:val="28"/>
          <w:szCs w:val="28"/>
        </w:rPr>
        <w:t>Управление</w:t>
      </w:r>
      <w:r w:rsidRPr="00B11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5B8">
        <w:rPr>
          <w:rFonts w:ascii="Times New Roman" w:hAnsi="Times New Roman" w:cs="Times New Roman" w:hint="eastAsia"/>
          <w:i/>
          <w:sz w:val="28"/>
          <w:szCs w:val="28"/>
        </w:rPr>
        <w:t>контроля</w:t>
      </w:r>
      <w:r w:rsidRPr="00B11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5B8">
        <w:rPr>
          <w:rFonts w:ascii="Times New Roman" w:hAnsi="Times New Roman" w:cs="Times New Roman" w:hint="eastAsia"/>
          <w:i/>
          <w:sz w:val="28"/>
          <w:szCs w:val="28"/>
        </w:rPr>
        <w:t>исполнения</w:t>
      </w:r>
      <w:r w:rsidRPr="00B11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5B8">
        <w:rPr>
          <w:rFonts w:ascii="Times New Roman" w:hAnsi="Times New Roman" w:cs="Times New Roman" w:hint="eastAsia"/>
          <w:i/>
          <w:sz w:val="28"/>
          <w:szCs w:val="28"/>
        </w:rPr>
        <w:t>решений</w:t>
      </w:r>
      <w:r w:rsidRPr="00B11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5B8">
        <w:rPr>
          <w:rFonts w:ascii="Times New Roman" w:hAnsi="Times New Roman" w:cs="Times New Roman" w:hint="eastAsia"/>
          <w:i/>
          <w:sz w:val="28"/>
          <w:szCs w:val="28"/>
        </w:rPr>
        <w:t>Президента</w:t>
      </w:r>
      <w:r w:rsidRPr="00B11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5B8">
        <w:rPr>
          <w:rFonts w:ascii="Times New Roman" w:hAnsi="Times New Roman" w:cs="Times New Roman" w:hint="eastAsia"/>
          <w:i/>
          <w:sz w:val="28"/>
          <w:szCs w:val="28"/>
        </w:rPr>
        <w:t>и</w:t>
      </w:r>
      <w:r w:rsidRPr="00B11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5B8">
        <w:rPr>
          <w:rFonts w:ascii="Times New Roman" w:hAnsi="Times New Roman" w:cs="Times New Roman" w:hint="eastAsia"/>
          <w:i/>
          <w:sz w:val="28"/>
          <w:szCs w:val="28"/>
        </w:rPr>
        <w:t>Кабинета</w:t>
      </w:r>
      <w:r w:rsidRPr="00B11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5B8">
        <w:rPr>
          <w:rFonts w:ascii="Times New Roman" w:hAnsi="Times New Roman" w:cs="Times New Roman" w:hint="eastAsia"/>
          <w:i/>
          <w:sz w:val="28"/>
          <w:szCs w:val="28"/>
        </w:rPr>
        <w:t>Министров</w:t>
      </w:r>
      <w:r w:rsidRPr="00B115B8">
        <w:rPr>
          <w:rFonts w:ascii="Times New Roman" w:hAnsi="Times New Roman" w:cs="Times New Roman"/>
          <w:i/>
          <w:sz w:val="28"/>
          <w:szCs w:val="28"/>
        </w:rPr>
        <w:t xml:space="preserve"> Администрации Президента</w:t>
      </w:r>
      <w:r w:rsidRPr="001C1EAA">
        <w:rPr>
          <w:rFonts w:ascii="Times New Roman" w:hAnsi="Times New Roman" w:cs="Times New Roman"/>
          <w:sz w:val="28"/>
          <w:szCs w:val="28"/>
        </w:rPr>
        <w:t xml:space="preserve"> Кыргызской Республики.</w:t>
      </w:r>
    </w:p>
    <w:p w14:paraId="28CB567C" w14:textId="77777777" w:rsidR="00BF283E" w:rsidRDefault="00BF283E" w:rsidP="00BF2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1A373" w14:textId="77777777" w:rsidR="00BF283E" w:rsidRDefault="00BF283E" w:rsidP="00BF2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Кабинета министров</w:t>
      </w:r>
    </w:p>
    <w:p w14:paraId="6EA8226E" w14:textId="77777777" w:rsidR="00BF283E" w:rsidRDefault="00BF283E" w:rsidP="00BF2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 </w:t>
      </w:r>
    </w:p>
    <w:p w14:paraId="433DC3E2" w14:textId="77777777" w:rsidR="00BF283E" w:rsidRDefault="00BF283E" w:rsidP="00BF28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3907A90" w14:textId="77777777" w:rsidR="00BF283E" w:rsidRDefault="00BF283E" w:rsidP="00BF2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AA866" w14:textId="77777777" w:rsidR="00BF283E" w:rsidRDefault="00BF283E" w:rsidP="00BF2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Приложение </w:t>
      </w:r>
    </w:p>
    <w:p w14:paraId="3BDB32D6" w14:textId="77777777" w:rsidR="00BF283E" w:rsidRPr="001F76AA" w:rsidRDefault="00BF283E" w:rsidP="00BF2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F283E" w:rsidRPr="001F76AA" w:rsidDel="001C1EAA" w14:paraId="46972416" w14:textId="77777777" w:rsidTr="00B115B8">
        <w:trPr>
          <w:del w:id="0" w:author="user" w:date="2022-03-06T20:55:00Z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A1727" w14:textId="77777777" w:rsidR="00BF283E" w:rsidRPr="001F76AA" w:rsidRDefault="00BF283E" w:rsidP="00B115B8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502F91" w14:textId="77777777" w:rsidR="00BF283E" w:rsidRDefault="00BF283E" w:rsidP="00BF283E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76AA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323DA3C5" w14:textId="77777777" w:rsidR="00BF283E" w:rsidRPr="001F76AA" w:rsidRDefault="00BF283E" w:rsidP="00BF283E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76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Координационном совете по общественному здравоохранению при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Кабинете Министров</w:t>
      </w:r>
      <w:r w:rsidRPr="001F76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Кыргызской Республики</w:t>
      </w:r>
    </w:p>
    <w:p w14:paraId="01C08B18" w14:textId="77777777" w:rsidR="00BF283E" w:rsidRDefault="00BF283E" w:rsidP="00BF283E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2A4D8FB" w14:textId="77777777" w:rsidR="00BF283E" w:rsidRDefault="00BF283E" w:rsidP="00BF283E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bCs w:val="0"/>
          <w:sz w:val="28"/>
          <w:szCs w:val="28"/>
        </w:rPr>
      </w:pPr>
      <w:r w:rsidRPr="00B115B8">
        <w:rPr>
          <w:rFonts w:ascii="Times New Roman" w:hAnsi="Times New Roman" w:cs="Times New Roman"/>
          <w:bCs w:val="0"/>
          <w:sz w:val="28"/>
          <w:szCs w:val="28"/>
        </w:rPr>
        <w:t>1. Общие положения</w:t>
      </w:r>
    </w:p>
    <w:p w14:paraId="1924F70C" w14:textId="77777777" w:rsidR="00BF283E" w:rsidRPr="00B115B8" w:rsidRDefault="00BF283E" w:rsidP="00BF283E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3A263404" w14:textId="77777777" w:rsidR="00BF283E" w:rsidRPr="001F76AA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6AA">
        <w:rPr>
          <w:rFonts w:ascii="Times New Roman" w:hAnsi="Times New Roman" w:cs="Times New Roman"/>
          <w:sz w:val="28"/>
          <w:szCs w:val="28"/>
        </w:rPr>
        <w:t xml:space="preserve">1. Координационный совет по общественному здравоохранению при </w:t>
      </w:r>
      <w:r>
        <w:rPr>
          <w:rFonts w:ascii="Times New Roman" w:hAnsi="Times New Roman" w:cs="Times New Roman"/>
          <w:sz w:val="28"/>
          <w:szCs w:val="28"/>
        </w:rPr>
        <w:t>Кабинете Министров</w:t>
      </w:r>
      <w:r w:rsidRPr="001F76AA">
        <w:rPr>
          <w:rFonts w:ascii="Times New Roman" w:hAnsi="Times New Roman" w:cs="Times New Roman"/>
          <w:sz w:val="28"/>
          <w:szCs w:val="28"/>
        </w:rPr>
        <w:t xml:space="preserve"> Кыргызской Республики (далее - Координационный совет) создан в целях принятия эффективных мер, направленных на охрану и укрепление здоровья населения Кыргызской Республики, соблюдения Международных медико-санитарных правил (2005 год) государственными и негосударственными органами.</w:t>
      </w:r>
    </w:p>
    <w:p w14:paraId="66A6612E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6AA">
        <w:rPr>
          <w:rFonts w:ascii="Times New Roman" w:hAnsi="Times New Roman" w:cs="Times New Roman"/>
          <w:sz w:val="28"/>
          <w:szCs w:val="28"/>
        </w:rPr>
        <w:t xml:space="preserve">2. Координационный совет возглавляется председателем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7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заметсителем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Кабинета министров</w:t>
      </w:r>
      <w:r w:rsidRPr="001F76AA">
        <w:rPr>
          <w:rFonts w:ascii="Times New Roman" w:hAnsi="Times New Roman" w:cs="Times New Roman"/>
          <w:sz w:val="28"/>
          <w:szCs w:val="28"/>
        </w:rPr>
        <w:t xml:space="preserve"> Кыргызской Республики; заместителем председателя Координационного совета является министр</w:t>
      </w:r>
      <w:r w:rsidRPr="00D55572">
        <w:rPr>
          <w:rFonts w:ascii="Times New Roman" w:hAnsi="Times New Roman" w:cs="Times New Roman"/>
          <w:sz w:val="28"/>
          <w:szCs w:val="28"/>
        </w:rPr>
        <w:t xml:space="preserve"> здравоохранения Кыргызской Республики. Координационный совет действует на общественных началах.</w:t>
      </w:r>
    </w:p>
    <w:p w14:paraId="17EB18DA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 xml:space="preserve">3. В состав Координационного совета входят руководители министерств, государственных комитетов, административных ведомств, органов местного самоуправления, общественных и некоммерческих организаций, в том числе лиц, живущих или пострадавших от особо опасных заболеваний, или лиц, представляющих их, а также представители общественного совета Министерства здравоохранения. Состав Координационного совета утверждается </w:t>
      </w:r>
      <w:r>
        <w:rPr>
          <w:rFonts w:ascii="Times New Roman" w:hAnsi="Times New Roman" w:cs="Times New Roman"/>
          <w:sz w:val="28"/>
          <w:szCs w:val="28"/>
        </w:rPr>
        <w:t>Председателем Кабинета министров</w:t>
      </w:r>
      <w:r w:rsidRPr="00D55572">
        <w:rPr>
          <w:rFonts w:ascii="Times New Roman" w:hAnsi="Times New Roman" w:cs="Times New Roman"/>
          <w:sz w:val="28"/>
          <w:szCs w:val="28"/>
        </w:rPr>
        <w:t xml:space="preserve"> Кыргызской Республики.</w:t>
      </w:r>
    </w:p>
    <w:p w14:paraId="31250F54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 xml:space="preserve">При необходимости на заседания Координационного совета по решению его председателя могут быть приглашены депутаты </w:t>
      </w:r>
      <w:proofErr w:type="spellStart"/>
      <w:r w:rsidRPr="00D55572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D55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572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Pr="00D55572">
        <w:rPr>
          <w:rFonts w:ascii="Times New Roman" w:hAnsi="Times New Roman" w:cs="Times New Roman"/>
          <w:sz w:val="28"/>
          <w:szCs w:val="28"/>
        </w:rPr>
        <w:t xml:space="preserve"> Кыргызской Республики, руководители органов исполнительной власти, не входящих в состав Координационного совета, представители международных, донорских и иных организаций.</w:t>
      </w:r>
    </w:p>
    <w:p w14:paraId="75C9E2D4" w14:textId="77777777" w:rsidR="00BF283E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 xml:space="preserve">4. Деятельность Координационного совета осуществляется в соответствии с Конституцией Кыргызской Республики, законами Кыргызской Республики, актами Президента Кыргызской Республики, решениями </w:t>
      </w:r>
      <w:r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D55572">
        <w:rPr>
          <w:rFonts w:ascii="Times New Roman" w:hAnsi="Times New Roman" w:cs="Times New Roman"/>
          <w:sz w:val="28"/>
          <w:szCs w:val="28"/>
        </w:rPr>
        <w:t xml:space="preserve"> Кыргызской Республики, иными нормативными правовыми актами Кыргызской Республики, а также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0FCCA2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A592A" w14:textId="77777777" w:rsidR="00BF283E" w:rsidRDefault="00BF283E" w:rsidP="00BF283E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2. Принципы деятельности, основные задачи и функции Координационного совета</w:t>
      </w:r>
    </w:p>
    <w:p w14:paraId="6DAB72D4" w14:textId="77777777" w:rsidR="00BF283E" w:rsidRPr="00D55572" w:rsidRDefault="00BF283E" w:rsidP="00BF283E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65610F4C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5572">
        <w:rPr>
          <w:rFonts w:ascii="Times New Roman" w:hAnsi="Times New Roman" w:cs="Times New Roman"/>
          <w:sz w:val="28"/>
          <w:szCs w:val="28"/>
        </w:rPr>
        <w:t>. Координационный совет функционирует на основе принципов:</w:t>
      </w:r>
    </w:p>
    <w:p w14:paraId="5794C02F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прозрачности деятельности;</w:t>
      </w:r>
    </w:p>
    <w:p w14:paraId="009DA24C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lastRenderedPageBreak/>
        <w:t>- сотрудничества и партнерства государственного и негосударственного секторов в борьбе с особо опасными эпидемиями (ВИЧ/СПИДа, туберкулеза и другими) в Кыргызской Республике;</w:t>
      </w:r>
    </w:p>
    <w:p w14:paraId="3A67DB35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участия в его деятельности лиц, живущих или пострадавших от особо опасных заболеваний;</w:t>
      </w:r>
    </w:p>
    <w:p w14:paraId="3D51506E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коллективного, свободного и гласного обсуждения принимаемых решений;</w:t>
      </w:r>
    </w:p>
    <w:p w14:paraId="73875889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равенства и коллегиальности;</w:t>
      </w:r>
    </w:p>
    <w:p w14:paraId="2A5C7209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исключения конфликта интересов.</w:t>
      </w:r>
    </w:p>
    <w:p w14:paraId="378F9D42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55572">
        <w:rPr>
          <w:rFonts w:ascii="Times New Roman" w:hAnsi="Times New Roman" w:cs="Times New Roman"/>
          <w:sz w:val="28"/>
          <w:szCs w:val="28"/>
        </w:rPr>
        <w:t>. Основными задачами Координационного совета являются:</w:t>
      </w:r>
    </w:p>
    <w:p w14:paraId="1B90CC96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осуществление контроля за реализацией политики и разработка практических мер в области общественного здравоохранения и Международных медико-санитарных правил;</w:t>
      </w:r>
    </w:p>
    <w:p w14:paraId="1D0567A4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 xml:space="preserve">- координация деятельности министерств, государственного комитета, административных ведомств, полномочных представителей </w:t>
      </w:r>
      <w:r>
        <w:rPr>
          <w:rFonts w:ascii="Times New Roman" w:hAnsi="Times New Roman" w:cs="Times New Roman"/>
          <w:sz w:val="28"/>
          <w:szCs w:val="28"/>
        </w:rPr>
        <w:t>Президента</w:t>
      </w:r>
      <w:r w:rsidRPr="00D55572">
        <w:rPr>
          <w:rFonts w:ascii="Times New Roman" w:hAnsi="Times New Roman" w:cs="Times New Roman"/>
          <w:sz w:val="28"/>
          <w:szCs w:val="28"/>
        </w:rPr>
        <w:t xml:space="preserve"> Кыргызской Республики в областях, местных государственных администраций, общественных организаций, бизнес-сообществ и других партнеров по вопросам профилактики заболеваний, укрепления и охраны здоровья населения;</w:t>
      </w:r>
    </w:p>
    <w:p w14:paraId="7365CD8D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мониторинг и оценка хода реализации национальных, государственных, отраслевых программ по охране здоровья населения и развитию системы здравоохранения.</w:t>
      </w:r>
    </w:p>
    <w:p w14:paraId="238B854C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55572">
        <w:rPr>
          <w:rFonts w:ascii="Times New Roman" w:hAnsi="Times New Roman" w:cs="Times New Roman"/>
          <w:sz w:val="28"/>
          <w:szCs w:val="28"/>
        </w:rPr>
        <w:t>. Основными функциями Координационного совета являются:</w:t>
      </w:r>
    </w:p>
    <w:p w14:paraId="3A857DD1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мониторинг и контроль за исполнением мероприятий, направленных на охрану и укрепление здоровья населения, а также за использованием государственными органами привлеченных грантов, кредитов, предназначенных на эти цели;</w:t>
      </w:r>
    </w:p>
    <w:p w14:paraId="2E388029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анализ проводимых мероприятий по охране и укреплению здоровья населения;</w:t>
      </w:r>
    </w:p>
    <w:p w14:paraId="48997870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рассмотрение вопросов о применении опыта других государств по проблемам общественного здравоохранения в Кыргызской Республике;</w:t>
      </w:r>
    </w:p>
    <w:p w14:paraId="42AE4ED5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принятие решений по выполнению задач по вопросам охраны здоровья населения и развития системы здравоохранения;</w:t>
      </w:r>
    </w:p>
    <w:p w14:paraId="34131BAB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определение направлений и приоритетов взаимодействия и сотрудничества с международными организациями по вопросам охраны здоровья населения и развития системы здравоохранения;</w:t>
      </w:r>
    </w:p>
    <w:p w14:paraId="5C19443D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 xml:space="preserve">- обеспечение широкого информирования населения по проблемным вопросам охраны здоровья населения и развития системы здравоохранения и путях его решения через средства массовой информации, министерства,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комитеты, </w:t>
      </w:r>
      <w:r w:rsidRPr="00D55572">
        <w:rPr>
          <w:rFonts w:ascii="Times New Roman" w:hAnsi="Times New Roman" w:cs="Times New Roman"/>
          <w:sz w:val="28"/>
          <w:szCs w:val="28"/>
        </w:rPr>
        <w:t>административные ведомства, органы местного самоуправления, общественные организации;</w:t>
      </w:r>
    </w:p>
    <w:p w14:paraId="505BBF30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рассмотрение актуальных вопросов, связанных с охраной здоровья населения и развитием системы здравоохранения;</w:t>
      </w:r>
    </w:p>
    <w:p w14:paraId="6AC264E8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 xml:space="preserve">- рассмотрение по итогам года информации Министерства здравоохранения Кыргызской Республики об исполнении национальных, </w:t>
      </w:r>
      <w:r w:rsidRPr="00D5557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государственных, отраслевых программ по охране здоровья населения и развитию системы здравоохранения, с последующим вынесением на заседание </w:t>
      </w:r>
      <w:r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D55572">
        <w:rPr>
          <w:rFonts w:ascii="Times New Roman" w:hAnsi="Times New Roman" w:cs="Times New Roman"/>
          <w:sz w:val="28"/>
          <w:szCs w:val="28"/>
        </w:rPr>
        <w:t xml:space="preserve"> Кыргызской Республики.</w:t>
      </w:r>
    </w:p>
    <w:p w14:paraId="3EA61BA2" w14:textId="77777777" w:rsidR="00BF283E" w:rsidRDefault="00BF283E" w:rsidP="00BF283E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057ED94A" w14:textId="77777777" w:rsidR="00BF283E" w:rsidRDefault="00BF283E" w:rsidP="00BF283E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3. Права Координационного совета</w:t>
      </w:r>
    </w:p>
    <w:p w14:paraId="6E62B1A3" w14:textId="77777777" w:rsidR="00BF283E" w:rsidRPr="00D55572" w:rsidRDefault="00BF283E" w:rsidP="00BF283E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5B45BE89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55572">
        <w:rPr>
          <w:rFonts w:ascii="Times New Roman" w:hAnsi="Times New Roman" w:cs="Times New Roman"/>
          <w:sz w:val="28"/>
          <w:szCs w:val="28"/>
        </w:rPr>
        <w:t>. Координационный совет имеет право:</w:t>
      </w:r>
    </w:p>
    <w:p w14:paraId="1DAB8595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от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Pr="00D55572">
        <w:rPr>
          <w:rFonts w:ascii="Times New Roman" w:hAnsi="Times New Roman" w:cs="Times New Roman"/>
          <w:sz w:val="28"/>
          <w:szCs w:val="28"/>
        </w:rPr>
        <w:t>власти, органов местного самоуправления необходимую информацию по вопросам охраны здоровья населения и развития системы здравоохранения;</w:t>
      </w:r>
    </w:p>
    <w:p w14:paraId="5830699D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 xml:space="preserve">- приглашать и заслушивать на заседаниях представителей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Pr="00D55572">
        <w:rPr>
          <w:rFonts w:ascii="Times New Roman" w:hAnsi="Times New Roman" w:cs="Times New Roman"/>
          <w:sz w:val="28"/>
          <w:szCs w:val="28"/>
        </w:rPr>
        <w:t>власти, общественных и международных организаций по вопросам охраны здоровья населения и развития системы здравоохранения;</w:t>
      </w:r>
    </w:p>
    <w:p w14:paraId="5450869F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вносить предложения, требующие рассмотрения, на заседания с обоснованием необходимости их рассмотрения;</w:t>
      </w:r>
    </w:p>
    <w:p w14:paraId="304972C1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проводить анализ эффективности выполнения решений Координационного совета;</w:t>
      </w:r>
    </w:p>
    <w:p w14:paraId="0CC42CA9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создавать координационные структуры (рабочие комитеты) из числа представителей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</w:t>
      </w:r>
      <w:r w:rsidRPr="0022097C">
        <w:rPr>
          <w:rFonts w:ascii="Times New Roman" w:hAnsi="Times New Roman" w:cs="Times New Roman"/>
          <w:sz w:val="28"/>
          <w:szCs w:val="28"/>
        </w:rPr>
        <w:t xml:space="preserve"> </w:t>
      </w:r>
      <w:r w:rsidRPr="00D55572">
        <w:rPr>
          <w:rFonts w:ascii="Times New Roman" w:hAnsi="Times New Roman" w:cs="Times New Roman"/>
          <w:sz w:val="28"/>
          <w:szCs w:val="28"/>
        </w:rPr>
        <w:t>власти, органов местного самоуправления, международных организаций (по согласованию), общественных и некоммерческих организаций, научных работников, иных независимых экспертов в целях реализации задач, возложенных на Координационный совет, утверждать их составы и положения о них;</w:t>
      </w:r>
    </w:p>
    <w:p w14:paraId="5CF1FB00" w14:textId="5DCC7BB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 xml:space="preserve">- утверждать решения комитетов Координационного совета о направлении национальных заявок в международные и донорские организации на основе приоритетных потребностей страны; в случае </w:t>
      </w:r>
      <w:r w:rsidRPr="00D55572">
        <w:rPr>
          <w:rFonts w:ascii="Times New Roman" w:hAnsi="Times New Roman" w:cs="Times New Roman"/>
          <w:sz w:val="28"/>
          <w:szCs w:val="28"/>
        </w:rPr>
        <w:t>не утверждения</w:t>
      </w:r>
      <w:r w:rsidRPr="00D55572">
        <w:rPr>
          <w:rFonts w:ascii="Times New Roman" w:hAnsi="Times New Roman" w:cs="Times New Roman"/>
          <w:sz w:val="28"/>
          <w:szCs w:val="28"/>
        </w:rPr>
        <w:t xml:space="preserve"> возвращать на доработку в комитеты с указанием конкретных рекомендаций.</w:t>
      </w:r>
    </w:p>
    <w:p w14:paraId="4A372443" w14:textId="77777777" w:rsidR="00BF283E" w:rsidRDefault="00BF283E" w:rsidP="00BF283E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40770272" w14:textId="77777777" w:rsidR="00BF283E" w:rsidRPr="00D55572" w:rsidRDefault="00BF283E" w:rsidP="00BF283E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4. Полномочия председателя Координационного совета</w:t>
      </w:r>
    </w:p>
    <w:p w14:paraId="30A59CAB" w14:textId="77777777" w:rsidR="00BF283E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80A03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55572">
        <w:rPr>
          <w:rFonts w:ascii="Times New Roman" w:hAnsi="Times New Roman" w:cs="Times New Roman"/>
          <w:sz w:val="28"/>
          <w:szCs w:val="28"/>
        </w:rPr>
        <w:t>. Председатель Координационного совета:</w:t>
      </w:r>
    </w:p>
    <w:p w14:paraId="0424F048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созывает заседания Координационного совета, определяет круг вопросов, подлежащих рассмотрению на заседании;</w:t>
      </w:r>
    </w:p>
    <w:p w14:paraId="1822AFCF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обеспечивает согласованность усилий органов исполнительной власти и иных организаций независимо от форм собственности по вопросам общественного здравоохранения;</w:t>
      </w:r>
    </w:p>
    <w:p w14:paraId="05BF4DC7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запрашивает информацию от министерств, государственных комитетов, административных ведомств, местных государственных администраций и органов местного самоуправления по вопросам общественного здравоохранения;</w:t>
      </w:r>
    </w:p>
    <w:p w14:paraId="171779E7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представляет Кыргызскую Республику по вопросам общественного здравоохранения в пределах своей компетенции;</w:t>
      </w:r>
    </w:p>
    <w:p w14:paraId="7AAC45A4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lastRenderedPageBreak/>
        <w:t>- поддерживает связь со средствами массовой информации;</w:t>
      </w:r>
    </w:p>
    <w:p w14:paraId="3DF8A3A8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- выполняет иные функции по руководству Координационным советом.</w:t>
      </w:r>
    </w:p>
    <w:p w14:paraId="06AB4046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55572">
        <w:rPr>
          <w:rFonts w:ascii="Times New Roman" w:hAnsi="Times New Roman" w:cs="Times New Roman"/>
          <w:sz w:val="28"/>
          <w:szCs w:val="28"/>
        </w:rPr>
        <w:t>. В отсутствие председателя его функции выполняет заместитель председателя Координационного совета.</w:t>
      </w:r>
    </w:p>
    <w:p w14:paraId="72CD618B" w14:textId="77777777" w:rsidR="00BF283E" w:rsidRDefault="00BF283E" w:rsidP="00BF283E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4C240077" w14:textId="77777777" w:rsidR="00BF283E" w:rsidRDefault="00BF283E" w:rsidP="00BF283E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5. Организационная деятельность Координационного совета</w:t>
      </w:r>
    </w:p>
    <w:p w14:paraId="1C32AF86" w14:textId="77777777" w:rsidR="00BF283E" w:rsidRPr="00D55572" w:rsidRDefault="00BF283E" w:rsidP="00BF283E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5F84566F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55572">
        <w:rPr>
          <w:rFonts w:ascii="Times New Roman" w:hAnsi="Times New Roman" w:cs="Times New Roman"/>
          <w:sz w:val="28"/>
          <w:szCs w:val="28"/>
        </w:rPr>
        <w:t>. Деятельность Координационного совета осуществляется в форме проведения заседаний, созываемых по мере необходимости, но не реже одного раза в три месяца. Заседание Координационного совета считается правомочным, если на нем присутствует не менее трех четвертей членов Координационного совета.</w:t>
      </w:r>
    </w:p>
    <w:p w14:paraId="72F4C759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По предложению членов Координационного совета до 25 января каждого года формируется план работы Координационного совета на текущий год и утверждается председателем.</w:t>
      </w:r>
    </w:p>
    <w:p w14:paraId="3390982B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12. Решение Координационного совета принимается простым большинством голосов присутствующих членов Координационного совета и оформляется протоколом. Протокол заседания Координационного совета подписывается председателем.</w:t>
      </w:r>
    </w:p>
    <w:p w14:paraId="4D2A86C2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13. Внеочередные заседания Координационного совета могут созываться по предложению любого из его членов, если за него выскажется простое большинство членов Координационного совета.</w:t>
      </w:r>
    </w:p>
    <w:p w14:paraId="738091D9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14. Повестка дня и проекты решений (рекомендаций) очередного заседания Координационного совета направляются секретарем членам Координационного совета не позднее чем за одну неделю до даты заседания.</w:t>
      </w:r>
    </w:p>
    <w:p w14:paraId="266815B7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15. Решения Координационного совета принимаются двумя третями голосов присутствующих членов Координационного совета. Особое мнение по каждому решению вносится в протокол заседания.</w:t>
      </w:r>
    </w:p>
    <w:p w14:paraId="0215C5E8" w14:textId="77777777" w:rsidR="00BF283E" w:rsidRDefault="00BF283E" w:rsidP="00BF283E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18560025" w14:textId="77777777" w:rsidR="00BF283E" w:rsidRDefault="00BF283E" w:rsidP="00BF283E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6. Рабочий орган Координационного совета</w:t>
      </w:r>
    </w:p>
    <w:p w14:paraId="36503B06" w14:textId="77777777" w:rsidR="00BF283E" w:rsidRPr="00D55572" w:rsidRDefault="00BF283E" w:rsidP="00BF283E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3EF52CC5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16. Рабочим органом Координационного совета является Министерство здравоохранения Кыргызской Республики. В задачи рабочего органа входят: подготовка материалов на заседание Координационного совета, обеспечение членов Координационного совета информационно-аналитическими материалами, разработка и обобщение представленных материалов, ведение протоколов заседаний Координационного совета, осуществление контроля за выполнением решений Координационного совета.</w:t>
      </w:r>
    </w:p>
    <w:p w14:paraId="5EC3685E" w14:textId="77777777" w:rsidR="00BF283E" w:rsidRPr="00D55572" w:rsidRDefault="00BF283E" w:rsidP="00BF28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72">
        <w:rPr>
          <w:rFonts w:ascii="Times New Roman" w:hAnsi="Times New Roman" w:cs="Times New Roman"/>
          <w:sz w:val="28"/>
          <w:szCs w:val="28"/>
        </w:rPr>
        <w:t>17. Секретарем Координационного совета является заведующий структурным подразделением Министерства здравоохранения Кыргызской Республики, ведающего вопросами общественного здравоохранения.</w:t>
      </w:r>
    </w:p>
    <w:p w14:paraId="0987C015" w14:textId="77777777" w:rsidR="00BF283E" w:rsidRPr="00D55572" w:rsidRDefault="00BF283E" w:rsidP="00BF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80C3E" w14:textId="77777777" w:rsidR="00BF283E" w:rsidRDefault="00BF283E"/>
    <w:sectPr w:rsidR="00BF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3E"/>
    <w:rsid w:val="00B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1F34"/>
  <w15:chartTrackingRefBased/>
  <w15:docId w15:val="{DE375615-0778-498C-A751-DAC2E525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Tekst">
    <w:name w:val="_В редакции текст (tkRedakcijaTekst)"/>
    <w:basedOn w:val="a"/>
    <w:rsid w:val="00BF283E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BF283E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F283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BF283E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tkGrif">
    <w:name w:val="_Гриф (tkGrif)"/>
    <w:basedOn w:val="a"/>
    <w:rsid w:val="00BF283E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BF283E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BF283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F283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F28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oktom://db/124461" TargetMode="External"/><Relationship Id="rId5" Type="http://schemas.openxmlformats.org/officeDocument/2006/relationships/hyperlink" Target="toktom://db/113385" TargetMode="External"/><Relationship Id="rId4" Type="http://schemas.openxmlformats.org/officeDocument/2006/relationships/hyperlink" Target="toktom://db/11338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1732</Words>
  <Characters>9877</Characters>
  <Application>Microsoft Office Word</Application>
  <DocSecurity>0</DocSecurity>
  <Lines>82</Lines>
  <Paragraphs>23</Paragraphs>
  <ScaleCrop>false</ScaleCrop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israilovabak@outlook.com</dc:creator>
  <cp:keywords/>
  <dc:description/>
  <cp:lastModifiedBy>israilovabak@outlook.com</cp:lastModifiedBy>
  <cp:revision>1</cp:revision>
  <dcterms:created xsi:type="dcterms:W3CDTF">2022-05-03T04:31:00Z</dcterms:created>
  <dcterms:modified xsi:type="dcterms:W3CDTF">2022-05-03T04:33:00Z</dcterms:modified>
</cp:coreProperties>
</file>