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88" w:rsidRDefault="004B4988" w:rsidP="00A028B0">
      <w:pPr>
        <w:widowControl w:val="0"/>
        <w:spacing w:after="0" w:line="240" w:lineRule="auto"/>
        <w:ind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Комитет по ВИЧ и ТБ при Координационном совете по общественному здравоохранению Правительства Кыргызской Республики</w:t>
      </w:r>
    </w:p>
    <w:p w:rsidR="004B4988" w:rsidRDefault="004B4988" w:rsidP="00A028B0">
      <w:pPr>
        <w:widowControl w:val="0"/>
        <w:spacing w:after="0" w:line="240" w:lineRule="auto"/>
        <w:ind w:firstLine="284"/>
        <w:jc w:val="center"/>
        <w:rPr>
          <w:rFonts w:ascii="Times New Roman" w:eastAsia="Times New Roman" w:hAnsi="Times New Roman" w:cs="Times New Roman"/>
          <w:b/>
          <w:sz w:val="28"/>
          <w:szCs w:val="28"/>
        </w:rPr>
      </w:pPr>
    </w:p>
    <w:p w:rsidR="00FE6240" w:rsidRPr="00C550B0" w:rsidRDefault="00FE6240" w:rsidP="00A028B0">
      <w:pPr>
        <w:widowControl w:val="0"/>
        <w:spacing w:after="0" w:line="240" w:lineRule="auto"/>
        <w:ind w:firstLine="284"/>
        <w:jc w:val="center"/>
        <w:rPr>
          <w:rFonts w:ascii="Times New Roman" w:eastAsia="Times New Roman" w:hAnsi="Times New Roman" w:cs="Times New Roman"/>
          <w:b/>
          <w:caps/>
          <w:sz w:val="28"/>
          <w:szCs w:val="28"/>
        </w:rPr>
      </w:pPr>
      <w:r w:rsidRPr="00C550B0">
        <w:rPr>
          <w:rFonts w:ascii="Times New Roman" w:eastAsia="Times New Roman" w:hAnsi="Times New Roman" w:cs="Times New Roman"/>
          <w:b/>
          <w:sz w:val="28"/>
          <w:szCs w:val="28"/>
        </w:rPr>
        <w:t>МИНИСТЕРСТВО ЗДРАВООХРАНЕНИЯ КЫРГЫЗСКОЙ РЕСПУБЛИКИ</w:t>
      </w:r>
    </w:p>
    <w:p w:rsidR="002B7727" w:rsidRDefault="002B7727" w:rsidP="00A028B0">
      <w:pPr>
        <w:pBdr>
          <w:top w:val="nil"/>
          <w:left w:val="nil"/>
          <w:bottom w:val="nil"/>
          <w:right w:val="nil"/>
          <w:between w:val="nil"/>
        </w:pBdr>
        <w:spacing w:after="0" w:line="360" w:lineRule="auto"/>
        <w:ind w:firstLine="284"/>
        <w:jc w:val="center"/>
        <w:rPr>
          <w:rFonts w:ascii="Times New Roman" w:eastAsia="Times New Roman" w:hAnsi="Times New Roman" w:cs="Times New Roman"/>
          <w:b/>
          <w:color w:val="000000"/>
          <w:sz w:val="28"/>
          <w:szCs w:val="28"/>
          <w:lang w:eastAsia="ru-RU"/>
        </w:rPr>
      </w:pPr>
    </w:p>
    <w:p w:rsidR="00FE6240" w:rsidRDefault="00FE6240" w:rsidP="00A028B0">
      <w:pPr>
        <w:pBdr>
          <w:top w:val="nil"/>
          <w:left w:val="nil"/>
          <w:bottom w:val="nil"/>
          <w:right w:val="nil"/>
          <w:between w:val="nil"/>
        </w:pBdr>
        <w:spacing w:after="0" w:line="360" w:lineRule="auto"/>
        <w:ind w:firstLine="284"/>
        <w:jc w:val="center"/>
        <w:rPr>
          <w:rFonts w:ascii="Times New Roman" w:eastAsia="Times New Roman" w:hAnsi="Times New Roman" w:cs="Times New Roman"/>
          <w:b/>
          <w:color w:val="000000"/>
          <w:sz w:val="28"/>
          <w:szCs w:val="28"/>
          <w:lang w:eastAsia="ru-RU"/>
        </w:rPr>
      </w:pPr>
      <w:r w:rsidRPr="00C550B0">
        <w:rPr>
          <w:rFonts w:ascii="Times New Roman" w:eastAsia="Times New Roman" w:hAnsi="Times New Roman" w:cs="Times New Roman"/>
          <w:b/>
          <w:color w:val="000000"/>
          <w:sz w:val="28"/>
          <w:szCs w:val="28"/>
          <w:lang w:eastAsia="ru-RU"/>
        </w:rPr>
        <w:t>РЕСПУБЛИКАНСКИЙ ЦЕНТР «СПИД»</w:t>
      </w:r>
    </w:p>
    <w:p w:rsidR="00D24F9B" w:rsidRPr="00C550B0" w:rsidRDefault="00D24F9B" w:rsidP="00A028B0">
      <w:pPr>
        <w:pBdr>
          <w:top w:val="nil"/>
          <w:left w:val="nil"/>
          <w:bottom w:val="nil"/>
          <w:right w:val="nil"/>
          <w:between w:val="nil"/>
        </w:pBdr>
        <w:spacing w:after="0" w:line="360" w:lineRule="auto"/>
        <w:ind w:firstLine="28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НАЦИОНАЛЬНЫЙ ЦЕНТР ФТИЗИАТРИИ</w:t>
      </w:r>
    </w:p>
    <w:p w:rsidR="00FE6240" w:rsidRPr="00C550B0" w:rsidRDefault="00FE6240" w:rsidP="00A028B0">
      <w:pPr>
        <w:pBdr>
          <w:top w:val="nil"/>
          <w:left w:val="nil"/>
          <w:bottom w:val="nil"/>
          <w:right w:val="nil"/>
          <w:between w:val="nil"/>
        </w:pBdr>
        <w:spacing w:after="0" w:line="360" w:lineRule="auto"/>
        <w:ind w:firstLine="284"/>
        <w:jc w:val="center"/>
        <w:rPr>
          <w:rFonts w:ascii="Times New Roman" w:eastAsia="Times New Roman" w:hAnsi="Times New Roman" w:cs="Times New Roman"/>
          <w:color w:val="000000"/>
          <w:sz w:val="28"/>
          <w:szCs w:val="28"/>
          <w:lang w:eastAsia="ru-RU"/>
        </w:rPr>
      </w:pPr>
    </w:p>
    <w:p w:rsidR="00FE6240" w:rsidRPr="00C550B0" w:rsidRDefault="00FE6240" w:rsidP="00A028B0">
      <w:pPr>
        <w:pBdr>
          <w:top w:val="nil"/>
          <w:left w:val="nil"/>
          <w:bottom w:val="nil"/>
          <w:right w:val="nil"/>
          <w:between w:val="nil"/>
        </w:pBdr>
        <w:spacing w:after="0"/>
        <w:ind w:firstLine="284"/>
        <w:jc w:val="both"/>
        <w:rPr>
          <w:rFonts w:ascii="Times New Roman" w:eastAsia="Times New Roman" w:hAnsi="Times New Roman" w:cs="Times New Roman"/>
          <w:color w:val="000000"/>
          <w:sz w:val="24"/>
          <w:szCs w:val="24"/>
          <w:lang w:eastAsia="ru-RU"/>
        </w:rPr>
      </w:pPr>
      <w:r w:rsidRPr="00C550B0">
        <w:rPr>
          <w:rFonts w:ascii="Times New Roman" w:eastAsia="Times New Roman" w:hAnsi="Times New Roman" w:cs="Times New Roman"/>
          <w:color w:val="000000"/>
          <w:sz w:val="24"/>
          <w:szCs w:val="24"/>
          <w:lang w:eastAsia="ru-RU"/>
        </w:rPr>
        <w:t xml:space="preserve">     </w:t>
      </w:r>
    </w:p>
    <w:p w:rsidR="00FE6240" w:rsidRPr="00C550B0" w:rsidRDefault="00FE6240" w:rsidP="00A028B0">
      <w:pPr>
        <w:pBdr>
          <w:top w:val="nil"/>
          <w:left w:val="nil"/>
          <w:bottom w:val="nil"/>
          <w:right w:val="nil"/>
          <w:between w:val="nil"/>
        </w:pBdr>
        <w:spacing w:after="0" w:line="360" w:lineRule="auto"/>
        <w:ind w:firstLine="284"/>
        <w:rPr>
          <w:rFonts w:ascii="Times New Roman" w:eastAsia="Times New Roman" w:hAnsi="Times New Roman" w:cs="Times New Roman"/>
          <w:color w:val="000000"/>
          <w:sz w:val="24"/>
          <w:szCs w:val="24"/>
          <w:lang w:eastAsia="ru-RU"/>
        </w:rPr>
      </w:pPr>
    </w:p>
    <w:p w:rsidR="00FE6240" w:rsidRPr="00C550B0" w:rsidRDefault="00FE6240" w:rsidP="00A028B0">
      <w:pPr>
        <w:widowControl w:val="0"/>
        <w:spacing w:after="0" w:line="240" w:lineRule="auto"/>
        <w:ind w:firstLine="284"/>
        <w:jc w:val="center"/>
        <w:rPr>
          <w:rFonts w:ascii="Times New Roman" w:eastAsia="Times New Roman" w:hAnsi="Times New Roman" w:cs="Times New Roman"/>
          <w:b/>
          <w:caps/>
          <w:sz w:val="28"/>
          <w:szCs w:val="28"/>
        </w:rPr>
      </w:pPr>
    </w:p>
    <w:p w:rsidR="00FE6240" w:rsidRDefault="00FE6240" w:rsidP="00A028B0">
      <w:pPr>
        <w:ind w:firstLine="284"/>
        <w:jc w:val="center"/>
        <w:rPr>
          <w:sz w:val="28"/>
          <w:szCs w:val="28"/>
        </w:rPr>
      </w:pPr>
    </w:p>
    <w:p w:rsidR="00FE6240" w:rsidRDefault="00FE6240" w:rsidP="00A028B0">
      <w:pPr>
        <w:ind w:firstLine="284"/>
        <w:jc w:val="center"/>
        <w:rPr>
          <w:sz w:val="28"/>
          <w:szCs w:val="28"/>
        </w:rPr>
      </w:pPr>
    </w:p>
    <w:p w:rsidR="00FE6240" w:rsidRDefault="00FE6240" w:rsidP="00A028B0">
      <w:pPr>
        <w:ind w:firstLine="284"/>
        <w:jc w:val="center"/>
        <w:rPr>
          <w:sz w:val="28"/>
          <w:szCs w:val="28"/>
        </w:rPr>
      </w:pPr>
    </w:p>
    <w:p w:rsidR="00FE6240" w:rsidRDefault="00FE6240" w:rsidP="00A028B0">
      <w:pPr>
        <w:ind w:firstLine="284"/>
        <w:jc w:val="center"/>
        <w:rPr>
          <w:sz w:val="28"/>
          <w:szCs w:val="28"/>
        </w:rPr>
      </w:pPr>
    </w:p>
    <w:p w:rsidR="007D4B96" w:rsidRPr="0055535C" w:rsidRDefault="00FE6240" w:rsidP="00A028B0">
      <w:pPr>
        <w:ind w:firstLine="284"/>
        <w:jc w:val="center"/>
        <w:rPr>
          <w:rFonts w:ascii="Times New Roman" w:hAnsi="Times New Roman" w:cs="Times New Roman"/>
          <w:b/>
          <w:sz w:val="32"/>
          <w:szCs w:val="32"/>
        </w:rPr>
      </w:pPr>
      <w:r w:rsidRPr="0055535C">
        <w:rPr>
          <w:rFonts w:ascii="Times New Roman" w:hAnsi="Times New Roman" w:cs="Times New Roman"/>
          <w:b/>
          <w:sz w:val="32"/>
          <w:szCs w:val="32"/>
        </w:rPr>
        <w:t xml:space="preserve">План </w:t>
      </w:r>
      <w:r w:rsidR="00534EC2" w:rsidRPr="0055535C">
        <w:rPr>
          <w:rFonts w:ascii="Times New Roman" w:hAnsi="Times New Roman" w:cs="Times New Roman"/>
          <w:b/>
          <w:sz w:val="32"/>
          <w:szCs w:val="32"/>
        </w:rPr>
        <w:t xml:space="preserve">по адаптации </w:t>
      </w:r>
      <w:r w:rsidR="00CF7703" w:rsidRPr="0055535C">
        <w:rPr>
          <w:rFonts w:ascii="Times New Roman" w:hAnsi="Times New Roman" w:cs="Times New Roman"/>
          <w:b/>
          <w:sz w:val="32"/>
          <w:szCs w:val="32"/>
        </w:rPr>
        <w:t xml:space="preserve">программ в связи с </w:t>
      </w:r>
      <w:r w:rsidR="00D24F9B">
        <w:rPr>
          <w:rFonts w:ascii="Times New Roman" w:hAnsi="Times New Roman" w:cs="Times New Roman"/>
          <w:b/>
          <w:sz w:val="32"/>
          <w:szCs w:val="32"/>
        </w:rPr>
        <w:t>ТБ/</w:t>
      </w:r>
      <w:r w:rsidR="00CF7703" w:rsidRPr="0055535C">
        <w:rPr>
          <w:rFonts w:ascii="Times New Roman" w:hAnsi="Times New Roman" w:cs="Times New Roman"/>
          <w:b/>
          <w:sz w:val="32"/>
          <w:szCs w:val="32"/>
        </w:rPr>
        <w:t xml:space="preserve">ВИЧ </w:t>
      </w:r>
      <w:r w:rsidR="00534EC2" w:rsidRPr="0055535C">
        <w:rPr>
          <w:rFonts w:ascii="Times New Roman" w:hAnsi="Times New Roman" w:cs="Times New Roman"/>
          <w:b/>
          <w:sz w:val="32"/>
          <w:szCs w:val="32"/>
        </w:rPr>
        <w:t xml:space="preserve">к работе </w:t>
      </w:r>
    </w:p>
    <w:p w:rsidR="00FE6240" w:rsidRPr="0055535C" w:rsidRDefault="00534EC2" w:rsidP="00A028B0">
      <w:pPr>
        <w:ind w:firstLine="284"/>
        <w:jc w:val="center"/>
        <w:rPr>
          <w:rFonts w:ascii="Times New Roman" w:hAnsi="Times New Roman" w:cs="Times New Roman"/>
          <w:b/>
          <w:sz w:val="32"/>
          <w:szCs w:val="32"/>
        </w:rPr>
      </w:pPr>
      <w:r w:rsidRPr="0055535C">
        <w:rPr>
          <w:rFonts w:ascii="Times New Roman" w:hAnsi="Times New Roman" w:cs="Times New Roman"/>
          <w:b/>
          <w:sz w:val="32"/>
          <w:szCs w:val="32"/>
        </w:rPr>
        <w:t xml:space="preserve">в </w:t>
      </w:r>
      <w:r w:rsidR="00A1197C" w:rsidRPr="0055535C">
        <w:rPr>
          <w:rFonts w:ascii="Times New Roman" w:hAnsi="Times New Roman" w:cs="Times New Roman"/>
          <w:b/>
          <w:sz w:val="32"/>
          <w:szCs w:val="32"/>
        </w:rPr>
        <w:t>условиях эпидемии</w:t>
      </w:r>
      <w:r w:rsidR="00CF7703" w:rsidRPr="0055535C">
        <w:rPr>
          <w:rFonts w:ascii="Times New Roman" w:hAnsi="Times New Roman" w:cs="Times New Roman"/>
          <w:b/>
          <w:sz w:val="32"/>
          <w:szCs w:val="32"/>
        </w:rPr>
        <w:t xml:space="preserve"> </w:t>
      </w:r>
      <w:r w:rsidR="00CF7703" w:rsidRPr="0055535C">
        <w:rPr>
          <w:rFonts w:ascii="Times New Roman" w:hAnsi="Times New Roman" w:cs="Times New Roman"/>
          <w:b/>
          <w:sz w:val="32"/>
          <w:szCs w:val="32"/>
          <w:lang w:val="en-US"/>
        </w:rPr>
        <w:t>COVID</w:t>
      </w:r>
      <w:r w:rsidR="00CF7703" w:rsidRPr="0055535C">
        <w:rPr>
          <w:rFonts w:ascii="Times New Roman" w:hAnsi="Times New Roman" w:cs="Times New Roman"/>
          <w:b/>
          <w:sz w:val="32"/>
          <w:szCs w:val="32"/>
        </w:rPr>
        <w:t>-19</w:t>
      </w:r>
    </w:p>
    <w:p w:rsidR="00FE6240" w:rsidRDefault="00FE6240" w:rsidP="00A028B0">
      <w:pPr>
        <w:ind w:firstLine="284"/>
      </w:pPr>
    </w:p>
    <w:p w:rsidR="00FE6240" w:rsidRDefault="00FE6240" w:rsidP="00A028B0">
      <w:pPr>
        <w:ind w:firstLine="284"/>
        <w:jc w:val="center"/>
        <w:rPr>
          <w:sz w:val="28"/>
          <w:szCs w:val="28"/>
        </w:rPr>
      </w:pPr>
    </w:p>
    <w:p w:rsidR="00FE6240" w:rsidRDefault="00FE6240" w:rsidP="00A028B0">
      <w:pPr>
        <w:ind w:firstLine="284"/>
        <w:jc w:val="center"/>
        <w:rPr>
          <w:sz w:val="28"/>
          <w:szCs w:val="28"/>
        </w:rPr>
      </w:pPr>
    </w:p>
    <w:p w:rsidR="00FE6240" w:rsidRDefault="00FE6240" w:rsidP="00A028B0">
      <w:pPr>
        <w:ind w:firstLine="284"/>
        <w:jc w:val="center"/>
        <w:rPr>
          <w:sz w:val="28"/>
          <w:szCs w:val="28"/>
        </w:rPr>
      </w:pPr>
    </w:p>
    <w:p w:rsidR="00FE6240" w:rsidRDefault="00FE6240" w:rsidP="00A028B0">
      <w:pPr>
        <w:ind w:firstLine="284"/>
        <w:jc w:val="center"/>
        <w:rPr>
          <w:sz w:val="28"/>
          <w:szCs w:val="28"/>
        </w:rPr>
      </w:pPr>
    </w:p>
    <w:p w:rsidR="00FE6240" w:rsidRDefault="00FE6240" w:rsidP="00A028B0">
      <w:pPr>
        <w:ind w:firstLine="284"/>
      </w:pPr>
    </w:p>
    <w:p w:rsidR="00FE6240" w:rsidRDefault="00FE6240" w:rsidP="00A028B0">
      <w:pPr>
        <w:ind w:firstLine="284"/>
      </w:pPr>
    </w:p>
    <w:p w:rsidR="00FE6240" w:rsidRDefault="00FE6240" w:rsidP="00A028B0">
      <w:pPr>
        <w:ind w:firstLine="284"/>
      </w:pPr>
    </w:p>
    <w:p w:rsidR="009E209D" w:rsidRDefault="009E209D" w:rsidP="00A028B0">
      <w:pPr>
        <w:ind w:firstLine="284"/>
      </w:pPr>
    </w:p>
    <w:p w:rsidR="009E209D" w:rsidRDefault="009E209D" w:rsidP="00A028B0">
      <w:pPr>
        <w:ind w:firstLine="284"/>
      </w:pPr>
    </w:p>
    <w:p w:rsidR="009E209D" w:rsidRDefault="009E209D" w:rsidP="00A028B0">
      <w:pPr>
        <w:ind w:firstLine="284"/>
      </w:pPr>
    </w:p>
    <w:p w:rsidR="00101E02" w:rsidRDefault="00101E02" w:rsidP="00D24F9B"/>
    <w:p w:rsidR="00101E02" w:rsidRDefault="00101E02" w:rsidP="00A028B0">
      <w:pPr>
        <w:ind w:firstLine="284"/>
      </w:pPr>
    </w:p>
    <w:p w:rsidR="00101E02" w:rsidRDefault="00101E02" w:rsidP="00A028B0">
      <w:pPr>
        <w:ind w:firstLine="284"/>
      </w:pPr>
    </w:p>
    <w:p w:rsidR="009E209D" w:rsidRPr="007D4B96" w:rsidRDefault="00534EC2" w:rsidP="0055535C">
      <w:pPr>
        <w:jc w:val="center"/>
        <w:rPr>
          <w:rFonts w:ascii="Times New Roman" w:hAnsi="Times New Roman" w:cs="Times New Roman"/>
          <w:sz w:val="24"/>
          <w:szCs w:val="24"/>
        </w:rPr>
      </w:pPr>
      <w:r w:rsidRPr="007D4B96">
        <w:rPr>
          <w:rFonts w:ascii="Times New Roman" w:hAnsi="Times New Roman" w:cs="Times New Roman"/>
          <w:sz w:val="24"/>
          <w:szCs w:val="24"/>
        </w:rPr>
        <w:t>Бишкек, 2020</w:t>
      </w:r>
    </w:p>
    <w:p w:rsidR="005B4BFD" w:rsidRDefault="005B4BFD" w:rsidP="00A028B0">
      <w:pPr>
        <w:ind w:firstLine="284"/>
        <w:jc w:val="center"/>
      </w:pPr>
    </w:p>
    <w:p w:rsidR="005B4BFD" w:rsidRDefault="005B4BFD" w:rsidP="00A028B0">
      <w:pPr>
        <w:ind w:firstLine="284"/>
        <w:jc w:val="center"/>
      </w:pPr>
    </w:p>
    <w:sdt>
      <w:sdtPr>
        <w:rPr>
          <w:rFonts w:asciiTheme="minorHAnsi" w:eastAsiaTheme="minorHAnsi" w:hAnsiTheme="minorHAnsi" w:cstheme="minorBidi"/>
          <w:b w:val="0"/>
          <w:bCs w:val="0"/>
          <w:color w:val="auto"/>
          <w:sz w:val="22"/>
          <w:szCs w:val="22"/>
          <w:lang w:eastAsia="en-US"/>
        </w:rPr>
        <w:id w:val="-343099833"/>
        <w:docPartObj>
          <w:docPartGallery w:val="Table of Contents"/>
          <w:docPartUnique/>
        </w:docPartObj>
      </w:sdtPr>
      <w:sdtEndPr/>
      <w:sdtContent>
        <w:p w:rsidR="00B87530" w:rsidRPr="00782BDE" w:rsidRDefault="00B87530" w:rsidP="00A028B0">
          <w:pPr>
            <w:pStyle w:val="af1"/>
            <w:ind w:firstLine="284"/>
            <w:rPr>
              <w:rFonts w:ascii="Times New Roman" w:hAnsi="Times New Roman" w:cs="Times New Roman"/>
            </w:rPr>
          </w:pPr>
          <w:r w:rsidRPr="00782BDE">
            <w:rPr>
              <w:rFonts w:ascii="Times New Roman" w:hAnsi="Times New Roman" w:cs="Times New Roman"/>
            </w:rPr>
            <w:t>Оглавление</w:t>
          </w:r>
        </w:p>
        <w:p w:rsidR="00B87530" w:rsidRPr="00B113E0" w:rsidRDefault="00B87530" w:rsidP="00B113E0">
          <w:pPr>
            <w:pStyle w:val="11"/>
            <w:tabs>
              <w:tab w:val="right" w:leader="dot" w:pos="10336"/>
            </w:tabs>
            <w:rPr>
              <w:rStyle w:val="af2"/>
              <w:rFonts w:ascii="Times New Roman" w:eastAsia="Calibri" w:hAnsi="Times New Roman" w:cs="Times New Roman"/>
              <w:noProof/>
              <w:spacing w:val="2"/>
            </w:rPr>
          </w:pPr>
        </w:p>
        <w:p w:rsidR="004B4988" w:rsidRPr="004B4988" w:rsidRDefault="00900ADA">
          <w:pPr>
            <w:pStyle w:val="11"/>
            <w:tabs>
              <w:tab w:val="right" w:leader="dot" w:pos="10054"/>
            </w:tabs>
            <w:rPr>
              <w:rFonts w:eastAsiaTheme="minorEastAsia"/>
              <w:noProof/>
              <w:sz w:val="24"/>
              <w:szCs w:val="24"/>
              <w:lang w:eastAsia="ru-RU"/>
            </w:rPr>
          </w:pPr>
          <w:r w:rsidRPr="00B113E0">
            <w:rPr>
              <w:rStyle w:val="af2"/>
              <w:rFonts w:ascii="Times New Roman" w:eastAsia="Calibri" w:hAnsi="Times New Roman" w:cs="Times New Roman"/>
              <w:noProof/>
              <w:spacing w:val="2"/>
            </w:rPr>
            <w:fldChar w:fldCharType="begin"/>
          </w:r>
          <w:r w:rsidR="00B87530" w:rsidRPr="00B113E0">
            <w:rPr>
              <w:rStyle w:val="af2"/>
              <w:rFonts w:ascii="Times New Roman" w:eastAsia="Calibri" w:hAnsi="Times New Roman" w:cs="Times New Roman"/>
              <w:noProof/>
              <w:spacing w:val="2"/>
            </w:rPr>
            <w:instrText xml:space="preserve"> TOC \o "1-3" \h \z \u </w:instrText>
          </w:r>
          <w:r w:rsidRPr="00B113E0">
            <w:rPr>
              <w:rStyle w:val="af2"/>
              <w:rFonts w:ascii="Times New Roman" w:eastAsia="Calibri" w:hAnsi="Times New Roman" w:cs="Times New Roman"/>
              <w:noProof/>
              <w:spacing w:val="2"/>
            </w:rPr>
            <w:fldChar w:fldCharType="separate"/>
          </w:r>
          <w:hyperlink w:anchor="_Toc39468842" w:history="1">
            <w:r w:rsidR="004B4988" w:rsidRPr="004B4988">
              <w:rPr>
                <w:rStyle w:val="af2"/>
                <w:rFonts w:ascii="Times New Roman" w:eastAsia="Times New Roman" w:hAnsi="Times New Roman" w:cs="Times New Roman"/>
                <w:b/>
                <w:bCs/>
                <w:noProof/>
                <w:sz w:val="24"/>
                <w:szCs w:val="24"/>
              </w:rPr>
              <w:t>Введение</w:t>
            </w:r>
            <w:r w:rsidR="004B4988" w:rsidRPr="004B4988">
              <w:rPr>
                <w:noProof/>
                <w:webHidden/>
                <w:sz w:val="24"/>
                <w:szCs w:val="24"/>
              </w:rPr>
              <w:tab/>
            </w:r>
            <w:r w:rsidRPr="004B4988">
              <w:rPr>
                <w:noProof/>
                <w:webHidden/>
                <w:sz w:val="24"/>
                <w:szCs w:val="24"/>
              </w:rPr>
              <w:fldChar w:fldCharType="begin"/>
            </w:r>
            <w:r w:rsidR="004B4988" w:rsidRPr="004B4988">
              <w:rPr>
                <w:noProof/>
                <w:webHidden/>
                <w:sz w:val="24"/>
                <w:szCs w:val="24"/>
              </w:rPr>
              <w:instrText xml:space="preserve"> PAGEREF _Toc39468842 \h </w:instrText>
            </w:r>
            <w:r w:rsidRPr="004B4988">
              <w:rPr>
                <w:noProof/>
                <w:webHidden/>
                <w:sz w:val="24"/>
                <w:szCs w:val="24"/>
              </w:rPr>
            </w:r>
            <w:r w:rsidRPr="004B4988">
              <w:rPr>
                <w:noProof/>
                <w:webHidden/>
                <w:sz w:val="24"/>
                <w:szCs w:val="24"/>
              </w:rPr>
              <w:fldChar w:fldCharType="separate"/>
            </w:r>
            <w:r w:rsidR="004B4988" w:rsidRPr="004B4988">
              <w:rPr>
                <w:noProof/>
                <w:webHidden/>
                <w:sz w:val="24"/>
                <w:szCs w:val="24"/>
              </w:rPr>
              <w:t>3</w:t>
            </w:r>
            <w:r w:rsidRPr="004B4988">
              <w:rPr>
                <w:noProof/>
                <w:webHidden/>
                <w:sz w:val="24"/>
                <w:szCs w:val="24"/>
              </w:rPr>
              <w:fldChar w:fldCharType="end"/>
            </w:r>
          </w:hyperlink>
        </w:p>
        <w:p w:rsidR="004B4988" w:rsidRPr="004B4988" w:rsidRDefault="00FB138C">
          <w:pPr>
            <w:pStyle w:val="11"/>
            <w:tabs>
              <w:tab w:val="right" w:leader="dot" w:pos="10054"/>
            </w:tabs>
            <w:rPr>
              <w:rFonts w:eastAsiaTheme="minorEastAsia"/>
              <w:noProof/>
              <w:sz w:val="24"/>
              <w:szCs w:val="24"/>
              <w:lang w:eastAsia="ru-RU"/>
            </w:rPr>
          </w:pPr>
          <w:hyperlink w:anchor="_Toc39468843" w:history="1">
            <w:r w:rsidR="004B4988" w:rsidRPr="004B4988">
              <w:rPr>
                <w:rStyle w:val="af2"/>
                <w:rFonts w:ascii="Times New Roman" w:eastAsia="Times New Roman" w:hAnsi="Times New Roman" w:cs="Times New Roman"/>
                <w:b/>
                <w:bCs/>
                <w:noProof/>
                <w:sz w:val="24"/>
                <w:szCs w:val="24"/>
              </w:rPr>
              <w:t xml:space="preserve">Национальные стратегии в сфере здравоохранения, включая </w:t>
            </w:r>
            <w:r w:rsidR="00D24F9B">
              <w:rPr>
                <w:rStyle w:val="af2"/>
                <w:rFonts w:ascii="Times New Roman" w:eastAsia="Times New Roman" w:hAnsi="Times New Roman" w:cs="Times New Roman"/>
                <w:b/>
                <w:bCs/>
                <w:noProof/>
                <w:sz w:val="24"/>
                <w:szCs w:val="24"/>
              </w:rPr>
              <w:t>ТБ/</w:t>
            </w:r>
            <w:r w:rsidR="004B4988" w:rsidRPr="004B4988">
              <w:rPr>
                <w:rStyle w:val="af2"/>
                <w:rFonts w:ascii="Times New Roman" w:eastAsia="Times New Roman" w:hAnsi="Times New Roman" w:cs="Times New Roman"/>
                <w:b/>
                <w:bCs/>
                <w:noProof/>
                <w:sz w:val="24"/>
                <w:szCs w:val="24"/>
              </w:rPr>
              <w:t>ВИЧ.</w:t>
            </w:r>
            <w:r w:rsidR="004B4988" w:rsidRPr="004B4988">
              <w:rPr>
                <w:noProof/>
                <w:webHidden/>
                <w:sz w:val="24"/>
                <w:szCs w:val="24"/>
              </w:rPr>
              <w:tab/>
            </w:r>
            <w:r w:rsidR="00900ADA" w:rsidRPr="004B4988">
              <w:rPr>
                <w:noProof/>
                <w:webHidden/>
                <w:sz w:val="24"/>
                <w:szCs w:val="24"/>
              </w:rPr>
              <w:fldChar w:fldCharType="begin"/>
            </w:r>
            <w:r w:rsidR="004B4988" w:rsidRPr="004B4988">
              <w:rPr>
                <w:noProof/>
                <w:webHidden/>
                <w:sz w:val="24"/>
                <w:szCs w:val="24"/>
              </w:rPr>
              <w:instrText xml:space="preserve"> PAGEREF _Toc39468843 \h </w:instrText>
            </w:r>
            <w:r w:rsidR="00900ADA" w:rsidRPr="004B4988">
              <w:rPr>
                <w:noProof/>
                <w:webHidden/>
                <w:sz w:val="24"/>
                <w:szCs w:val="24"/>
              </w:rPr>
            </w:r>
            <w:r w:rsidR="00900ADA" w:rsidRPr="004B4988">
              <w:rPr>
                <w:noProof/>
                <w:webHidden/>
                <w:sz w:val="24"/>
                <w:szCs w:val="24"/>
              </w:rPr>
              <w:fldChar w:fldCharType="separate"/>
            </w:r>
            <w:r w:rsidR="004B4988" w:rsidRPr="004B4988">
              <w:rPr>
                <w:noProof/>
                <w:webHidden/>
                <w:sz w:val="24"/>
                <w:szCs w:val="24"/>
              </w:rPr>
              <w:t>4</w:t>
            </w:r>
            <w:r w:rsidR="00900ADA" w:rsidRPr="004B4988">
              <w:rPr>
                <w:noProof/>
                <w:webHidden/>
                <w:sz w:val="24"/>
                <w:szCs w:val="24"/>
              </w:rPr>
              <w:fldChar w:fldCharType="end"/>
            </w:r>
          </w:hyperlink>
        </w:p>
        <w:p w:rsidR="004B4988" w:rsidRPr="004B4988" w:rsidRDefault="00FB138C">
          <w:pPr>
            <w:pStyle w:val="11"/>
            <w:tabs>
              <w:tab w:val="right" w:leader="dot" w:pos="10054"/>
            </w:tabs>
            <w:rPr>
              <w:rFonts w:eastAsiaTheme="minorEastAsia"/>
              <w:noProof/>
              <w:sz w:val="24"/>
              <w:szCs w:val="24"/>
              <w:lang w:eastAsia="ru-RU"/>
            </w:rPr>
          </w:pPr>
          <w:hyperlink w:anchor="_Toc39468844" w:history="1">
            <w:r w:rsidR="004B4988" w:rsidRPr="004B4988">
              <w:rPr>
                <w:rStyle w:val="af2"/>
                <w:rFonts w:ascii="Times New Roman" w:eastAsia="Times New Roman" w:hAnsi="Times New Roman" w:cs="Times New Roman"/>
                <w:b/>
                <w:bCs/>
                <w:noProof/>
                <w:sz w:val="24"/>
                <w:szCs w:val="24"/>
              </w:rPr>
              <w:t xml:space="preserve">Финансирование программ здравоохранения, включая </w:t>
            </w:r>
            <w:r w:rsidR="00D24F9B">
              <w:rPr>
                <w:rStyle w:val="af2"/>
                <w:rFonts w:ascii="Times New Roman" w:eastAsia="Times New Roman" w:hAnsi="Times New Roman" w:cs="Times New Roman"/>
                <w:b/>
                <w:bCs/>
                <w:noProof/>
                <w:sz w:val="24"/>
                <w:szCs w:val="24"/>
              </w:rPr>
              <w:t>ТБ/</w:t>
            </w:r>
            <w:r w:rsidR="004B4988" w:rsidRPr="004B4988">
              <w:rPr>
                <w:rStyle w:val="af2"/>
                <w:rFonts w:ascii="Times New Roman" w:eastAsia="Times New Roman" w:hAnsi="Times New Roman" w:cs="Times New Roman"/>
                <w:b/>
                <w:bCs/>
                <w:noProof/>
                <w:sz w:val="24"/>
                <w:szCs w:val="24"/>
              </w:rPr>
              <w:t>ВИЧ</w:t>
            </w:r>
            <w:r w:rsidR="004B4988" w:rsidRPr="004B4988">
              <w:rPr>
                <w:noProof/>
                <w:webHidden/>
                <w:sz w:val="24"/>
                <w:szCs w:val="24"/>
              </w:rPr>
              <w:tab/>
            </w:r>
            <w:r w:rsidR="00900ADA" w:rsidRPr="004B4988">
              <w:rPr>
                <w:noProof/>
                <w:webHidden/>
                <w:sz w:val="24"/>
                <w:szCs w:val="24"/>
              </w:rPr>
              <w:fldChar w:fldCharType="begin"/>
            </w:r>
            <w:r w:rsidR="004B4988" w:rsidRPr="004B4988">
              <w:rPr>
                <w:noProof/>
                <w:webHidden/>
                <w:sz w:val="24"/>
                <w:szCs w:val="24"/>
              </w:rPr>
              <w:instrText xml:space="preserve"> PAGEREF _Toc39468844 \h </w:instrText>
            </w:r>
            <w:r w:rsidR="00900ADA" w:rsidRPr="004B4988">
              <w:rPr>
                <w:noProof/>
                <w:webHidden/>
                <w:sz w:val="24"/>
                <w:szCs w:val="24"/>
              </w:rPr>
            </w:r>
            <w:r w:rsidR="00900ADA" w:rsidRPr="004B4988">
              <w:rPr>
                <w:noProof/>
                <w:webHidden/>
                <w:sz w:val="24"/>
                <w:szCs w:val="24"/>
              </w:rPr>
              <w:fldChar w:fldCharType="separate"/>
            </w:r>
            <w:r w:rsidR="004B4988" w:rsidRPr="004B4988">
              <w:rPr>
                <w:noProof/>
                <w:webHidden/>
                <w:sz w:val="24"/>
                <w:szCs w:val="24"/>
              </w:rPr>
              <w:t>4</w:t>
            </w:r>
            <w:r w:rsidR="00900ADA" w:rsidRPr="004B4988">
              <w:rPr>
                <w:noProof/>
                <w:webHidden/>
                <w:sz w:val="24"/>
                <w:szCs w:val="24"/>
              </w:rPr>
              <w:fldChar w:fldCharType="end"/>
            </w:r>
          </w:hyperlink>
        </w:p>
        <w:p w:rsidR="004B4988" w:rsidRPr="004B4988" w:rsidRDefault="00FB138C">
          <w:pPr>
            <w:pStyle w:val="11"/>
            <w:tabs>
              <w:tab w:val="right" w:leader="dot" w:pos="10054"/>
            </w:tabs>
            <w:rPr>
              <w:rFonts w:eastAsiaTheme="minorEastAsia"/>
              <w:noProof/>
              <w:sz w:val="24"/>
              <w:szCs w:val="24"/>
              <w:lang w:eastAsia="ru-RU"/>
            </w:rPr>
          </w:pPr>
          <w:hyperlink w:anchor="_Toc39468845" w:history="1">
            <w:r w:rsidR="004B4988" w:rsidRPr="004B4988">
              <w:rPr>
                <w:rStyle w:val="af2"/>
                <w:rFonts w:ascii="Times New Roman" w:eastAsia="Times New Roman" w:hAnsi="Times New Roman" w:cs="Times New Roman"/>
                <w:b/>
                <w:bCs/>
                <w:noProof/>
                <w:sz w:val="24"/>
                <w:szCs w:val="24"/>
              </w:rPr>
              <w:t xml:space="preserve">Адаптация механизмов предоставления услуг, связанных с </w:t>
            </w:r>
            <w:r w:rsidR="00D24F9B">
              <w:rPr>
                <w:rStyle w:val="af2"/>
                <w:rFonts w:ascii="Times New Roman" w:eastAsia="Times New Roman" w:hAnsi="Times New Roman" w:cs="Times New Roman"/>
                <w:b/>
                <w:bCs/>
                <w:noProof/>
                <w:sz w:val="24"/>
                <w:szCs w:val="24"/>
              </w:rPr>
              <w:t>ТБ/</w:t>
            </w:r>
            <w:r w:rsidR="004B4988" w:rsidRPr="004B4988">
              <w:rPr>
                <w:rStyle w:val="af2"/>
                <w:rFonts w:ascii="Times New Roman" w:eastAsia="Times New Roman" w:hAnsi="Times New Roman" w:cs="Times New Roman"/>
                <w:b/>
                <w:bCs/>
                <w:noProof/>
                <w:sz w:val="24"/>
                <w:szCs w:val="24"/>
              </w:rPr>
              <w:t>ВИЧ</w:t>
            </w:r>
            <w:r w:rsidR="004B4988" w:rsidRPr="004B4988">
              <w:rPr>
                <w:noProof/>
                <w:webHidden/>
                <w:sz w:val="24"/>
                <w:szCs w:val="24"/>
              </w:rPr>
              <w:tab/>
            </w:r>
            <w:r w:rsidR="00900ADA" w:rsidRPr="004B4988">
              <w:rPr>
                <w:noProof/>
                <w:webHidden/>
                <w:sz w:val="24"/>
                <w:szCs w:val="24"/>
              </w:rPr>
              <w:fldChar w:fldCharType="begin"/>
            </w:r>
            <w:r w:rsidR="004B4988" w:rsidRPr="004B4988">
              <w:rPr>
                <w:noProof/>
                <w:webHidden/>
                <w:sz w:val="24"/>
                <w:szCs w:val="24"/>
              </w:rPr>
              <w:instrText xml:space="preserve"> PAGEREF _Toc39468845 \h </w:instrText>
            </w:r>
            <w:r w:rsidR="00900ADA" w:rsidRPr="004B4988">
              <w:rPr>
                <w:noProof/>
                <w:webHidden/>
                <w:sz w:val="24"/>
                <w:szCs w:val="24"/>
              </w:rPr>
            </w:r>
            <w:r w:rsidR="00900ADA" w:rsidRPr="004B4988">
              <w:rPr>
                <w:noProof/>
                <w:webHidden/>
                <w:sz w:val="24"/>
                <w:szCs w:val="24"/>
              </w:rPr>
              <w:fldChar w:fldCharType="separate"/>
            </w:r>
            <w:r w:rsidR="004B4988" w:rsidRPr="004B4988">
              <w:rPr>
                <w:noProof/>
                <w:webHidden/>
                <w:sz w:val="24"/>
                <w:szCs w:val="24"/>
              </w:rPr>
              <w:t>5</w:t>
            </w:r>
            <w:r w:rsidR="00900ADA" w:rsidRPr="004B4988">
              <w:rPr>
                <w:noProof/>
                <w:webHidden/>
                <w:sz w:val="24"/>
                <w:szCs w:val="24"/>
              </w:rPr>
              <w:fldChar w:fldCharType="end"/>
            </w:r>
          </w:hyperlink>
        </w:p>
        <w:p w:rsidR="004B4988" w:rsidRDefault="00FB138C">
          <w:pPr>
            <w:pStyle w:val="11"/>
            <w:tabs>
              <w:tab w:val="right" w:leader="dot" w:pos="10054"/>
            </w:tabs>
            <w:rPr>
              <w:rFonts w:eastAsiaTheme="minorEastAsia"/>
              <w:noProof/>
              <w:lang w:eastAsia="ru-RU"/>
            </w:rPr>
          </w:pPr>
          <w:hyperlink w:anchor="_Toc39468846" w:history="1">
            <w:r w:rsidR="004B4988" w:rsidRPr="004B4988">
              <w:rPr>
                <w:rStyle w:val="af2"/>
                <w:rFonts w:ascii="Times New Roman" w:eastAsia="Calibri" w:hAnsi="Times New Roman" w:cs="Times New Roman"/>
                <w:noProof/>
                <w:spacing w:val="2"/>
                <w:sz w:val="24"/>
                <w:szCs w:val="24"/>
              </w:rPr>
              <w:t xml:space="preserve">План мероприятий по адаптации программ в связи с </w:t>
            </w:r>
            <w:r w:rsidR="00D24F9B">
              <w:rPr>
                <w:rStyle w:val="af2"/>
                <w:rFonts w:ascii="Times New Roman" w:eastAsia="Calibri" w:hAnsi="Times New Roman" w:cs="Times New Roman"/>
                <w:noProof/>
                <w:spacing w:val="2"/>
                <w:sz w:val="24"/>
                <w:szCs w:val="24"/>
              </w:rPr>
              <w:t>ТБ/</w:t>
            </w:r>
            <w:r w:rsidR="004B4988" w:rsidRPr="004B4988">
              <w:rPr>
                <w:rStyle w:val="af2"/>
                <w:rFonts w:ascii="Times New Roman" w:eastAsia="Calibri" w:hAnsi="Times New Roman" w:cs="Times New Roman"/>
                <w:noProof/>
                <w:spacing w:val="2"/>
                <w:sz w:val="24"/>
                <w:szCs w:val="24"/>
              </w:rPr>
              <w:t xml:space="preserve">ВИЧ для работы в условиях эпидемии </w:t>
            </w:r>
            <w:r w:rsidR="004B4988" w:rsidRPr="004B4988">
              <w:rPr>
                <w:rStyle w:val="af2"/>
                <w:rFonts w:ascii="Times New Roman" w:eastAsia="Calibri" w:hAnsi="Times New Roman" w:cs="Times New Roman"/>
                <w:noProof/>
                <w:spacing w:val="2"/>
                <w:sz w:val="24"/>
                <w:szCs w:val="24"/>
                <w:lang w:val="en-US"/>
              </w:rPr>
              <w:t>COVID</w:t>
            </w:r>
            <w:r w:rsidR="004B4988" w:rsidRPr="004B4988">
              <w:rPr>
                <w:rStyle w:val="af2"/>
                <w:rFonts w:ascii="Times New Roman" w:eastAsia="Calibri" w:hAnsi="Times New Roman" w:cs="Times New Roman"/>
                <w:noProof/>
                <w:spacing w:val="2"/>
                <w:sz w:val="24"/>
                <w:szCs w:val="24"/>
              </w:rPr>
              <w:t>-19 в Кыргызской Республике</w:t>
            </w:r>
            <w:r w:rsidR="004B4988" w:rsidRPr="004B4988">
              <w:rPr>
                <w:noProof/>
                <w:webHidden/>
                <w:sz w:val="24"/>
                <w:szCs w:val="24"/>
              </w:rPr>
              <w:tab/>
            </w:r>
            <w:r w:rsidR="00900ADA" w:rsidRPr="004B4988">
              <w:rPr>
                <w:noProof/>
                <w:webHidden/>
                <w:sz w:val="24"/>
                <w:szCs w:val="24"/>
              </w:rPr>
              <w:fldChar w:fldCharType="begin"/>
            </w:r>
            <w:r w:rsidR="004B4988" w:rsidRPr="004B4988">
              <w:rPr>
                <w:noProof/>
                <w:webHidden/>
                <w:sz w:val="24"/>
                <w:szCs w:val="24"/>
              </w:rPr>
              <w:instrText xml:space="preserve"> PAGEREF _Toc39468846 \h </w:instrText>
            </w:r>
            <w:r w:rsidR="00900ADA" w:rsidRPr="004B4988">
              <w:rPr>
                <w:noProof/>
                <w:webHidden/>
                <w:sz w:val="24"/>
                <w:szCs w:val="24"/>
              </w:rPr>
            </w:r>
            <w:r w:rsidR="00900ADA" w:rsidRPr="004B4988">
              <w:rPr>
                <w:noProof/>
                <w:webHidden/>
                <w:sz w:val="24"/>
                <w:szCs w:val="24"/>
              </w:rPr>
              <w:fldChar w:fldCharType="separate"/>
            </w:r>
            <w:r w:rsidR="004B4988" w:rsidRPr="004B4988">
              <w:rPr>
                <w:noProof/>
                <w:webHidden/>
                <w:sz w:val="24"/>
                <w:szCs w:val="24"/>
              </w:rPr>
              <w:t>9</w:t>
            </w:r>
            <w:r w:rsidR="00900ADA" w:rsidRPr="004B4988">
              <w:rPr>
                <w:noProof/>
                <w:webHidden/>
                <w:sz w:val="24"/>
                <w:szCs w:val="24"/>
              </w:rPr>
              <w:fldChar w:fldCharType="end"/>
            </w:r>
          </w:hyperlink>
        </w:p>
        <w:p w:rsidR="00B87530" w:rsidRDefault="00900ADA" w:rsidP="00B113E0">
          <w:pPr>
            <w:pStyle w:val="11"/>
            <w:tabs>
              <w:tab w:val="right" w:leader="dot" w:pos="10336"/>
            </w:tabs>
          </w:pPr>
          <w:r w:rsidRPr="00B113E0">
            <w:rPr>
              <w:rStyle w:val="af2"/>
              <w:rFonts w:ascii="Times New Roman" w:eastAsia="Calibri" w:hAnsi="Times New Roman" w:cs="Times New Roman"/>
              <w:noProof/>
              <w:spacing w:val="2"/>
            </w:rPr>
            <w:fldChar w:fldCharType="end"/>
          </w:r>
          <w:r w:rsidR="00B87530" w:rsidRPr="00B87530">
            <w:t xml:space="preserve"> </w:t>
          </w:r>
        </w:p>
      </w:sdtContent>
    </w:sdt>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5B4BFD" w:rsidRDefault="005B4BFD" w:rsidP="00A028B0">
      <w:pPr>
        <w:ind w:firstLine="284"/>
        <w:jc w:val="center"/>
      </w:pPr>
    </w:p>
    <w:p w:rsidR="0090761D" w:rsidRDefault="0090761D" w:rsidP="00A028B0">
      <w:pPr>
        <w:ind w:firstLine="284"/>
        <w:jc w:val="both"/>
        <w:rPr>
          <w:rFonts w:ascii="Times New Roman" w:eastAsia="Calibri" w:hAnsi="Times New Roman" w:cs="Times New Roman"/>
          <w:sz w:val="24"/>
          <w:szCs w:val="24"/>
        </w:rPr>
      </w:pPr>
    </w:p>
    <w:p w:rsidR="0090761D" w:rsidRDefault="0090761D" w:rsidP="00A028B0">
      <w:pPr>
        <w:ind w:firstLine="284"/>
        <w:jc w:val="both"/>
        <w:rPr>
          <w:rFonts w:ascii="Times New Roman" w:eastAsia="Calibri" w:hAnsi="Times New Roman" w:cs="Times New Roman"/>
          <w:sz w:val="24"/>
          <w:szCs w:val="24"/>
        </w:rPr>
      </w:pPr>
    </w:p>
    <w:p w:rsidR="00215594" w:rsidRPr="00215594" w:rsidRDefault="00215594" w:rsidP="00215594">
      <w:pPr>
        <w:ind w:firstLine="284"/>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Разработка данного плана осуществлена при поддержке ЮНЭЙДС и Ассоциации «Партнерская сеть» </w:t>
      </w:r>
    </w:p>
    <w:p w:rsidR="00215594" w:rsidRPr="00215594" w:rsidRDefault="00215594" w:rsidP="00215594">
      <w:pPr>
        <w:keepNext/>
        <w:keepLines/>
        <w:spacing w:before="480" w:after="0"/>
        <w:ind w:left="426" w:firstLine="567"/>
        <w:outlineLvl w:val="0"/>
        <w:rPr>
          <w:rFonts w:ascii="Times New Roman" w:eastAsia="Times New Roman" w:hAnsi="Times New Roman" w:cs="Times New Roman"/>
          <w:b/>
          <w:bCs/>
          <w:color w:val="2E74B5"/>
          <w:sz w:val="28"/>
          <w:szCs w:val="28"/>
        </w:rPr>
      </w:pPr>
      <w:bookmarkStart w:id="0" w:name="_Toc39468842"/>
      <w:r w:rsidRPr="00215594">
        <w:rPr>
          <w:rFonts w:ascii="Times New Roman" w:eastAsia="Times New Roman" w:hAnsi="Times New Roman" w:cs="Times New Roman"/>
          <w:b/>
          <w:bCs/>
          <w:color w:val="2E74B5"/>
          <w:sz w:val="28"/>
          <w:szCs w:val="28"/>
        </w:rPr>
        <w:lastRenderedPageBreak/>
        <w:t>Введение</w:t>
      </w:r>
      <w:bookmarkEnd w:id="0"/>
    </w:p>
    <w:p w:rsidR="002B7727" w:rsidRDefault="00215594" w:rsidP="00215594">
      <w:pPr>
        <w:spacing w:before="120" w:after="120"/>
        <w:ind w:left="426" w:firstLine="567"/>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Пандемия COVID-19 существенным образом повлияла на доступность услуг в связи с </w:t>
      </w:r>
      <w:r w:rsidR="00D24F9B" w:rsidRPr="002B7727">
        <w:rPr>
          <w:rFonts w:ascii="Times New Roman" w:eastAsia="Calibri" w:hAnsi="Times New Roman" w:cs="Times New Roman"/>
          <w:sz w:val="24"/>
          <w:szCs w:val="24"/>
        </w:rPr>
        <w:t>ТБ</w:t>
      </w:r>
      <w:r w:rsidR="00A64750">
        <w:rPr>
          <w:rFonts w:ascii="Times New Roman" w:eastAsia="Calibri" w:hAnsi="Times New Roman" w:cs="Times New Roman"/>
          <w:sz w:val="24"/>
          <w:szCs w:val="24"/>
        </w:rPr>
        <w:t xml:space="preserve"> и </w:t>
      </w:r>
      <w:r w:rsidRPr="00215594">
        <w:rPr>
          <w:rFonts w:ascii="Times New Roman" w:eastAsia="Calibri" w:hAnsi="Times New Roman" w:cs="Times New Roman"/>
          <w:sz w:val="24"/>
          <w:szCs w:val="24"/>
        </w:rPr>
        <w:t xml:space="preserve">ВИЧ. В стране с 25 марта 2020 года был введен режим чрезвычайного положения и продлевался до 10 мая, что ограничило свободное перемещение граждан, в том числе в целях получения медицинских, социальных услуг, не связанных напрямую с прямой угрозой для жизни. </w:t>
      </w:r>
      <w:r w:rsidR="00D24F9B">
        <w:rPr>
          <w:rFonts w:ascii="Times New Roman" w:eastAsia="Calibri" w:hAnsi="Times New Roman" w:cs="Times New Roman"/>
          <w:sz w:val="24"/>
          <w:szCs w:val="24"/>
        </w:rPr>
        <w:t>Противотуберкулезные программы, с</w:t>
      </w:r>
      <w:r w:rsidRPr="00215594">
        <w:rPr>
          <w:rFonts w:ascii="Times New Roman" w:eastAsia="Calibri" w:hAnsi="Times New Roman" w:cs="Times New Roman"/>
          <w:sz w:val="24"/>
          <w:szCs w:val="24"/>
        </w:rPr>
        <w:t>лужбы «СПИДа»</w:t>
      </w:r>
      <w:r w:rsidR="00F7421F">
        <w:rPr>
          <w:rFonts w:ascii="Times New Roman" w:eastAsia="Calibri" w:hAnsi="Times New Roman" w:cs="Times New Roman"/>
          <w:sz w:val="24"/>
          <w:szCs w:val="24"/>
        </w:rPr>
        <w:t>,</w:t>
      </w:r>
      <w:r w:rsidRPr="00215594">
        <w:rPr>
          <w:rFonts w:ascii="Times New Roman" w:eastAsia="Calibri" w:hAnsi="Times New Roman" w:cs="Times New Roman"/>
          <w:sz w:val="24"/>
          <w:szCs w:val="24"/>
        </w:rPr>
        <w:t xml:space="preserve"> центры семейной медицины, где </w:t>
      </w:r>
      <w:r w:rsidR="00D24F9B" w:rsidRPr="002B7727">
        <w:rPr>
          <w:rFonts w:ascii="Times New Roman" w:eastAsia="Calibri" w:hAnsi="Times New Roman" w:cs="Times New Roman"/>
          <w:sz w:val="24"/>
          <w:szCs w:val="24"/>
        </w:rPr>
        <w:t>больные ТБ</w:t>
      </w:r>
      <w:r w:rsidR="00A40175" w:rsidRPr="002B7727">
        <w:rPr>
          <w:rFonts w:ascii="Times New Roman" w:eastAsia="Calibri" w:hAnsi="Times New Roman" w:cs="Times New Roman"/>
          <w:sz w:val="24"/>
          <w:szCs w:val="24"/>
        </w:rPr>
        <w:t xml:space="preserve"> и</w:t>
      </w:r>
      <w:r w:rsidR="00D24F9B" w:rsidRPr="002B7727">
        <w:rPr>
          <w:rFonts w:ascii="Times New Roman" w:eastAsia="Calibri" w:hAnsi="Times New Roman" w:cs="Times New Roman"/>
          <w:sz w:val="24"/>
          <w:szCs w:val="24"/>
        </w:rPr>
        <w:t xml:space="preserve"> </w:t>
      </w:r>
      <w:r w:rsidRPr="002B7727">
        <w:rPr>
          <w:rFonts w:ascii="Times New Roman" w:eastAsia="Calibri" w:hAnsi="Times New Roman" w:cs="Times New Roman"/>
          <w:sz w:val="24"/>
          <w:szCs w:val="24"/>
        </w:rPr>
        <w:t xml:space="preserve">ЛЖВ получали услуги, ограничили прием граждан с хроническими заболеваниями, включая </w:t>
      </w:r>
      <w:r w:rsidR="00845C61" w:rsidRPr="002B7727">
        <w:rPr>
          <w:rFonts w:ascii="Times New Roman" w:eastAsia="Calibri" w:hAnsi="Times New Roman" w:cs="Times New Roman"/>
          <w:sz w:val="24"/>
          <w:szCs w:val="24"/>
        </w:rPr>
        <w:t>ТБ</w:t>
      </w:r>
      <w:r w:rsidR="00A64750" w:rsidRPr="002B7727">
        <w:rPr>
          <w:rFonts w:ascii="Times New Roman" w:eastAsia="Calibri" w:hAnsi="Times New Roman" w:cs="Times New Roman"/>
          <w:sz w:val="24"/>
          <w:szCs w:val="24"/>
        </w:rPr>
        <w:t xml:space="preserve"> и </w:t>
      </w:r>
      <w:r w:rsidRPr="002B7727">
        <w:rPr>
          <w:rFonts w:ascii="Times New Roman" w:eastAsia="Calibri" w:hAnsi="Times New Roman" w:cs="Times New Roman"/>
          <w:sz w:val="24"/>
          <w:szCs w:val="24"/>
        </w:rPr>
        <w:t xml:space="preserve">ЛЖВ. С развитием эпидемии, из-за роста количества инфицированных </w:t>
      </w:r>
      <w:r w:rsidR="00116D22" w:rsidRPr="002B7727">
        <w:rPr>
          <w:rFonts w:ascii="Times New Roman" w:eastAsia="Calibri" w:hAnsi="Times New Roman" w:cs="Times New Roman"/>
          <w:sz w:val="24"/>
          <w:szCs w:val="24"/>
        </w:rPr>
        <w:t>медицинских работников</w:t>
      </w:r>
      <w:r w:rsidRPr="002B7727">
        <w:rPr>
          <w:rFonts w:ascii="Times New Roman" w:eastAsia="Calibri" w:hAnsi="Times New Roman" w:cs="Times New Roman"/>
          <w:sz w:val="24"/>
          <w:szCs w:val="24"/>
        </w:rPr>
        <w:t xml:space="preserve">, начали закрываться </w:t>
      </w:r>
      <w:r w:rsidR="002B7727">
        <w:rPr>
          <w:rFonts w:ascii="Times New Roman" w:eastAsia="Calibri" w:hAnsi="Times New Roman" w:cs="Times New Roman"/>
          <w:sz w:val="24"/>
          <w:szCs w:val="24"/>
        </w:rPr>
        <w:t xml:space="preserve">на карантин </w:t>
      </w:r>
      <w:r w:rsidRPr="002B7727">
        <w:rPr>
          <w:rFonts w:ascii="Times New Roman" w:eastAsia="Calibri" w:hAnsi="Times New Roman" w:cs="Times New Roman"/>
          <w:sz w:val="24"/>
          <w:szCs w:val="24"/>
        </w:rPr>
        <w:t>медицинские учреждения. В связи с чем, многие сотрудники центров «СПИД»</w:t>
      </w:r>
      <w:r w:rsidR="00A40175" w:rsidRPr="002B7727">
        <w:rPr>
          <w:rFonts w:ascii="Times New Roman" w:eastAsia="Calibri" w:hAnsi="Times New Roman" w:cs="Times New Roman"/>
          <w:sz w:val="24"/>
          <w:szCs w:val="24"/>
        </w:rPr>
        <w:t>, НТП</w:t>
      </w:r>
      <w:r w:rsidRPr="002B7727">
        <w:rPr>
          <w:rFonts w:ascii="Times New Roman" w:eastAsia="Calibri" w:hAnsi="Times New Roman" w:cs="Times New Roman"/>
          <w:sz w:val="24"/>
          <w:szCs w:val="24"/>
        </w:rPr>
        <w:t xml:space="preserve"> вовлекаются в работу, связанную с COVID-19, лаборатории проводят тестирование на </w:t>
      </w:r>
      <w:proofErr w:type="spellStart"/>
      <w:r w:rsidRPr="002B7727">
        <w:rPr>
          <w:rFonts w:ascii="Times New Roman" w:eastAsia="Calibri" w:hAnsi="Times New Roman" w:cs="Times New Roman"/>
          <w:sz w:val="24"/>
          <w:szCs w:val="24"/>
        </w:rPr>
        <w:t>коронавирус</w:t>
      </w:r>
      <w:proofErr w:type="spellEnd"/>
      <w:r w:rsidRPr="002B7727">
        <w:rPr>
          <w:rFonts w:ascii="Times New Roman" w:eastAsia="Calibri" w:hAnsi="Times New Roman" w:cs="Times New Roman"/>
          <w:sz w:val="24"/>
          <w:szCs w:val="24"/>
        </w:rPr>
        <w:t xml:space="preserve">, лечащие врачи входят в мобильные бригады, осуществляющие наблюдение за больными </w:t>
      </w:r>
      <w:proofErr w:type="spellStart"/>
      <w:r w:rsidRPr="002B7727">
        <w:rPr>
          <w:rFonts w:ascii="Times New Roman" w:eastAsia="Calibri" w:hAnsi="Times New Roman" w:cs="Times New Roman"/>
          <w:sz w:val="24"/>
          <w:szCs w:val="24"/>
        </w:rPr>
        <w:t>коронавирусной</w:t>
      </w:r>
      <w:proofErr w:type="spellEnd"/>
      <w:r w:rsidRPr="002B7727">
        <w:rPr>
          <w:rFonts w:ascii="Times New Roman" w:eastAsia="Calibri" w:hAnsi="Times New Roman" w:cs="Times New Roman"/>
          <w:sz w:val="24"/>
          <w:szCs w:val="24"/>
        </w:rPr>
        <w:t xml:space="preserve"> инфекцией и, соответственно, уже не могут полноценно предоставлять услуги для ЛЖВ</w:t>
      </w:r>
      <w:r w:rsidR="00A40175" w:rsidRPr="002B7727">
        <w:rPr>
          <w:rFonts w:ascii="Times New Roman" w:eastAsia="Calibri" w:hAnsi="Times New Roman" w:cs="Times New Roman"/>
          <w:sz w:val="24"/>
          <w:szCs w:val="24"/>
        </w:rPr>
        <w:t xml:space="preserve"> и ТБ пациентов</w:t>
      </w:r>
      <w:r w:rsidRPr="002B7727">
        <w:rPr>
          <w:rFonts w:ascii="Times New Roman" w:eastAsia="Calibri" w:hAnsi="Times New Roman" w:cs="Times New Roman"/>
          <w:sz w:val="24"/>
          <w:szCs w:val="24"/>
        </w:rPr>
        <w:t xml:space="preserve">. </w:t>
      </w:r>
      <w:r w:rsidR="002B7727" w:rsidRPr="002B7727">
        <w:rPr>
          <w:rFonts w:ascii="Times New Roman" w:eastAsia="Calibri" w:hAnsi="Times New Roman" w:cs="Times New Roman"/>
          <w:sz w:val="24"/>
          <w:szCs w:val="24"/>
        </w:rPr>
        <w:t>У</w:t>
      </w:r>
      <w:r w:rsidR="002B7727">
        <w:rPr>
          <w:rFonts w:ascii="Times New Roman" w:eastAsia="Calibri" w:hAnsi="Times New Roman" w:cs="Times New Roman"/>
          <w:sz w:val="24"/>
          <w:szCs w:val="24"/>
        </w:rPr>
        <w:t xml:space="preserve">сугубляет ситуацию то, что медицинские специалисты из служб ТБ и ВИЧ, участвующие в мероприятиях по противодействию эпидемии </w:t>
      </w:r>
      <w:r w:rsidR="002B7727">
        <w:rPr>
          <w:rFonts w:ascii="Times New Roman" w:eastAsia="Calibri" w:hAnsi="Times New Roman" w:cs="Times New Roman"/>
          <w:sz w:val="24"/>
          <w:szCs w:val="24"/>
          <w:lang w:val="en-US"/>
        </w:rPr>
        <w:t>COVID</w:t>
      </w:r>
      <w:r w:rsidR="002B7727" w:rsidRPr="002B7727">
        <w:rPr>
          <w:rFonts w:ascii="Times New Roman" w:eastAsia="Calibri" w:hAnsi="Times New Roman" w:cs="Times New Roman"/>
          <w:sz w:val="24"/>
          <w:szCs w:val="24"/>
        </w:rPr>
        <w:t>-19</w:t>
      </w:r>
      <w:r w:rsidR="002B7727">
        <w:rPr>
          <w:rFonts w:ascii="Times New Roman" w:eastAsia="Calibri" w:hAnsi="Times New Roman" w:cs="Times New Roman"/>
          <w:sz w:val="24"/>
          <w:szCs w:val="24"/>
        </w:rPr>
        <w:t>, помещаются в карантин. Например,</w:t>
      </w:r>
      <w:r w:rsidR="002B7727" w:rsidRPr="002B7727">
        <w:rPr>
          <w:rFonts w:ascii="Times New Roman" w:eastAsia="Calibri" w:hAnsi="Times New Roman" w:cs="Times New Roman"/>
          <w:sz w:val="24"/>
          <w:szCs w:val="24"/>
        </w:rPr>
        <w:t xml:space="preserve"> в </w:t>
      </w:r>
      <w:proofErr w:type="spellStart"/>
      <w:r w:rsidR="002B7727" w:rsidRPr="002B7727">
        <w:rPr>
          <w:rFonts w:ascii="Times New Roman" w:eastAsia="Calibri" w:hAnsi="Times New Roman" w:cs="Times New Roman"/>
          <w:sz w:val="24"/>
          <w:szCs w:val="24"/>
        </w:rPr>
        <w:t>Нарынской</w:t>
      </w:r>
      <w:proofErr w:type="spellEnd"/>
      <w:r w:rsidR="002B7727" w:rsidRPr="002B7727">
        <w:rPr>
          <w:rFonts w:ascii="Times New Roman" w:eastAsia="Calibri" w:hAnsi="Times New Roman" w:cs="Times New Roman"/>
          <w:sz w:val="24"/>
          <w:szCs w:val="24"/>
        </w:rPr>
        <w:t xml:space="preserve"> области медперсонал НОЦБТ был помещен в карантин в своем же учреждении из-за контакта с боль</w:t>
      </w:r>
      <w:r w:rsidR="002B7727">
        <w:rPr>
          <w:rFonts w:ascii="Times New Roman" w:eastAsia="Calibri" w:hAnsi="Times New Roman" w:cs="Times New Roman"/>
          <w:sz w:val="24"/>
          <w:szCs w:val="24"/>
        </w:rPr>
        <w:t>ным с COVID-19, но и</w:t>
      </w:r>
      <w:r w:rsidR="002B7727" w:rsidRPr="002B7727">
        <w:rPr>
          <w:rFonts w:ascii="Times New Roman" w:eastAsia="Calibri" w:hAnsi="Times New Roman" w:cs="Times New Roman"/>
          <w:sz w:val="24"/>
          <w:szCs w:val="24"/>
        </w:rPr>
        <w:t xml:space="preserve">з-за нехватки медперсонала, эти врачи и медсестры продолжают работать с пациентами с ТБ. В </w:t>
      </w:r>
      <w:proofErr w:type="spellStart"/>
      <w:r w:rsidR="002B7727" w:rsidRPr="002B7727">
        <w:rPr>
          <w:rFonts w:ascii="Times New Roman" w:eastAsia="Calibri" w:hAnsi="Times New Roman" w:cs="Times New Roman"/>
          <w:sz w:val="24"/>
          <w:szCs w:val="24"/>
        </w:rPr>
        <w:t>Ошской</w:t>
      </w:r>
      <w:proofErr w:type="spellEnd"/>
      <w:r w:rsidR="002B7727" w:rsidRPr="002B7727">
        <w:rPr>
          <w:rFonts w:ascii="Times New Roman" w:eastAsia="Calibri" w:hAnsi="Times New Roman" w:cs="Times New Roman"/>
          <w:sz w:val="24"/>
          <w:szCs w:val="24"/>
        </w:rPr>
        <w:t xml:space="preserve"> области врачи ООЦБТ были отправлены в обсервацию для наблюдения за людьми с подозрением на COVID, </w:t>
      </w:r>
      <w:proofErr w:type="spellStart"/>
      <w:r w:rsidR="002B7727" w:rsidRPr="002B7727">
        <w:rPr>
          <w:rFonts w:ascii="Times New Roman" w:eastAsia="Calibri" w:hAnsi="Times New Roman" w:cs="Times New Roman"/>
          <w:sz w:val="24"/>
          <w:szCs w:val="24"/>
        </w:rPr>
        <w:t>г</w:t>
      </w:r>
      <w:proofErr w:type="gramStart"/>
      <w:r w:rsidR="002B7727" w:rsidRPr="002B7727">
        <w:rPr>
          <w:rFonts w:ascii="Times New Roman" w:eastAsia="Calibri" w:hAnsi="Times New Roman" w:cs="Times New Roman"/>
          <w:sz w:val="24"/>
          <w:szCs w:val="24"/>
        </w:rPr>
        <w:t>.О</w:t>
      </w:r>
      <w:proofErr w:type="gramEnd"/>
      <w:r w:rsidR="002B7727" w:rsidRPr="002B7727">
        <w:rPr>
          <w:rFonts w:ascii="Times New Roman" w:eastAsia="Calibri" w:hAnsi="Times New Roman" w:cs="Times New Roman"/>
          <w:sz w:val="24"/>
          <w:szCs w:val="24"/>
        </w:rPr>
        <w:t>ш</w:t>
      </w:r>
      <w:proofErr w:type="spellEnd"/>
      <w:r w:rsidR="002B7727" w:rsidRPr="002B7727">
        <w:rPr>
          <w:rFonts w:ascii="Times New Roman" w:eastAsia="Calibri" w:hAnsi="Times New Roman" w:cs="Times New Roman"/>
          <w:sz w:val="24"/>
          <w:szCs w:val="24"/>
        </w:rPr>
        <w:t xml:space="preserve"> и </w:t>
      </w:r>
      <w:proofErr w:type="spellStart"/>
      <w:r w:rsidR="002B7727" w:rsidRPr="002B7727">
        <w:rPr>
          <w:rFonts w:ascii="Times New Roman" w:eastAsia="Calibri" w:hAnsi="Times New Roman" w:cs="Times New Roman"/>
          <w:sz w:val="24"/>
          <w:szCs w:val="24"/>
        </w:rPr>
        <w:t>Ноокатский</w:t>
      </w:r>
      <w:proofErr w:type="spellEnd"/>
      <w:r w:rsidR="002B7727" w:rsidRPr="002B7727">
        <w:rPr>
          <w:rFonts w:ascii="Times New Roman" w:eastAsia="Calibri" w:hAnsi="Times New Roman" w:cs="Times New Roman"/>
          <w:sz w:val="24"/>
          <w:szCs w:val="24"/>
        </w:rPr>
        <w:t xml:space="preserve"> район на этот период остались без врачей-фтизиатров и медицинских сестер, которые так же были вовлечены в мероприятия по дезинфекции, </w:t>
      </w:r>
      <w:proofErr w:type="spellStart"/>
      <w:r w:rsidR="002B7727" w:rsidRPr="002B7727">
        <w:rPr>
          <w:rFonts w:ascii="Times New Roman" w:eastAsia="Calibri" w:hAnsi="Times New Roman" w:cs="Times New Roman"/>
          <w:sz w:val="24"/>
          <w:szCs w:val="24"/>
        </w:rPr>
        <w:t>подворому</w:t>
      </w:r>
      <w:proofErr w:type="spellEnd"/>
      <w:r w:rsidR="002B7727" w:rsidRPr="002B7727">
        <w:rPr>
          <w:rFonts w:ascii="Times New Roman" w:eastAsia="Calibri" w:hAnsi="Times New Roman" w:cs="Times New Roman"/>
          <w:sz w:val="24"/>
          <w:szCs w:val="24"/>
        </w:rPr>
        <w:t xml:space="preserve"> обходу, и дежурству в пунктах обсервации.</w:t>
      </w:r>
      <w:r w:rsidR="002B7727">
        <w:rPr>
          <w:rFonts w:ascii="Times New Roman" w:eastAsia="Calibri" w:hAnsi="Times New Roman" w:cs="Times New Roman"/>
          <w:sz w:val="24"/>
          <w:szCs w:val="24"/>
        </w:rPr>
        <w:t xml:space="preserve"> </w:t>
      </w:r>
    </w:p>
    <w:p w:rsidR="00215594" w:rsidRPr="00215594" w:rsidRDefault="00215594" w:rsidP="00215594">
      <w:pPr>
        <w:spacing w:before="120" w:after="120"/>
        <w:ind w:left="426" w:firstLine="567"/>
        <w:jc w:val="both"/>
        <w:rPr>
          <w:rFonts w:ascii="Times New Roman" w:eastAsia="Calibri" w:hAnsi="Times New Roman" w:cs="Times New Roman"/>
          <w:sz w:val="24"/>
          <w:szCs w:val="24"/>
        </w:rPr>
      </w:pPr>
      <w:r w:rsidRPr="002B7727">
        <w:rPr>
          <w:rFonts w:ascii="Times New Roman" w:eastAsia="Calibri" w:hAnsi="Times New Roman" w:cs="Times New Roman"/>
          <w:sz w:val="24"/>
          <w:szCs w:val="24"/>
        </w:rPr>
        <w:t xml:space="preserve">Одновременно, у неправительственных организаций и проектов, предоставляющих услуги для ключевых групп, из-за пропускного режима передвижения, недостатка средств индивидуальной защиты у сотрудников и необходимости соблюдения мер социального </w:t>
      </w:r>
      <w:proofErr w:type="spellStart"/>
      <w:r w:rsidRPr="002B7727">
        <w:rPr>
          <w:rFonts w:ascii="Times New Roman" w:eastAsia="Calibri" w:hAnsi="Times New Roman" w:cs="Times New Roman"/>
          <w:sz w:val="24"/>
          <w:szCs w:val="24"/>
        </w:rPr>
        <w:t>дистанцирования</w:t>
      </w:r>
      <w:proofErr w:type="spellEnd"/>
      <w:r w:rsidRPr="002B7727">
        <w:rPr>
          <w:rFonts w:ascii="Times New Roman" w:eastAsia="Calibri" w:hAnsi="Times New Roman" w:cs="Times New Roman"/>
          <w:sz w:val="24"/>
          <w:szCs w:val="24"/>
        </w:rPr>
        <w:t xml:space="preserve">, появились иногда непреодолимые барьеры для продолжения деятельности. Кроме этого, чрезвычайное положение повлияло на утрату связи </w:t>
      </w:r>
      <w:proofErr w:type="gramStart"/>
      <w:r w:rsidRPr="002B7727">
        <w:rPr>
          <w:rFonts w:ascii="Times New Roman" w:eastAsia="Calibri" w:hAnsi="Times New Roman" w:cs="Times New Roman"/>
          <w:sz w:val="24"/>
          <w:szCs w:val="24"/>
        </w:rPr>
        <w:t>с</w:t>
      </w:r>
      <w:proofErr w:type="gramEnd"/>
      <w:r w:rsidRPr="002B7727">
        <w:rPr>
          <w:rFonts w:ascii="Times New Roman" w:eastAsia="Calibri" w:hAnsi="Times New Roman" w:cs="Times New Roman"/>
          <w:sz w:val="24"/>
          <w:szCs w:val="24"/>
        </w:rPr>
        <w:t xml:space="preserve"> многими представителями ключевых групп</w:t>
      </w:r>
      <w:r w:rsidR="00A40175" w:rsidRPr="002B7727">
        <w:rPr>
          <w:rFonts w:ascii="Times New Roman" w:eastAsia="Calibri" w:hAnsi="Times New Roman" w:cs="Times New Roman"/>
          <w:sz w:val="24"/>
          <w:szCs w:val="24"/>
        </w:rPr>
        <w:t>,</w:t>
      </w:r>
      <w:r w:rsidRPr="002B7727">
        <w:rPr>
          <w:rFonts w:ascii="Times New Roman" w:eastAsia="Calibri" w:hAnsi="Times New Roman" w:cs="Times New Roman"/>
          <w:sz w:val="24"/>
          <w:szCs w:val="24"/>
        </w:rPr>
        <w:t xml:space="preserve"> ЛЖВ</w:t>
      </w:r>
      <w:r w:rsidR="00A40175" w:rsidRPr="002B7727">
        <w:rPr>
          <w:rFonts w:ascii="Times New Roman" w:eastAsia="Calibri" w:hAnsi="Times New Roman" w:cs="Times New Roman"/>
          <w:sz w:val="24"/>
          <w:szCs w:val="24"/>
        </w:rPr>
        <w:t xml:space="preserve"> и ТБ</w:t>
      </w:r>
      <w:r w:rsidRPr="002B7727">
        <w:rPr>
          <w:rFonts w:ascii="Times New Roman" w:eastAsia="Calibri" w:hAnsi="Times New Roman" w:cs="Times New Roman"/>
          <w:sz w:val="24"/>
          <w:szCs w:val="24"/>
        </w:rPr>
        <w:t xml:space="preserve">. Такая ситуация привела </w:t>
      </w:r>
      <w:r w:rsidR="00116D22" w:rsidRPr="002B7727">
        <w:rPr>
          <w:rFonts w:ascii="Times New Roman" w:eastAsia="Calibri" w:hAnsi="Times New Roman" w:cs="Times New Roman"/>
          <w:sz w:val="24"/>
          <w:szCs w:val="24"/>
        </w:rPr>
        <w:t xml:space="preserve">к значительному снижению выявления ТБ, </w:t>
      </w:r>
      <w:r w:rsidRPr="002B7727">
        <w:rPr>
          <w:rFonts w:ascii="Times New Roman" w:eastAsia="Calibri" w:hAnsi="Times New Roman" w:cs="Times New Roman"/>
          <w:sz w:val="24"/>
          <w:szCs w:val="24"/>
        </w:rPr>
        <w:t>практически</w:t>
      </w:r>
      <w:r w:rsidRPr="00215594">
        <w:rPr>
          <w:rFonts w:ascii="Times New Roman" w:eastAsia="Calibri" w:hAnsi="Times New Roman" w:cs="Times New Roman"/>
          <w:sz w:val="24"/>
          <w:szCs w:val="24"/>
        </w:rPr>
        <w:t xml:space="preserve"> к полной остановке тестирования на ВИЧ, выявление новых случаев за этот период стремится к нулю. В то же время, некоторые меры, предпринятые заблаговременно, позволили обеспечить непрерывность критически важных услуг. Так, АРВ-препараты выдаются с запасом на 1-3 месяца, </w:t>
      </w:r>
      <w:r w:rsidRPr="002B7727">
        <w:rPr>
          <w:rFonts w:ascii="Times New Roman" w:eastAsia="Calibri" w:hAnsi="Times New Roman" w:cs="Times New Roman"/>
          <w:sz w:val="24"/>
          <w:szCs w:val="24"/>
        </w:rPr>
        <w:t>противотуберкулезные препараты выдаются на 2 недели,</w:t>
      </w:r>
      <w:r w:rsidRPr="00215594">
        <w:rPr>
          <w:rFonts w:ascii="Times New Roman" w:eastAsia="Calibri" w:hAnsi="Times New Roman" w:cs="Times New Roman"/>
          <w:sz w:val="24"/>
          <w:szCs w:val="24"/>
        </w:rPr>
        <w:t xml:space="preserve"> доставка лекарств, при необходимости, осуществляется медицинскими службами на дом, все сайты были обеспечены запасами ИМН и выданы получателям до начала чрезвычайного положения. С некоторыми осложнениями, но предоставляется </w:t>
      </w:r>
      <w:proofErr w:type="spellStart"/>
      <w:r w:rsidRPr="00215594">
        <w:rPr>
          <w:rFonts w:ascii="Times New Roman" w:eastAsia="Calibri" w:hAnsi="Times New Roman" w:cs="Times New Roman"/>
          <w:sz w:val="24"/>
          <w:szCs w:val="24"/>
        </w:rPr>
        <w:t>метадон</w:t>
      </w:r>
      <w:proofErr w:type="spellEnd"/>
      <w:r w:rsidRPr="00215594">
        <w:rPr>
          <w:rFonts w:ascii="Times New Roman" w:eastAsia="Calibri" w:hAnsi="Times New Roman" w:cs="Times New Roman"/>
          <w:sz w:val="24"/>
          <w:szCs w:val="24"/>
        </w:rPr>
        <w:t xml:space="preserve"> на 5 дней для клиентов программ заместительной терапии. При поддержке партнеров из гражданского общества удалось обеспечить непрерывность получения </w:t>
      </w:r>
      <w:proofErr w:type="gramStart"/>
      <w:r w:rsidRPr="00215594">
        <w:rPr>
          <w:rFonts w:ascii="Times New Roman" w:eastAsia="Calibri" w:hAnsi="Times New Roman" w:cs="Times New Roman"/>
          <w:sz w:val="24"/>
          <w:szCs w:val="24"/>
        </w:rPr>
        <w:t>АРТ</w:t>
      </w:r>
      <w:proofErr w:type="gramEnd"/>
      <w:r w:rsidRPr="00215594">
        <w:rPr>
          <w:rFonts w:ascii="Times New Roman" w:eastAsia="Calibri" w:hAnsi="Times New Roman" w:cs="Times New Roman"/>
          <w:sz w:val="24"/>
          <w:szCs w:val="24"/>
        </w:rPr>
        <w:t xml:space="preserve"> для большинства ЛЖВ, находящихся за пределами страны. Несмотря на данные усилия, многие услуги, включая плановую диагностику вирусной нагрузки, формирование приверженности, консультирование, тестирование и другие, стали труднодоступными. При этом</w:t>
      </w:r>
      <w:proofErr w:type="gramStart"/>
      <w:r w:rsidRPr="00215594">
        <w:rPr>
          <w:rFonts w:ascii="Times New Roman" w:eastAsia="Calibri" w:hAnsi="Times New Roman" w:cs="Times New Roman"/>
          <w:sz w:val="24"/>
          <w:szCs w:val="24"/>
        </w:rPr>
        <w:t>,</w:t>
      </w:r>
      <w:proofErr w:type="gramEnd"/>
      <w:r w:rsidRPr="00215594">
        <w:rPr>
          <w:rFonts w:ascii="Times New Roman" w:eastAsia="Calibri" w:hAnsi="Times New Roman" w:cs="Times New Roman"/>
          <w:sz w:val="24"/>
          <w:szCs w:val="24"/>
        </w:rPr>
        <w:t xml:space="preserve"> </w:t>
      </w:r>
      <w:r w:rsidR="008E66AB" w:rsidRPr="002B7727">
        <w:rPr>
          <w:rFonts w:ascii="Times New Roman" w:eastAsia="Calibri" w:hAnsi="Times New Roman" w:cs="Times New Roman"/>
          <w:sz w:val="24"/>
          <w:szCs w:val="24"/>
        </w:rPr>
        <w:t xml:space="preserve">больные с туберкулезом и </w:t>
      </w:r>
      <w:r w:rsidRPr="002B7727">
        <w:rPr>
          <w:rFonts w:ascii="Times New Roman" w:eastAsia="Calibri" w:hAnsi="Times New Roman" w:cs="Times New Roman"/>
          <w:sz w:val="24"/>
          <w:szCs w:val="24"/>
        </w:rPr>
        <w:t xml:space="preserve">представители ключевых групп испытывают жизненные трудности, лишившись заработка, не имеют возможности оплачивать транспортные расходы для посещения медицинских учреждений </w:t>
      </w:r>
      <w:r w:rsidR="001F7169" w:rsidRPr="002B7727">
        <w:rPr>
          <w:rFonts w:ascii="Times New Roman" w:eastAsia="Calibri" w:hAnsi="Times New Roman" w:cs="Times New Roman"/>
          <w:sz w:val="24"/>
          <w:szCs w:val="24"/>
        </w:rPr>
        <w:t>и ограничены</w:t>
      </w:r>
      <w:r w:rsidRPr="002B7727">
        <w:rPr>
          <w:rFonts w:ascii="Times New Roman" w:eastAsia="Calibri" w:hAnsi="Times New Roman" w:cs="Times New Roman"/>
          <w:sz w:val="24"/>
          <w:szCs w:val="24"/>
        </w:rPr>
        <w:t xml:space="preserve"> в питании. Из-за запрета на перемещения они не могут быть поддержаны близкими и равными консультантами, что усугубляет психологическое состояние. </w:t>
      </w:r>
      <w:r w:rsidR="002B7727">
        <w:rPr>
          <w:rFonts w:ascii="Times New Roman" w:eastAsia="Calibri" w:hAnsi="Times New Roman" w:cs="Times New Roman"/>
          <w:sz w:val="24"/>
          <w:szCs w:val="24"/>
        </w:rPr>
        <w:t>Больные</w:t>
      </w:r>
      <w:r w:rsidR="008E66AB" w:rsidRPr="002B7727">
        <w:rPr>
          <w:rFonts w:ascii="Times New Roman" w:eastAsia="Calibri" w:hAnsi="Times New Roman" w:cs="Times New Roman"/>
          <w:sz w:val="24"/>
          <w:szCs w:val="24"/>
        </w:rPr>
        <w:t xml:space="preserve"> ТБ</w:t>
      </w:r>
      <w:r w:rsidR="002B7727">
        <w:rPr>
          <w:rFonts w:ascii="Times New Roman" w:eastAsia="Calibri" w:hAnsi="Times New Roman" w:cs="Times New Roman"/>
          <w:sz w:val="24"/>
          <w:szCs w:val="24"/>
        </w:rPr>
        <w:t>, ЛЖВ</w:t>
      </w:r>
      <w:r w:rsidR="008E66AB">
        <w:rPr>
          <w:rFonts w:ascii="Times New Roman" w:eastAsia="Calibri" w:hAnsi="Times New Roman" w:cs="Times New Roman"/>
          <w:sz w:val="24"/>
          <w:szCs w:val="24"/>
        </w:rPr>
        <w:t xml:space="preserve"> и п</w:t>
      </w:r>
      <w:r w:rsidRPr="00215594">
        <w:rPr>
          <w:rFonts w:ascii="Times New Roman" w:eastAsia="Calibri" w:hAnsi="Times New Roman" w:cs="Times New Roman"/>
          <w:sz w:val="24"/>
          <w:szCs w:val="24"/>
        </w:rPr>
        <w:t xml:space="preserve">редставители ключевых групп отмечают высокий уровень тревожности, беспокойства, часть из них, не имеющих постоянного места жительства, могут лишиться и временного жилья. У потребителей наркотиков ограничены возможности для посещения заместительной </w:t>
      </w:r>
      <w:r w:rsidRPr="00215594">
        <w:rPr>
          <w:rFonts w:ascii="Times New Roman" w:eastAsia="Calibri" w:hAnsi="Times New Roman" w:cs="Times New Roman"/>
          <w:sz w:val="24"/>
          <w:szCs w:val="24"/>
        </w:rPr>
        <w:lastRenderedPageBreak/>
        <w:t>терапии, наркологические центры не ведут прием пациентов, растет количество потребителей с абстинентным синдромом. Секс работники, особенно те, которые оказывали услуги вокруг базаров, из-за закрытия рынков и отсутствия клиентов, остались без сре</w:t>
      </w:r>
      <w:proofErr w:type="gramStart"/>
      <w:r w:rsidRPr="00215594">
        <w:rPr>
          <w:rFonts w:ascii="Times New Roman" w:eastAsia="Calibri" w:hAnsi="Times New Roman" w:cs="Times New Roman"/>
          <w:sz w:val="24"/>
          <w:szCs w:val="24"/>
        </w:rPr>
        <w:t>дств к с</w:t>
      </w:r>
      <w:proofErr w:type="gramEnd"/>
      <w:r w:rsidRPr="00215594">
        <w:rPr>
          <w:rFonts w:ascii="Times New Roman" w:eastAsia="Calibri" w:hAnsi="Times New Roman" w:cs="Times New Roman"/>
          <w:sz w:val="24"/>
          <w:szCs w:val="24"/>
        </w:rPr>
        <w:t>уществованию. В то же время, сотрудники НПО не обеспечены средствами индивидуальной защиты, так как их бюджеты не предусматривали такие расходы, а запрашиваемые изменения не всегда поддерживаются донорами.</w:t>
      </w:r>
    </w:p>
    <w:p w:rsidR="00B458E2" w:rsidRDefault="00215594" w:rsidP="00215594">
      <w:pPr>
        <w:spacing w:before="120" w:after="120"/>
        <w:ind w:left="426" w:firstLine="567"/>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Необходимо отметить, что система здравоохранения оказалась в условиях глубокого стресса от складывающейся ситуации, медицинские работники испытывают страх инфицирования COVID-19 и минимизируют свои контакты с любыми пациентами, часть учреждений отказывается от приема пациентов, объясняя это отсутствием защитных средств и условий для разделения на «чистые» и «грязные» зоны. </w:t>
      </w:r>
    </w:p>
    <w:p w:rsidR="00B458E2" w:rsidRPr="002B7727" w:rsidRDefault="00B458E2" w:rsidP="00B458E2">
      <w:pPr>
        <w:spacing w:before="120" w:after="120"/>
        <w:ind w:left="426" w:firstLine="567"/>
        <w:jc w:val="both"/>
        <w:rPr>
          <w:rFonts w:ascii="Times New Roman" w:hAnsi="Times New Roman" w:cs="Times New Roman"/>
          <w:sz w:val="24"/>
          <w:szCs w:val="24"/>
        </w:rPr>
      </w:pPr>
      <w:r w:rsidRPr="002B7727">
        <w:rPr>
          <w:rFonts w:ascii="Times New Roman" w:hAnsi="Times New Roman" w:cs="Times New Roman"/>
          <w:sz w:val="24"/>
          <w:szCs w:val="24"/>
        </w:rPr>
        <w:t>С введением ЧП</w:t>
      </w:r>
      <w:r w:rsidR="003A4647" w:rsidRPr="002B7727">
        <w:rPr>
          <w:rFonts w:ascii="Times New Roman" w:hAnsi="Times New Roman" w:cs="Times New Roman"/>
          <w:sz w:val="24"/>
          <w:szCs w:val="24"/>
        </w:rPr>
        <w:t xml:space="preserve"> в </w:t>
      </w:r>
      <w:r w:rsidR="0021444C" w:rsidRPr="002B7727">
        <w:rPr>
          <w:rFonts w:ascii="Times New Roman" w:hAnsi="Times New Roman" w:cs="Times New Roman"/>
          <w:sz w:val="24"/>
          <w:szCs w:val="24"/>
        </w:rPr>
        <w:t>страну</w:t>
      </w:r>
      <w:r w:rsidR="003A4647" w:rsidRPr="002B7727">
        <w:rPr>
          <w:rFonts w:ascii="Times New Roman" w:hAnsi="Times New Roman" w:cs="Times New Roman"/>
          <w:sz w:val="24"/>
          <w:szCs w:val="24"/>
        </w:rPr>
        <w:t>,</w:t>
      </w:r>
      <w:r w:rsidRPr="002B7727">
        <w:rPr>
          <w:rFonts w:ascii="Times New Roman" w:hAnsi="Times New Roman" w:cs="Times New Roman"/>
          <w:sz w:val="24"/>
          <w:szCs w:val="24"/>
        </w:rPr>
        <w:t xml:space="preserve"> население в целом стало меньше обращаться за медицинской помощью, особенно с такими симптомами как кашель и повышенная температура. Это связано со страхом заразиться и </w:t>
      </w:r>
      <w:r w:rsidR="002B7727" w:rsidRPr="002B7727">
        <w:rPr>
          <w:rFonts w:ascii="Times New Roman" w:hAnsi="Times New Roman" w:cs="Times New Roman"/>
          <w:sz w:val="24"/>
          <w:szCs w:val="24"/>
        </w:rPr>
        <w:t>со страхом попасть в обсервацию</w:t>
      </w:r>
      <w:r w:rsidRPr="002B7727">
        <w:rPr>
          <w:rFonts w:ascii="Times New Roman" w:hAnsi="Times New Roman" w:cs="Times New Roman"/>
          <w:sz w:val="24"/>
          <w:szCs w:val="24"/>
        </w:rPr>
        <w:t xml:space="preserve">. </w:t>
      </w:r>
      <w:r w:rsidR="007066A7" w:rsidRPr="002B7727">
        <w:rPr>
          <w:rFonts w:ascii="Times New Roman" w:hAnsi="Times New Roman" w:cs="Times New Roman"/>
          <w:sz w:val="24"/>
          <w:szCs w:val="24"/>
        </w:rPr>
        <w:t>Н</w:t>
      </w:r>
      <w:r w:rsidRPr="002B7727">
        <w:rPr>
          <w:rFonts w:ascii="Times New Roman" w:hAnsi="Times New Roman" w:cs="Times New Roman"/>
          <w:sz w:val="24"/>
          <w:szCs w:val="24"/>
        </w:rPr>
        <w:t xml:space="preserve">астороженность в отношении ТБ существенно снизилась, и даже ранее проводимые рутинные мероприятия как обследование контактных, обследование групп риска почти прекратились.  </w:t>
      </w:r>
      <w:r w:rsidR="00E60871" w:rsidRPr="002B7727">
        <w:rPr>
          <w:rFonts w:ascii="Times New Roman" w:hAnsi="Times New Roman" w:cs="Times New Roman"/>
          <w:sz w:val="24"/>
          <w:szCs w:val="24"/>
        </w:rPr>
        <w:t>По предварительным данным НРЛ количество бактериологических исследований уменьшились в 3 раза в сравнении с аналогичным периодом прошлого года.</w:t>
      </w:r>
    </w:p>
    <w:p w:rsidR="00B458E2" w:rsidRPr="002B7727" w:rsidRDefault="00B458E2" w:rsidP="00B458E2">
      <w:pPr>
        <w:spacing w:before="120" w:after="120"/>
        <w:ind w:left="426" w:firstLine="567"/>
        <w:jc w:val="both"/>
        <w:rPr>
          <w:rFonts w:ascii="Times New Roman" w:hAnsi="Times New Roman" w:cs="Times New Roman"/>
          <w:sz w:val="24"/>
          <w:szCs w:val="24"/>
        </w:rPr>
      </w:pPr>
      <w:r w:rsidRPr="002B7727">
        <w:rPr>
          <w:rFonts w:ascii="Times New Roman" w:hAnsi="Times New Roman" w:cs="Times New Roman"/>
          <w:sz w:val="24"/>
          <w:szCs w:val="24"/>
        </w:rPr>
        <w:t xml:space="preserve">Дети из регионов не могут быть обследованы на ТБ из-за того, что </w:t>
      </w:r>
      <w:r w:rsidR="003A4647" w:rsidRPr="002B7727">
        <w:rPr>
          <w:rFonts w:ascii="Times New Roman" w:hAnsi="Times New Roman" w:cs="Times New Roman"/>
          <w:sz w:val="24"/>
          <w:szCs w:val="24"/>
        </w:rPr>
        <w:t>компьютерная томография</w:t>
      </w:r>
      <w:r w:rsidRPr="002B7727">
        <w:rPr>
          <w:rFonts w:ascii="Times New Roman" w:hAnsi="Times New Roman" w:cs="Times New Roman"/>
          <w:sz w:val="24"/>
          <w:szCs w:val="24"/>
        </w:rPr>
        <w:t xml:space="preserve"> </w:t>
      </w:r>
      <w:r w:rsidR="003A4647" w:rsidRPr="002B7727">
        <w:rPr>
          <w:rFonts w:ascii="Times New Roman" w:hAnsi="Times New Roman" w:cs="Times New Roman"/>
          <w:sz w:val="24"/>
          <w:szCs w:val="24"/>
        </w:rPr>
        <w:t xml:space="preserve">(КТ) </w:t>
      </w:r>
      <w:r w:rsidRPr="002B7727">
        <w:rPr>
          <w:rFonts w:ascii="Times New Roman" w:hAnsi="Times New Roman" w:cs="Times New Roman"/>
          <w:sz w:val="24"/>
          <w:szCs w:val="24"/>
        </w:rPr>
        <w:t xml:space="preserve">доступна только в областных центрах </w:t>
      </w:r>
      <w:proofErr w:type="spellStart"/>
      <w:r w:rsidRPr="002B7727">
        <w:rPr>
          <w:rFonts w:ascii="Times New Roman" w:hAnsi="Times New Roman" w:cs="Times New Roman"/>
          <w:sz w:val="24"/>
          <w:szCs w:val="24"/>
        </w:rPr>
        <w:t>г</w:t>
      </w:r>
      <w:proofErr w:type="gramStart"/>
      <w:r w:rsidRPr="002B7727">
        <w:rPr>
          <w:rFonts w:ascii="Times New Roman" w:hAnsi="Times New Roman" w:cs="Times New Roman"/>
          <w:sz w:val="24"/>
          <w:szCs w:val="24"/>
        </w:rPr>
        <w:t>.Б</w:t>
      </w:r>
      <w:proofErr w:type="gramEnd"/>
      <w:r w:rsidRPr="002B7727">
        <w:rPr>
          <w:rFonts w:ascii="Times New Roman" w:hAnsi="Times New Roman" w:cs="Times New Roman"/>
          <w:sz w:val="24"/>
          <w:szCs w:val="24"/>
        </w:rPr>
        <w:t>ишкек</w:t>
      </w:r>
      <w:proofErr w:type="spellEnd"/>
      <w:r w:rsidRPr="002B7727">
        <w:rPr>
          <w:rFonts w:ascii="Times New Roman" w:hAnsi="Times New Roman" w:cs="Times New Roman"/>
          <w:sz w:val="24"/>
          <w:szCs w:val="24"/>
        </w:rPr>
        <w:t xml:space="preserve">, </w:t>
      </w:r>
      <w:proofErr w:type="spellStart"/>
      <w:r w:rsidRPr="002B7727">
        <w:rPr>
          <w:rFonts w:ascii="Times New Roman" w:hAnsi="Times New Roman" w:cs="Times New Roman"/>
          <w:sz w:val="24"/>
          <w:szCs w:val="24"/>
        </w:rPr>
        <w:t>г.Ош</w:t>
      </w:r>
      <w:proofErr w:type="spellEnd"/>
      <w:r w:rsidRPr="002B7727">
        <w:rPr>
          <w:rFonts w:ascii="Times New Roman" w:hAnsi="Times New Roman" w:cs="Times New Roman"/>
          <w:sz w:val="24"/>
          <w:szCs w:val="24"/>
        </w:rPr>
        <w:t xml:space="preserve"> и г. Джалал-Абад. Есть све</w:t>
      </w:r>
      <w:r w:rsidR="003A4647" w:rsidRPr="002B7727">
        <w:rPr>
          <w:rFonts w:ascii="Times New Roman" w:hAnsi="Times New Roman" w:cs="Times New Roman"/>
          <w:sz w:val="24"/>
          <w:szCs w:val="24"/>
        </w:rPr>
        <w:t>дения о том, что</w:t>
      </w:r>
      <w:r w:rsidR="007066A7" w:rsidRPr="002B7727">
        <w:rPr>
          <w:rFonts w:ascii="Times New Roman" w:hAnsi="Times New Roman" w:cs="Times New Roman"/>
          <w:sz w:val="24"/>
          <w:szCs w:val="24"/>
        </w:rPr>
        <w:t xml:space="preserve"> дети</w:t>
      </w:r>
      <w:r w:rsidRPr="002B7727">
        <w:rPr>
          <w:rFonts w:ascii="Times New Roman" w:hAnsi="Times New Roman" w:cs="Times New Roman"/>
          <w:sz w:val="24"/>
          <w:szCs w:val="24"/>
        </w:rPr>
        <w:t xml:space="preserve"> из семьи в МЛУ ТБ имеют положительный результат пробы Манту и</w:t>
      </w:r>
      <w:r w:rsidR="003A4647" w:rsidRPr="002B7727">
        <w:rPr>
          <w:rFonts w:ascii="Times New Roman" w:hAnsi="Times New Roman" w:cs="Times New Roman"/>
          <w:sz w:val="24"/>
          <w:szCs w:val="24"/>
        </w:rPr>
        <w:t xml:space="preserve"> ждут возможности выехать</w:t>
      </w:r>
      <w:r w:rsidRPr="002B7727">
        <w:rPr>
          <w:rFonts w:ascii="Times New Roman" w:hAnsi="Times New Roman" w:cs="Times New Roman"/>
          <w:sz w:val="24"/>
          <w:szCs w:val="24"/>
        </w:rPr>
        <w:t xml:space="preserve"> для прохождения КТ.</w:t>
      </w:r>
    </w:p>
    <w:p w:rsidR="00B458E2" w:rsidRPr="002B7727" w:rsidRDefault="00B458E2" w:rsidP="00B458E2">
      <w:pPr>
        <w:spacing w:before="120" w:after="120"/>
        <w:ind w:left="426" w:firstLine="567"/>
        <w:jc w:val="both"/>
        <w:rPr>
          <w:rFonts w:ascii="Times New Roman" w:eastAsia="Calibri" w:hAnsi="Times New Roman" w:cs="Times New Roman"/>
          <w:sz w:val="24"/>
          <w:szCs w:val="24"/>
        </w:rPr>
      </w:pPr>
      <w:r w:rsidRPr="002B7727">
        <w:rPr>
          <w:rFonts w:ascii="Times New Roman" w:hAnsi="Times New Roman" w:cs="Times New Roman"/>
          <w:sz w:val="24"/>
          <w:szCs w:val="24"/>
        </w:rPr>
        <w:t>Несмотря на то, что система транспортировки патологического материала продолжала бесперебойно работать, доставка мокроты с уровня ФАП/ГСВ не была организована в большинстве районов.</w:t>
      </w:r>
    </w:p>
    <w:p w:rsidR="001760A5" w:rsidRPr="002B7727" w:rsidRDefault="001760A5" w:rsidP="00215594">
      <w:pPr>
        <w:spacing w:before="120" w:after="120"/>
        <w:ind w:left="426" w:firstLine="567"/>
        <w:jc w:val="both"/>
        <w:rPr>
          <w:rFonts w:ascii="Times New Roman" w:hAnsi="Times New Roman" w:cs="Times New Roman"/>
          <w:sz w:val="24"/>
          <w:szCs w:val="24"/>
        </w:rPr>
      </w:pPr>
      <w:r w:rsidRPr="002B7727">
        <w:rPr>
          <w:rFonts w:ascii="Times New Roman" w:hAnsi="Times New Roman" w:cs="Times New Roman"/>
          <w:sz w:val="24"/>
          <w:szCs w:val="24"/>
        </w:rPr>
        <w:t xml:space="preserve">В связи с поздним обращением чаще стали регистрироваться более тяжелые случаи ТБ, и в общей доле зарегистрированных случаев становится все больше тяжелых случаев, что говорит о том, что больные с относительно легкими формами пока остаются дома и являются очагом распространения. </w:t>
      </w:r>
    </w:p>
    <w:p w:rsidR="00BC3B24" w:rsidRDefault="00541A49" w:rsidP="00BC3B24">
      <w:pPr>
        <w:spacing w:before="120" w:after="120"/>
        <w:ind w:left="426" w:firstLine="567"/>
        <w:jc w:val="both"/>
        <w:rPr>
          <w:rFonts w:ascii="Times New Roman" w:hAnsi="Times New Roman" w:cs="Times New Roman"/>
          <w:sz w:val="24"/>
          <w:szCs w:val="24"/>
        </w:rPr>
      </w:pPr>
      <w:r w:rsidRPr="002B7727">
        <w:rPr>
          <w:rFonts w:ascii="Times New Roman" w:hAnsi="Times New Roman" w:cs="Times New Roman"/>
          <w:sz w:val="24"/>
          <w:szCs w:val="24"/>
        </w:rPr>
        <w:t>Мониторинг эффективности и безопасности лечения практически полностью прекратился. В настоящее время подавляющая доля пациентов с РУ/МЛУ ТБ не сдали мокроту на микроскопию и посев с целью контроля химиотерапии. Так же многие пациенты не прошли обследования, связанные с мониторингом безопасности (биохимические тесты, ЭКГ и т.д.). В случае возникновения нежелательных явлений, их можно будет определить симптоматически только на позднем уровне, а учитывая снижение числа контактов пациента с</w:t>
      </w:r>
      <w:r w:rsidR="007066A7" w:rsidRPr="002B7727">
        <w:rPr>
          <w:rFonts w:ascii="Times New Roman" w:hAnsi="Times New Roman" w:cs="Times New Roman"/>
          <w:sz w:val="24"/>
          <w:szCs w:val="24"/>
        </w:rPr>
        <w:t xml:space="preserve"> врачом, позднее выявление приводи</w:t>
      </w:r>
      <w:r w:rsidRPr="002B7727">
        <w:rPr>
          <w:rFonts w:ascii="Times New Roman" w:hAnsi="Times New Roman" w:cs="Times New Roman"/>
          <w:sz w:val="24"/>
          <w:szCs w:val="24"/>
        </w:rPr>
        <w:t>т к развитию более серьезных нежелательных явлений</w:t>
      </w:r>
      <w:r w:rsidR="007066A7" w:rsidRPr="002B7727">
        <w:rPr>
          <w:rFonts w:ascii="Times New Roman" w:hAnsi="Times New Roman" w:cs="Times New Roman"/>
          <w:sz w:val="24"/>
          <w:szCs w:val="24"/>
        </w:rPr>
        <w:t xml:space="preserve"> (СНЯ)</w:t>
      </w:r>
      <w:r w:rsidRPr="002B7727">
        <w:rPr>
          <w:rFonts w:ascii="Times New Roman" w:hAnsi="Times New Roman" w:cs="Times New Roman"/>
          <w:sz w:val="24"/>
          <w:szCs w:val="24"/>
        </w:rPr>
        <w:t xml:space="preserve">. </w:t>
      </w:r>
      <w:r w:rsidR="007066A7" w:rsidRPr="002B7727">
        <w:rPr>
          <w:rFonts w:ascii="Times New Roman" w:hAnsi="Times New Roman" w:cs="Times New Roman"/>
          <w:sz w:val="24"/>
          <w:szCs w:val="24"/>
        </w:rPr>
        <w:t xml:space="preserve">В результате наличие СНЯ становятся причиной отказа от лечения больных ЛУ ТБ. </w:t>
      </w:r>
      <w:r w:rsidRPr="002B7727">
        <w:rPr>
          <w:rFonts w:ascii="Times New Roman" w:hAnsi="Times New Roman" w:cs="Times New Roman"/>
          <w:sz w:val="24"/>
          <w:szCs w:val="24"/>
        </w:rPr>
        <w:t>Ситуация осложняется и тем, что из-за задержки с финансированием организаций здравоохранения тендеры на закупку реагентов для проведения биохимических анализов не были проведены в ряде ЦСМ, соответственно это обследование остается физически недоступным для пациентов.</w:t>
      </w:r>
    </w:p>
    <w:p w:rsidR="00215594" w:rsidRPr="002B7727" w:rsidRDefault="00215594" w:rsidP="00215594">
      <w:pPr>
        <w:spacing w:before="120" w:after="120"/>
        <w:ind w:left="426" w:firstLine="567"/>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Учитывая, что все координирующие структуры направили свои усилия на локализацию эпидемии, решение большинства других вопросов отложено. На неопределенное время снижено внимание к реализации национальных стратегий, программ Правительства в сфере здравоохранения. Очевидно, в этом году не будут реализованы программы государственного социального заказа, будет заморожено планировавшееся увеличение финансирования программ </w:t>
      </w:r>
      <w:r w:rsidRPr="002B7727">
        <w:rPr>
          <w:rFonts w:ascii="Times New Roman" w:eastAsia="Calibri" w:hAnsi="Times New Roman" w:cs="Times New Roman"/>
          <w:sz w:val="24"/>
          <w:szCs w:val="24"/>
        </w:rPr>
        <w:t>ТБ</w:t>
      </w:r>
      <w:r w:rsidR="00CF6FF8" w:rsidRPr="002B7727">
        <w:rPr>
          <w:rFonts w:ascii="Times New Roman" w:eastAsia="Calibri" w:hAnsi="Times New Roman" w:cs="Times New Roman"/>
          <w:sz w:val="24"/>
          <w:szCs w:val="24"/>
        </w:rPr>
        <w:t xml:space="preserve"> и ВИЧ</w:t>
      </w:r>
      <w:r w:rsidRPr="002B7727">
        <w:rPr>
          <w:rFonts w:ascii="Times New Roman" w:eastAsia="Calibri" w:hAnsi="Times New Roman" w:cs="Times New Roman"/>
          <w:sz w:val="24"/>
          <w:szCs w:val="24"/>
        </w:rPr>
        <w:t xml:space="preserve">. Тем временем, под давлением эпидемии пересматриваются приоритеты </w:t>
      </w:r>
      <w:r w:rsidRPr="002B7727">
        <w:rPr>
          <w:rFonts w:ascii="Times New Roman" w:eastAsia="Calibri" w:hAnsi="Times New Roman" w:cs="Times New Roman"/>
          <w:sz w:val="24"/>
          <w:szCs w:val="24"/>
        </w:rPr>
        <w:lastRenderedPageBreak/>
        <w:t xml:space="preserve">в финансировании программ здравоохранения, включая закупки, осуществляемые медицинскими </w:t>
      </w:r>
      <w:r w:rsidR="00CF6FF8" w:rsidRPr="002B7727">
        <w:rPr>
          <w:rFonts w:ascii="Times New Roman" w:eastAsia="Calibri" w:hAnsi="Times New Roman" w:cs="Times New Roman"/>
          <w:sz w:val="24"/>
          <w:szCs w:val="24"/>
        </w:rPr>
        <w:t>организациями</w:t>
      </w:r>
      <w:r w:rsidRPr="002B7727">
        <w:rPr>
          <w:rFonts w:ascii="Times New Roman" w:eastAsia="Calibri" w:hAnsi="Times New Roman" w:cs="Times New Roman"/>
          <w:sz w:val="24"/>
          <w:szCs w:val="24"/>
        </w:rPr>
        <w:t xml:space="preserve">, расширяется объем закупок СИЗ за счет </w:t>
      </w:r>
      <w:r w:rsidR="00CF6FF8" w:rsidRPr="002B7727">
        <w:rPr>
          <w:rFonts w:ascii="Times New Roman" w:eastAsia="Calibri" w:hAnsi="Times New Roman" w:cs="Times New Roman"/>
          <w:sz w:val="24"/>
          <w:szCs w:val="24"/>
        </w:rPr>
        <w:t>сокращения других</w:t>
      </w:r>
      <w:r w:rsidRPr="002B7727">
        <w:rPr>
          <w:rFonts w:ascii="Times New Roman" w:eastAsia="Calibri" w:hAnsi="Times New Roman" w:cs="Times New Roman"/>
          <w:sz w:val="24"/>
          <w:szCs w:val="24"/>
        </w:rPr>
        <w:t xml:space="preserve"> закупок, включая лекарственные средства. В связи со сложной экономической ситуацией, повышаются риски неполного и несвоевременного финансирования услуг здравоохранения.</w:t>
      </w:r>
    </w:p>
    <w:p w:rsidR="00215594" w:rsidRPr="00215594" w:rsidRDefault="00215594" w:rsidP="00215594">
      <w:pPr>
        <w:spacing w:before="120" w:after="120"/>
        <w:ind w:left="426" w:firstLine="567"/>
        <w:jc w:val="both"/>
        <w:rPr>
          <w:rFonts w:ascii="Times New Roman" w:eastAsia="Calibri" w:hAnsi="Times New Roman" w:cs="Times New Roman"/>
          <w:sz w:val="24"/>
          <w:szCs w:val="24"/>
        </w:rPr>
      </w:pPr>
      <w:r w:rsidRPr="002B7727">
        <w:rPr>
          <w:rFonts w:ascii="Times New Roman" w:eastAsia="Calibri" w:hAnsi="Times New Roman" w:cs="Times New Roman"/>
          <w:sz w:val="24"/>
          <w:szCs w:val="24"/>
        </w:rPr>
        <w:t xml:space="preserve">Все вышеизложенное, очевидно, повлияет на будущее программ в связи с </w:t>
      </w:r>
      <w:r w:rsidR="00CF6FF8" w:rsidRPr="002B7727">
        <w:rPr>
          <w:rFonts w:ascii="Times New Roman" w:eastAsia="Calibri" w:hAnsi="Times New Roman" w:cs="Times New Roman"/>
          <w:sz w:val="24"/>
          <w:szCs w:val="24"/>
        </w:rPr>
        <w:t xml:space="preserve">ТБ и </w:t>
      </w:r>
      <w:r w:rsidRPr="002B7727">
        <w:rPr>
          <w:rFonts w:ascii="Times New Roman" w:eastAsia="Calibri" w:hAnsi="Times New Roman" w:cs="Times New Roman"/>
          <w:sz w:val="24"/>
          <w:szCs w:val="24"/>
        </w:rPr>
        <w:t>ВИЧ. В связи с чем, необходимо сделать попытки спрогнозировать ближайшую перспективу и определить план действий, сформировать модели услуг, которые позволят</w:t>
      </w:r>
      <w:r w:rsidRPr="00215594">
        <w:rPr>
          <w:rFonts w:ascii="Times New Roman" w:eastAsia="Calibri" w:hAnsi="Times New Roman" w:cs="Times New Roman"/>
          <w:sz w:val="24"/>
          <w:szCs w:val="24"/>
        </w:rPr>
        <w:t xml:space="preserve"> обеспечить эффективность мер по достижению целей 90-90-90.  </w:t>
      </w:r>
    </w:p>
    <w:p w:rsidR="00215594" w:rsidRPr="00215594" w:rsidRDefault="00215594" w:rsidP="00215594">
      <w:pPr>
        <w:spacing w:before="120" w:after="120"/>
        <w:ind w:left="426" w:firstLine="567"/>
        <w:jc w:val="both"/>
        <w:rPr>
          <w:rFonts w:ascii="Times New Roman" w:eastAsia="Times New Roman" w:hAnsi="Times New Roman" w:cs="Times New Roman"/>
          <w:spacing w:val="2"/>
          <w:sz w:val="24"/>
          <w:szCs w:val="24"/>
          <w:lang w:eastAsia="ru-RU"/>
        </w:rPr>
      </w:pPr>
    </w:p>
    <w:p w:rsidR="00215594" w:rsidRPr="00215594" w:rsidRDefault="00215594" w:rsidP="000C5B0A">
      <w:pPr>
        <w:keepNext/>
        <w:keepLines/>
        <w:spacing w:after="0"/>
        <w:ind w:left="426"/>
        <w:outlineLvl w:val="0"/>
        <w:rPr>
          <w:rFonts w:ascii="Times New Roman" w:eastAsia="Times New Roman" w:hAnsi="Times New Roman" w:cs="Times New Roman"/>
          <w:bCs/>
          <w:color w:val="2E74B5"/>
          <w:sz w:val="28"/>
          <w:szCs w:val="28"/>
        </w:rPr>
      </w:pPr>
      <w:bookmarkStart w:id="1" w:name="_Toc39468843"/>
      <w:bookmarkStart w:id="2" w:name="_Toc509987709"/>
      <w:bookmarkStart w:id="3" w:name="_Toc508752694"/>
      <w:r w:rsidRPr="00215594">
        <w:rPr>
          <w:rFonts w:ascii="Times New Roman" w:eastAsia="Times New Roman" w:hAnsi="Times New Roman" w:cs="Times New Roman"/>
          <w:b/>
          <w:bCs/>
          <w:color w:val="2E74B5"/>
          <w:sz w:val="28"/>
          <w:szCs w:val="28"/>
        </w:rPr>
        <w:t>Национальные стратегии в сфере здравоохранения, включая ВИЧ</w:t>
      </w:r>
      <w:bookmarkEnd w:id="1"/>
      <w:r w:rsidRPr="00215594">
        <w:rPr>
          <w:rFonts w:ascii="Times New Roman" w:eastAsia="Times New Roman" w:hAnsi="Times New Roman" w:cs="Times New Roman"/>
          <w:b/>
          <w:bCs/>
          <w:color w:val="2E74B5"/>
          <w:sz w:val="28"/>
          <w:szCs w:val="28"/>
        </w:rPr>
        <w:t xml:space="preserve"> </w:t>
      </w:r>
      <w:bookmarkEnd w:id="2"/>
      <w:r w:rsidR="000C5B0A">
        <w:rPr>
          <w:rFonts w:ascii="Times New Roman" w:eastAsia="Times New Roman" w:hAnsi="Times New Roman" w:cs="Times New Roman"/>
          <w:b/>
          <w:bCs/>
          <w:color w:val="2E74B5"/>
          <w:sz w:val="28"/>
          <w:szCs w:val="28"/>
        </w:rPr>
        <w:t>и ТБ</w:t>
      </w:r>
    </w:p>
    <w:p w:rsidR="00215594" w:rsidRPr="00215594" w:rsidRDefault="00215594" w:rsidP="00215594">
      <w:pPr>
        <w:spacing w:before="120" w:after="120"/>
        <w:ind w:left="426" w:firstLine="567"/>
        <w:jc w:val="both"/>
        <w:rPr>
          <w:rFonts w:ascii="Times New Roman" w:eastAsia="Calibri" w:hAnsi="Times New Roman" w:cs="Times New Roman"/>
          <w:i/>
          <w:sz w:val="24"/>
          <w:szCs w:val="24"/>
        </w:rPr>
      </w:pPr>
      <w:r w:rsidRPr="00215594">
        <w:rPr>
          <w:rFonts w:ascii="Times New Roman" w:eastAsia="Calibri" w:hAnsi="Times New Roman" w:cs="Times New Roman"/>
          <w:sz w:val="24"/>
          <w:szCs w:val="24"/>
        </w:rPr>
        <w:t xml:space="preserve">В 2019 году была утверждена Национальная стратегия здравоохранения до 2030 года, включая 5-ти летний план. В данной стратегии, руководствуясь рекомендациями ВОЗ, приоритет был отдан снижению уровня неинфекционных заболеваний и укреплению ПМСП. При этом, в отличие от предыдущей Стратегии, отдельных мер и направлений в отношении инфекционных заболеваний, </w:t>
      </w:r>
      <w:r w:rsidRPr="000C5B0A">
        <w:rPr>
          <w:rFonts w:ascii="Times New Roman" w:eastAsia="Calibri" w:hAnsi="Times New Roman" w:cs="Times New Roman"/>
          <w:sz w:val="24"/>
          <w:szCs w:val="24"/>
        </w:rPr>
        <w:t>включая ВИЧ и ТБ, предусмотрено не было. Программы Правительства в сфере ВИЧ и ТБ завершаются в 2021 году. Эпидемия COVID-19, выявленные недостатки в системе здравоохранения в ходе реагирования на эпидемию, очевидно, подтолкнет к повышению потребности в пересмотре уже действующих стратегий и Программ. В то же время, учитывая инертность национальной системы управления здравоохранением, ее зависимости от позиции и финансовой подде</w:t>
      </w:r>
      <w:r w:rsidR="005F1AF2" w:rsidRPr="000C5B0A">
        <w:rPr>
          <w:rFonts w:ascii="Times New Roman" w:eastAsia="Calibri" w:hAnsi="Times New Roman" w:cs="Times New Roman"/>
          <w:sz w:val="24"/>
          <w:szCs w:val="24"/>
        </w:rPr>
        <w:t xml:space="preserve">ржки международных организаций </w:t>
      </w:r>
      <w:r w:rsidRPr="000C5B0A">
        <w:rPr>
          <w:rFonts w:ascii="Times New Roman" w:eastAsia="Calibri" w:hAnsi="Times New Roman" w:cs="Times New Roman"/>
          <w:sz w:val="24"/>
          <w:szCs w:val="24"/>
        </w:rPr>
        <w:t xml:space="preserve">при разработке стратегий, учитывая то, что на мировом уровне, не определены новые средне и долгосрочные направления в развитии здравоохранения, скорее всего, пересмотр национальных стратегий будет сталкиваться с трудностями в ближайшей перспективе. Противоречия между актуальными потребностями и национальной стратегией здравоохранения может привести к потере ориентиров и снижению уровня координации при отсутствии ясных долгосрочных целей. </w:t>
      </w:r>
      <w:r w:rsidRPr="000C5B0A">
        <w:rPr>
          <w:rFonts w:ascii="Times New Roman" w:eastAsia="Calibri" w:hAnsi="Times New Roman" w:cs="Times New Roman"/>
          <w:i/>
          <w:sz w:val="24"/>
          <w:szCs w:val="24"/>
        </w:rPr>
        <w:t xml:space="preserve">Очевидно, выходом может быть разработка и утверждение на уровне Правительства </w:t>
      </w:r>
      <w:proofErr w:type="gramStart"/>
      <w:r w:rsidRPr="000C5B0A">
        <w:rPr>
          <w:rFonts w:ascii="Times New Roman" w:eastAsia="Calibri" w:hAnsi="Times New Roman" w:cs="Times New Roman"/>
          <w:i/>
          <w:sz w:val="24"/>
          <w:szCs w:val="24"/>
        </w:rPr>
        <w:t>КР</w:t>
      </w:r>
      <w:proofErr w:type="gramEnd"/>
      <w:r w:rsidRPr="000C5B0A">
        <w:rPr>
          <w:rFonts w:ascii="Times New Roman" w:eastAsia="Calibri" w:hAnsi="Times New Roman" w:cs="Times New Roman"/>
          <w:i/>
          <w:sz w:val="24"/>
          <w:szCs w:val="24"/>
        </w:rPr>
        <w:t xml:space="preserve"> или министерства здравоохранения комплексного краткосрочного плана развития систем здравоохранения с учетом новых вызовов. С учетом завершающейся стадии реализации Программ Правительства в сфере ВИЧ и ТБ, таким же образом, может быть разработан среднесрочный план по реализации программ в сфере ВИЧ и ТБ.</w:t>
      </w:r>
    </w:p>
    <w:p w:rsidR="00215594" w:rsidRPr="00215594" w:rsidRDefault="00215594" w:rsidP="00215594">
      <w:pPr>
        <w:spacing w:before="120" w:after="120"/>
        <w:ind w:left="426" w:firstLine="567"/>
        <w:jc w:val="both"/>
        <w:rPr>
          <w:rFonts w:ascii="Times New Roman" w:eastAsia="Calibri" w:hAnsi="Times New Roman" w:cs="Times New Roman"/>
          <w:b/>
          <w:sz w:val="24"/>
          <w:szCs w:val="24"/>
        </w:rPr>
      </w:pPr>
    </w:p>
    <w:p w:rsidR="00215594" w:rsidRPr="00215594" w:rsidRDefault="00215594" w:rsidP="00215594">
      <w:pPr>
        <w:keepNext/>
        <w:keepLines/>
        <w:spacing w:after="0"/>
        <w:ind w:left="426" w:firstLine="567"/>
        <w:outlineLvl w:val="0"/>
        <w:rPr>
          <w:rFonts w:ascii="Times New Roman" w:eastAsia="Times New Roman" w:hAnsi="Times New Roman" w:cs="Times New Roman"/>
          <w:b/>
          <w:bCs/>
          <w:color w:val="2E74B5"/>
          <w:sz w:val="28"/>
          <w:szCs w:val="28"/>
        </w:rPr>
      </w:pPr>
      <w:bookmarkStart w:id="4" w:name="_Toc39468844"/>
      <w:bookmarkEnd w:id="3"/>
      <w:r w:rsidRPr="00215594">
        <w:rPr>
          <w:rFonts w:ascii="Times New Roman" w:eastAsia="Times New Roman" w:hAnsi="Times New Roman" w:cs="Times New Roman"/>
          <w:b/>
          <w:bCs/>
          <w:color w:val="2E74B5"/>
          <w:sz w:val="28"/>
          <w:szCs w:val="28"/>
        </w:rPr>
        <w:t xml:space="preserve">Финансирование программ здравоохранения, </w:t>
      </w:r>
      <w:r w:rsidRPr="000C5B0A">
        <w:rPr>
          <w:rFonts w:ascii="Times New Roman" w:eastAsia="Times New Roman" w:hAnsi="Times New Roman" w:cs="Times New Roman"/>
          <w:b/>
          <w:bCs/>
          <w:color w:val="2E74B5"/>
          <w:sz w:val="28"/>
          <w:szCs w:val="28"/>
        </w:rPr>
        <w:t>включая</w:t>
      </w:r>
      <w:r w:rsidR="005F1AF2" w:rsidRPr="000C5B0A">
        <w:rPr>
          <w:rFonts w:ascii="Times New Roman" w:eastAsia="Times New Roman" w:hAnsi="Times New Roman" w:cs="Times New Roman"/>
          <w:b/>
          <w:bCs/>
          <w:color w:val="2E74B5"/>
          <w:sz w:val="28"/>
          <w:szCs w:val="28"/>
        </w:rPr>
        <w:t xml:space="preserve"> ТБ</w:t>
      </w:r>
      <w:r w:rsidR="0068638F" w:rsidRPr="000C5B0A">
        <w:rPr>
          <w:rFonts w:ascii="Times New Roman" w:eastAsia="Times New Roman" w:hAnsi="Times New Roman" w:cs="Times New Roman"/>
          <w:b/>
          <w:bCs/>
          <w:color w:val="2E74B5"/>
          <w:sz w:val="28"/>
          <w:szCs w:val="28"/>
        </w:rPr>
        <w:t xml:space="preserve"> и </w:t>
      </w:r>
      <w:r w:rsidRPr="000C5B0A">
        <w:rPr>
          <w:rFonts w:ascii="Times New Roman" w:eastAsia="Times New Roman" w:hAnsi="Times New Roman" w:cs="Times New Roman"/>
          <w:b/>
          <w:bCs/>
          <w:color w:val="2E74B5"/>
          <w:sz w:val="28"/>
          <w:szCs w:val="28"/>
        </w:rPr>
        <w:t>ВИЧ</w:t>
      </w:r>
      <w:bookmarkEnd w:id="4"/>
    </w:p>
    <w:p w:rsidR="00215594" w:rsidRPr="00215594" w:rsidRDefault="00215594" w:rsidP="00215594">
      <w:pPr>
        <w:spacing w:after="120"/>
        <w:ind w:left="426" w:firstLine="567"/>
        <w:jc w:val="both"/>
        <w:rPr>
          <w:rFonts w:ascii="Times New Roman" w:eastAsia="Calibri" w:hAnsi="Times New Roman" w:cs="Times New Roman"/>
          <w:spacing w:val="2"/>
          <w:sz w:val="24"/>
          <w:szCs w:val="24"/>
        </w:rPr>
      </w:pPr>
    </w:p>
    <w:p w:rsidR="00215594" w:rsidRDefault="00215594" w:rsidP="00215594">
      <w:pPr>
        <w:spacing w:after="120"/>
        <w:ind w:left="426" w:firstLine="567"/>
        <w:jc w:val="both"/>
        <w:rPr>
          <w:rFonts w:ascii="Times New Roman" w:eastAsia="Calibri" w:hAnsi="Times New Roman" w:cs="Times New Roman"/>
          <w:i/>
          <w:spacing w:val="2"/>
          <w:sz w:val="24"/>
          <w:szCs w:val="24"/>
        </w:rPr>
      </w:pPr>
      <w:r w:rsidRPr="00215594">
        <w:rPr>
          <w:rFonts w:ascii="Times New Roman" w:eastAsia="Calibri" w:hAnsi="Times New Roman" w:cs="Times New Roman"/>
          <w:spacing w:val="2"/>
          <w:sz w:val="24"/>
          <w:szCs w:val="24"/>
        </w:rPr>
        <w:t xml:space="preserve">Финансирование программ здравоохранения находится на уровне 9-10% от общих расходов государственного бюджета и составляет около 19 </w:t>
      </w:r>
      <w:proofErr w:type="spellStart"/>
      <w:r w:rsidRPr="00215594">
        <w:rPr>
          <w:rFonts w:ascii="Times New Roman" w:eastAsia="Calibri" w:hAnsi="Times New Roman" w:cs="Times New Roman"/>
          <w:spacing w:val="2"/>
          <w:sz w:val="24"/>
          <w:szCs w:val="24"/>
        </w:rPr>
        <w:t>млрд</w:t>
      </w:r>
      <w:proofErr w:type="gramStart"/>
      <w:r w:rsidRPr="00215594">
        <w:rPr>
          <w:rFonts w:ascii="Times New Roman" w:eastAsia="Calibri" w:hAnsi="Times New Roman" w:cs="Times New Roman"/>
          <w:spacing w:val="2"/>
          <w:sz w:val="24"/>
          <w:szCs w:val="24"/>
        </w:rPr>
        <w:t>.с</w:t>
      </w:r>
      <w:proofErr w:type="gramEnd"/>
      <w:r w:rsidRPr="00215594">
        <w:rPr>
          <w:rFonts w:ascii="Times New Roman" w:eastAsia="Calibri" w:hAnsi="Times New Roman" w:cs="Times New Roman"/>
          <w:spacing w:val="2"/>
          <w:sz w:val="24"/>
          <w:szCs w:val="24"/>
        </w:rPr>
        <w:t>ом</w:t>
      </w:r>
      <w:proofErr w:type="spellEnd"/>
      <w:r w:rsidRPr="00215594">
        <w:rPr>
          <w:rFonts w:ascii="Times New Roman" w:eastAsia="Calibri" w:hAnsi="Times New Roman" w:cs="Times New Roman"/>
          <w:spacing w:val="2"/>
          <w:sz w:val="24"/>
          <w:szCs w:val="24"/>
        </w:rPr>
        <w:t xml:space="preserve"> (237,5 млн.$), кроме этого финансовую поддержку оказывают различные международные организации и правительства стран. Наиболее весомый вклад осуществляют Всемирный Банк, Швейцарское правительство, Немецкий банк развития, которые на реализацию национальной стратегии здравоохранения планировали выделить около 50 млн.$ в течение 5-ти лет. Для программ ВИЧ и ТБ ключевыми донорами являются Глобальный фонд, выделяющий ежегодно около 8 млн.</w:t>
      </w:r>
      <w:r w:rsidR="00A64750" w:rsidRPr="00215594">
        <w:rPr>
          <w:rFonts w:ascii="Times New Roman" w:eastAsia="Calibri" w:hAnsi="Times New Roman" w:cs="Times New Roman"/>
          <w:spacing w:val="2"/>
          <w:sz w:val="24"/>
          <w:szCs w:val="24"/>
        </w:rPr>
        <w:t>$ и</w:t>
      </w:r>
      <w:r w:rsidRPr="00215594">
        <w:rPr>
          <w:rFonts w:ascii="Times New Roman" w:eastAsia="Calibri" w:hAnsi="Times New Roman" w:cs="Times New Roman"/>
          <w:spacing w:val="2"/>
          <w:sz w:val="24"/>
          <w:szCs w:val="24"/>
        </w:rPr>
        <w:t xml:space="preserve"> программы PEPFAR, ЮСАИД, финансирование которых планировалось на уровне 3-4 млн.$ ежегодно. Имеется еще ряд партнеров, которые поддерживают отдельные активности в сфере ВИЧ и ТБ. Эпидемия COVID-19 внесла коррективы, как в объемы предоставляемой поддержки, так и в структуру планируемых расходов. Так, Всемирный банк, выделил 21 млн.$ на борьбу с COVID-19, </w:t>
      </w:r>
      <w:proofErr w:type="gramStart"/>
      <w:r w:rsidRPr="00215594">
        <w:rPr>
          <w:rFonts w:ascii="Times New Roman" w:eastAsia="Calibri" w:hAnsi="Times New Roman" w:cs="Times New Roman"/>
          <w:spacing w:val="2"/>
          <w:sz w:val="24"/>
          <w:szCs w:val="24"/>
        </w:rPr>
        <w:lastRenderedPageBreak/>
        <w:t>которые</w:t>
      </w:r>
      <w:proofErr w:type="gramEnd"/>
      <w:r w:rsidRPr="00215594">
        <w:rPr>
          <w:rFonts w:ascii="Times New Roman" w:eastAsia="Calibri" w:hAnsi="Times New Roman" w:cs="Times New Roman"/>
          <w:spacing w:val="2"/>
          <w:sz w:val="24"/>
          <w:szCs w:val="24"/>
        </w:rPr>
        <w:t xml:space="preserve">, в основном, направлены на закупку СИЗ, тестов, аппаратов ИВЛ, медикаментов. Ряд стран и международных партнеров также выделили финансовые средства или предоставили помощь в виде изделий медицинского назначения для покрытия срочных нужд системы здравоохранения. </w:t>
      </w:r>
      <w:proofErr w:type="gramStart"/>
      <w:r w:rsidRPr="00215594">
        <w:rPr>
          <w:rFonts w:ascii="Times New Roman" w:eastAsia="Calibri" w:hAnsi="Times New Roman" w:cs="Times New Roman"/>
          <w:spacing w:val="2"/>
          <w:sz w:val="24"/>
          <w:szCs w:val="24"/>
        </w:rPr>
        <w:t>В то же время, отмечаются сложности со своевременным и полным финансированием нужд здравоохранения из государственного бюджета, одновременно, наблюдаются тенденции в изменении структуры расходов здравоохранения, увеличивается доля закупок СИЗ, дезинфицирующих средств за счет сокращения других статей.</w:t>
      </w:r>
      <w:proofErr w:type="gramEnd"/>
      <w:r w:rsidRPr="00215594">
        <w:rPr>
          <w:rFonts w:ascii="Times New Roman" w:eastAsia="Calibri" w:hAnsi="Times New Roman" w:cs="Times New Roman"/>
          <w:spacing w:val="2"/>
          <w:sz w:val="24"/>
          <w:szCs w:val="24"/>
        </w:rPr>
        <w:t xml:space="preserve"> При этом</w:t>
      </w:r>
      <w:proofErr w:type="gramStart"/>
      <w:r w:rsidRPr="00215594">
        <w:rPr>
          <w:rFonts w:ascii="Times New Roman" w:eastAsia="Calibri" w:hAnsi="Times New Roman" w:cs="Times New Roman"/>
          <w:spacing w:val="2"/>
          <w:sz w:val="24"/>
          <w:szCs w:val="24"/>
        </w:rPr>
        <w:t>,</w:t>
      </w:r>
      <w:proofErr w:type="gramEnd"/>
      <w:r w:rsidRPr="00215594">
        <w:rPr>
          <w:rFonts w:ascii="Times New Roman" w:eastAsia="Calibri" w:hAnsi="Times New Roman" w:cs="Times New Roman"/>
          <w:spacing w:val="2"/>
          <w:sz w:val="24"/>
          <w:szCs w:val="24"/>
        </w:rPr>
        <w:t xml:space="preserve"> со стороны общества, медицинской системы растут требования о необходимости увеличения расходов на здравоохранение, увеличении заработных плат медицинским работникам и улучшения условий работы, которые тоже могут повлиять на рост затрат. И, несмотря на оказываемую внешнюю поддержку, ухудшающаяся экономическая ситуация, снижение доходной части бюджета, рост непредвиденных расходов в сфере здравоохранения, создают высокие риски для исполнения финансовых обязательств по ранее утвержденным программам, включая услуги в связи с ВИЧ и ТБ. В первую очередь, могут пострадать профилактические программы, в частности реализация государственного социального заказа, как из средств министерства здравоохранения, так и запланированные мероприятия из местных бюджетов. Повышаются риски несвоевременного и неполного выделения сре</w:t>
      </w:r>
      <w:proofErr w:type="gramStart"/>
      <w:r w:rsidRPr="00215594">
        <w:rPr>
          <w:rFonts w:ascii="Times New Roman" w:eastAsia="Calibri" w:hAnsi="Times New Roman" w:cs="Times New Roman"/>
          <w:spacing w:val="2"/>
          <w:sz w:val="24"/>
          <w:szCs w:val="24"/>
        </w:rPr>
        <w:t>дств дл</w:t>
      </w:r>
      <w:proofErr w:type="gramEnd"/>
      <w:r w:rsidRPr="00215594">
        <w:rPr>
          <w:rFonts w:ascii="Times New Roman" w:eastAsia="Calibri" w:hAnsi="Times New Roman" w:cs="Times New Roman"/>
          <w:spacing w:val="2"/>
          <w:sz w:val="24"/>
          <w:szCs w:val="24"/>
        </w:rPr>
        <w:t xml:space="preserve">я закупки лекарств и ИМН из государственного бюджета. </w:t>
      </w:r>
      <w:r w:rsidR="0068638F">
        <w:rPr>
          <w:rFonts w:ascii="Times New Roman" w:eastAsia="Calibri" w:hAnsi="Times New Roman" w:cs="Times New Roman"/>
          <w:spacing w:val="2"/>
          <w:sz w:val="24"/>
          <w:szCs w:val="24"/>
        </w:rPr>
        <w:t xml:space="preserve">В связи с этим необходимо подготовить план по неотложной поставке противотуберкулезных препаратов для ЛУ ТБ пациентов в условиях ЧС и ЧП. </w:t>
      </w:r>
      <w:r w:rsidRPr="00215594">
        <w:rPr>
          <w:rFonts w:ascii="Times New Roman" w:eastAsia="Calibri" w:hAnsi="Times New Roman" w:cs="Times New Roman"/>
          <w:spacing w:val="2"/>
          <w:sz w:val="24"/>
          <w:szCs w:val="24"/>
        </w:rPr>
        <w:t xml:space="preserve">Девальвация валют, закрытие границ, рост логистических расходов, запрет многих стран, являющихся основными производителями лекарственных средств, на их экспорт, уже привели к повышению стоимости лекарств, что также может отразиться на увеличении ранее запланированных расходов. В то же время, многие ранее запланированные мероприятия теряют свою актуальность и, соответственно, нуждаются в пересмотре расходов по ним. </w:t>
      </w:r>
      <w:r w:rsidRPr="00215594">
        <w:rPr>
          <w:rFonts w:ascii="Times New Roman" w:eastAsia="Calibri" w:hAnsi="Times New Roman" w:cs="Times New Roman"/>
          <w:i/>
          <w:spacing w:val="2"/>
          <w:sz w:val="24"/>
          <w:szCs w:val="24"/>
        </w:rPr>
        <w:t>Прояснение полной финансовой картины по доступным средствам на ближайшую перспективу, определение приоритетов для финансирования, усиление координации по финансированию отдельных направлений для исключения дублирования, при необходимости пересмотр запланированных расходов, становится одной из первоочередных задач. Отдельным образом необходимо рассмотреть вопросы непрерывного обеспечения лекарственными средствами, рассмотреть возможности закупок из различных источников, определить стратегию по снижению стоимости закупаемых товаров.</w:t>
      </w:r>
    </w:p>
    <w:p w:rsidR="005F1AF2" w:rsidRPr="00215594" w:rsidRDefault="005F1AF2" w:rsidP="00215594">
      <w:pPr>
        <w:spacing w:after="120"/>
        <w:ind w:left="426" w:firstLine="567"/>
        <w:jc w:val="both"/>
        <w:rPr>
          <w:rFonts w:ascii="Times New Roman" w:eastAsia="Calibri" w:hAnsi="Times New Roman" w:cs="Times New Roman"/>
          <w:i/>
          <w:spacing w:val="2"/>
          <w:sz w:val="24"/>
          <w:szCs w:val="24"/>
        </w:rPr>
      </w:pPr>
    </w:p>
    <w:p w:rsidR="00215594" w:rsidRPr="00215594" w:rsidRDefault="00215594" w:rsidP="00215594">
      <w:pPr>
        <w:keepNext/>
        <w:keepLines/>
        <w:spacing w:after="0"/>
        <w:ind w:left="426" w:firstLine="567"/>
        <w:outlineLvl w:val="0"/>
        <w:rPr>
          <w:rFonts w:ascii="Times New Roman" w:eastAsia="Times New Roman" w:hAnsi="Times New Roman" w:cs="Times New Roman"/>
          <w:b/>
          <w:bCs/>
          <w:color w:val="2E74B5"/>
          <w:sz w:val="28"/>
          <w:szCs w:val="28"/>
        </w:rPr>
      </w:pPr>
      <w:bookmarkStart w:id="5" w:name="_Toc39468845"/>
      <w:r w:rsidRPr="00215594">
        <w:rPr>
          <w:rFonts w:ascii="Times New Roman" w:eastAsia="Times New Roman" w:hAnsi="Times New Roman" w:cs="Times New Roman"/>
          <w:b/>
          <w:bCs/>
          <w:color w:val="2E74B5"/>
          <w:sz w:val="28"/>
          <w:szCs w:val="28"/>
        </w:rPr>
        <w:t>Адаптация механизмов пр</w:t>
      </w:r>
      <w:r w:rsidR="005F1AF2">
        <w:rPr>
          <w:rFonts w:ascii="Times New Roman" w:eastAsia="Times New Roman" w:hAnsi="Times New Roman" w:cs="Times New Roman"/>
          <w:b/>
          <w:bCs/>
          <w:color w:val="2E74B5"/>
          <w:sz w:val="28"/>
          <w:szCs w:val="28"/>
        </w:rPr>
        <w:t>едо</w:t>
      </w:r>
      <w:r w:rsidR="00A64750">
        <w:rPr>
          <w:rFonts w:ascii="Times New Roman" w:eastAsia="Times New Roman" w:hAnsi="Times New Roman" w:cs="Times New Roman"/>
          <w:b/>
          <w:bCs/>
          <w:color w:val="2E74B5"/>
          <w:sz w:val="28"/>
          <w:szCs w:val="28"/>
        </w:rPr>
        <w:t xml:space="preserve">ставления услуг, связанных с </w:t>
      </w:r>
      <w:r w:rsidR="00A64750" w:rsidRPr="000C5B0A">
        <w:rPr>
          <w:rFonts w:ascii="Times New Roman" w:eastAsia="Times New Roman" w:hAnsi="Times New Roman" w:cs="Times New Roman"/>
          <w:b/>
          <w:bCs/>
          <w:color w:val="2E74B5"/>
          <w:sz w:val="28"/>
          <w:szCs w:val="28"/>
        </w:rPr>
        <w:t xml:space="preserve">ТБ и </w:t>
      </w:r>
      <w:r w:rsidRPr="000C5B0A">
        <w:rPr>
          <w:rFonts w:ascii="Times New Roman" w:eastAsia="Times New Roman" w:hAnsi="Times New Roman" w:cs="Times New Roman"/>
          <w:b/>
          <w:bCs/>
          <w:color w:val="2E74B5"/>
          <w:sz w:val="28"/>
          <w:szCs w:val="28"/>
        </w:rPr>
        <w:t>ВИЧ</w:t>
      </w:r>
      <w:bookmarkEnd w:id="5"/>
    </w:p>
    <w:p w:rsidR="00215594" w:rsidRPr="00215594" w:rsidRDefault="00215594" w:rsidP="005F1AF2">
      <w:pPr>
        <w:spacing w:after="120"/>
        <w:jc w:val="both"/>
        <w:rPr>
          <w:rFonts w:ascii="Times New Roman" w:eastAsia="Calibri" w:hAnsi="Times New Roman" w:cs="Times New Roman"/>
          <w:spacing w:val="2"/>
          <w:sz w:val="24"/>
          <w:szCs w:val="24"/>
        </w:rPr>
      </w:pPr>
    </w:p>
    <w:p w:rsidR="00461962" w:rsidRPr="00215594" w:rsidRDefault="00215594" w:rsidP="00E15B54">
      <w:pPr>
        <w:spacing w:after="120"/>
        <w:ind w:left="426" w:firstLine="567"/>
        <w:jc w:val="both"/>
        <w:rPr>
          <w:rFonts w:ascii="Times New Roman" w:eastAsia="Calibri" w:hAnsi="Times New Roman" w:cs="Times New Roman"/>
          <w:spacing w:val="2"/>
          <w:sz w:val="24"/>
          <w:szCs w:val="24"/>
        </w:rPr>
      </w:pPr>
      <w:proofErr w:type="gramStart"/>
      <w:r w:rsidRPr="00215594">
        <w:rPr>
          <w:rFonts w:ascii="Times New Roman" w:eastAsia="Calibri" w:hAnsi="Times New Roman" w:cs="Times New Roman"/>
          <w:spacing w:val="2"/>
          <w:sz w:val="24"/>
          <w:szCs w:val="24"/>
        </w:rPr>
        <w:t xml:space="preserve">Как отмечалось выше, в связи с эпидемией COVID-19 и введением чрезвычайного положения, ряд услуг в связи с </w:t>
      </w:r>
      <w:r w:rsidR="00B005E0">
        <w:rPr>
          <w:rFonts w:ascii="Times New Roman" w:eastAsia="Calibri" w:hAnsi="Times New Roman" w:cs="Times New Roman"/>
          <w:spacing w:val="2"/>
          <w:sz w:val="24"/>
          <w:szCs w:val="24"/>
        </w:rPr>
        <w:t xml:space="preserve">ТБ, а также с </w:t>
      </w:r>
      <w:r w:rsidRPr="00215594">
        <w:rPr>
          <w:rFonts w:ascii="Times New Roman" w:eastAsia="Calibri" w:hAnsi="Times New Roman" w:cs="Times New Roman"/>
          <w:spacing w:val="2"/>
          <w:sz w:val="24"/>
          <w:szCs w:val="24"/>
        </w:rPr>
        <w:t xml:space="preserve">ВИЧ </w:t>
      </w:r>
      <w:r w:rsidRPr="000C5B0A">
        <w:rPr>
          <w:rFonts w:ascii="Times New Roman" w:eastAsia="Calibri" w:hAnsi="Times New Roman" w:cs="Times New Roman"/>
          <w:spacing w:val="2"/>
          <w:sz w:val="24"/>
          <w:szCs w:val="24"/>
        </w:rPr>
        <w:t xml:space="preserve">стали труднодоступными либо недоступными, что в итоге может повлиять на рост распространенности </w:t>
      </w:r>
      <w:r w:rsidR="00B005E0" w:rsidRPr="000C5B0A">
        <w:rPr>
          <w:rFonts w:ascii="Times New Roman" w:eastAsia="Calibri" w:hAnsi="Times New Roman" w:cs="Times New Roman"/>
          <w:spacing w:val="2"/>
          <w:sz w:val="24"/>
          <w:szCs w:val="24"/>
        </w:rPr>
        <w:t>ТБ</w:t>
      </w:r>
      <w:r w:rsidR="00A64750" w:rsidRPr="000C5B0A">
        <w:rPr>
          <w:rFonts w:ascii="Times New Roman" w:eastAsia="Calibri" w:hAnsi="Times New Roman" w:cs="Times New Roman"/>
          <w:spacing w:val="2"/>
          <w:sz w:val="24"/>
          <w:szCs w:val="24"/>
        </w:rPr>
        <w:t xml:space="preserve"> и </w:t>
      </w:r>
      <w:r w:rsidRPr="000C5B0A">
        <w:rPr>
          <w:rFonts w:ascii="Times New Roman" w:eastAsia="Calibri" w:hAnsi="Times New Roman" w:cs="Times New Roman"/>
          <w:spacing w:val="2"/>
          <w:sz w:val="24"/>
          <w:szCs w:val="24"/>
        </w:rPr>
        <w:t xml:space="preserve">ВИЧ, повышение смертности среди </w:t>
      </w:r>
      <w:r w:rsidR="00B005E0" w:rsidRPr="000C5B0A">
        <w:rPr>
          <w:rFonts w:ascii="Times New Roman" w:eastAsia="Calibri" w:hAnsi="Times New Roman" w:cs="Times New Roman"/>
          <w:spacing w:val="2"/>
          <w:sz w:val="24"/>
          <w:szCs w:val="24"/>
        </w:rPr>
        <w:t xml:space="preserve">ТБ и </w:t>
      </w:r>
      <w:r w:rsidRPr="000C5B0A">
        <w:rPr>
          <w:rFonts w:ascii="Times New Roman" w:eastAsia="Calibri" w:hAnsi="Times New Roman" w:cs="Times New Roman"/>
          <w:spacing w:val="2"/>
          <w:sz w:val="24"/>
          <w:szCs w:val="24"/>
        </w:rPr>
        <w:t>ЛЖВ, в особенности сред</w:t>
      </w:r>
      <w:r w:rsidR="00B005E0" w:rsidRPr="000C5B0A">
        <w:rPr>
          <w:rFonts w:ascii="Times New Roman" w:eastAsia="Calibri" w:hAnsi="Times New Roman" w:cs="Times New Roman"/>
          <w:spacing w:val="2"/>
          <w:sz w:val="24"/>
          <w:szCs w:val="24"/>
        </w:rPr>
        <w:t>и</w:t>
      </w:r>
      <w:r w:rsidRPr="000C5B0A">
        <w:rPr>
          <w:rFonts w:ascii="Times New Roman" w:eastAsia="Calibri" w:hAnsi="Times New Roman" w:cs="Times New Roman"/>
          <w:spacing w:val="2"/>
          <w:sz w:val="24"/>
          <w:szCs w:val="24"/>
        </w:rPr>
        <w:t xml:space="preserve"> тех,</w:t>
      </w:r>
      <w:r w:rsidRPr="00215594">
        <w:rPr>
          <w:rFonts w:ascii="Times New Roman" w:eastAsia="Calibri" w:hAnsi="Times New Roman" w:cs="Times New Roman"/>
          <w:spacing w:val="2"/>
          <w:sz w:val="24"/>
          <w:szCs w:val="24"/>
        </w:rPr>
        <w:t xml:space="preserve"> кто еще не знал о своем </w:t>
      </w:r>
      <w:r w:rsidR="00B005E0">
        <w:rPr>
          <w:rFonts w:ascii="Times New Roman" w:eastAsia="Calibri" w:hAnsi="Times New Roman" w:cs="Times New Roman"/>
          <w:spacing w:val="2"/>
          <w:sz w:val="24"/>
          <w:szCs w:val="24"/>
        </w:rPr>
        <w:t xml:space="preserve">диагнозе, ВИЧ </w:t>
      </w:r>
      <w:r w:rsidRPr="00215594">
        <w:rPr>
          <w:rFonts w:ascii="Times New Roman" w:eastAsia="Calibri" w:hAnsi="Times New Roman" w:cs="Times New Roman"/>
          <w:spacing w:val="2"/>
          <w:sz w:val="24"/>
          <w:szCs w:val="24"/>
        </w:rPr>
        <w:t xml:space="preserve">статусе </w:t>
      </w:r>
      <w:r w:rsidR="0068638F">
        <w:rPr>
          <w:rFonts w:ascii="Times New Roman" w:eastAsia="Calibri" w:hAnsi="Times New Roman" w:cs="Times New Roman"/>
          <w:spacing w:val="2"/>
          <w:sz w:val="24"/>
          <w:szCs w:val="24"/>
        </w:rPr>
        <w:t>и/или</w:t>
      </w:r>
      <w:r w:rsidRPr="00215594">
        <w:rPr>
          <w:rFonts w:ascii="Times New Roman" w:eastAsia="Calibri" w:hAnsi="Times New Roman" w:cs="Times New Roman"/>
          <w:spacing w:val="2"/>
          <w:sz w:val="24"/>
          <w:szCs w:val="24"/>
        </w:rPr>
        <w:t xml:space="preserve"> не находился</w:t>
      </w:r>
      <w:proofErr w:type="gramEnd"/>
      <w:r w:rsidRPr="00215594">
        <w:rPr>
          <w:rFonts w:ascii="Times New Roman" w:eastAsia="Calibri" w:hAnsi="Times New Roman" w:cs="Times New Roman"/>
          <w:spacing w:val="2"/>
          <w:sz w:val="24"/>
          <w:szCs w:val="24"/>
        </w:rPr>
        <w:t xml:space="preserve"> на АРТ.  При этом учитывая,</w:t>
      </w:r>
      <w:r w:rsidR="00B005E0">
        <w:rPr>
          <w:rFonts w:ascii="Times New Roman" w:eastAsia="Calibri" w:hAnsi="Times New Roman" w:cs="Times New Roman"/>
          <w:spacing w:val="2"/>
          <w:sz w:val="24"/>
          <w:szCs w:val="24"/>
        </w:rPr>
        <w:t xml:space="preserve"> что с 01 по 20 мая будет снима</w:t>
      </w:r>
      <w:r w:rsidRPr="00215594">
        <w:rPr>
          <w:rFonts w:ascii="Times New Roman" w:eastAsia="Calibri" w:hAnsi="Times New Roman" w:cs="Times New Roman"/>
          <w:spacing w:val="2"/>
          <w:sz w:val="24"/>
          <w:szCs w:val="24"/>
        </w:rPr>
        <w:t>т</w:t>
      </w:r>
      <w:r w:rsidR="00B005E0">
        <w:rPr>
          <w:rFonts w:ascii="Times New Roman" w:eastAsia="Calibri" w:hAnsi="Times New Roman" w:cs="Times New Roman"/>
          <w:spacing w:val="2"/>
          <w:sz w:val="24"/>
          <w:szCs w:val="24"/>
        </w:rPr>
        <w:t>ь</w:t>
      </w:r>
      <w:r w:rsidRPr="00215594">
        <w:rPr>
          <w:rFonts w:ascii="Times New Roman" w:eastAsia="Calibri" w:hAnsi="Times New Roman" w:cs="Times New Roman"/>
          <w:spacing w:val="2"/>
          <w:sz w:val="24"/>
          <w:szCs w:val="24"/>
        </w:rPr>
        <w:t xml:space="preserve"> большинство ограничений по свободному перемещению граждан, </w:t>
      </w:r>
      <w:r w:rsidRPr="00A1197C">
        <w:rPr>
          <w:rFonts w:ascii="Times New Roman" w:eastAsia="Calibri" w:hAnsi="Times New Roman" w:cs="Times New Roman"/>
          <w:spacing w:val="2"/>
          <w:sz w:val="24"/>
          <w:szCs w:val="24"/>
        </w:rPr>
        <w:t xml:space="preserve">функционированию субъектов экономической деятельности, но в то же время, ежедневная регистрация случаев COVID-19 не показывает динамики снижения, имеется высокий риск роста темпов распространения COVID-19. В связи с чем, нагрузка на медицинские </w:t>
      </w:r>
      <w:r w:rsidR="00B005E0" w:rsidRPr="00A1197C">
        <w:rPr>
          <w:rFonts w:ascii="Times New Roman" w:eastAsia="Calibri" w:hAnsi="Times New Roman" w:cs="Times New Roman"/>
          <w:spacing w:val="2"/>
          <w:sz w:val="24"/>
          <w:szCs w:val="24"/>
        </w:rPr>
        <w:t>организации</w:t>
      </w:r>
      <w:r w:rsidRPr="00A1197C">
        <w:rPr>
          <w:rFonts w:ascii="Times New Roman" w:eastAsia="Calibri" w:hAnsi="Times New Roman" w:cs="Times New Roman"/>
          <w:spacing w:val="2"/>
          <w:sz w:val="24"/>
          <w:szCs w:val="24"/>
        </w:rPr>
        <w:t xml:space="preserve">, </w:t>
      </w:r>
      <w:proofErr w:type="gramStart"/>
      <w:r w:rsidRPr="00A1197C">
        <w:rPr>
          <w:rFonts w:ascii="Times New Roman" w:eastAsia="Calibri" w:hAnsi="Times New Roman" w:cs="Times New Roman"/>
          <w:spacing w:val="2"/>
          <w:sz w:val="24"/>
          <w:szCs w:val="24"/>
        </w:rPr>
        <w:t>вовлеченных</w:t>
      </w:r>
      <w:proofErr w:type="gramEnd"/>
      <w:r w:rsidRPr="00A1197C">
        <w:rPr>
          <w:rFonts w:ascii="Times New Roman" w:eastAsia="Calibri" w:hAnsi="Times New Roman" w:cs="Times New Roman"/>
          <w:spacing w:val="2"/>
          <w:sz w:val="24"/>
          <w:szCs w:val="24"/>
        </w:rPr>
        <w:t xml:space="preserve"> в борьбу с </w:t>
      </w:r>
      <w:proofErr w:type="spellStart"/>
      <w:r w:rsidRPr="00A1197C">
        <w:rPr>
          <w:rFonts w:ascii="Times New Roman" w:eastAsia="Calibri" w:hAnsi="Times New Roman" w:cs="Times New Roman"/>
          <w:spacing w:val="2"/>
          <w:sz w:val="24"/>
          <w:szCs w:val="24"/>
        </w:rPr>
        <w:t>коронавирусной</w:t>
      </w:r>
      <w:proofErr w:type="spellEnd"/>
      <w:r w:rsidRPr="00A1197C">
        <w:rPr>
          <w:rFonts w:ascii="Times New Roman" w:eastAsia="Calibri" w:hAnsi="Times New Roman" w:cs="Times New Roman"/>
          <w:spacing w:val="2"/>
          <w:sz w:val="24"/>
          <w:szCs w:val="24"/>
        </w:rPr>
        <w:t xml:space="preserve"> инфекцией, будет сохраняться или даже увеличиваться.</w:t>
      </w:r>
      <w:r w:rsidRPr="00215594">
        <w:rPr>
          <w:rFonts w:ascii="Times New Roman" w:eastAsia="Calibri" w:hAnsi="Times New Roman" w:cs="Times New Roman"/>
          <w:spacing w:val="2"/>
          <w:sz w:val="24"/>
          <w:szCs w:val="24"/>
        </w:rPr>
        <w:t xml:space="preserve"> Деятельность остальных организаций здравоохранения также будет находит</w:t>
      </w:r>
      <w:r w:rsidR="00A64750">
        <w:rPr>
          <w:rFonts w:ascii="Times New Roman" w:eastAsia="Calibri" w:hAnsi="Times New Roman" w:cs="Times New Roman"/>
          <w:spacing w:val="2"/>
          <w:sz w:val="24"/>
          <w:szCs w:val="24"/>
        </w:rPr>
        <w:t>ь</w:t>
      </w:r>
      <w:r w:rsidRPr="00215594">
        <w:rPr>
          <w:rFonts w:ascii="Times New Roman" w:eastAsia="Calibri" w:hAnsi="Times New Roman" w:cs="Times New Roman"/>
          <w:spacing w:val="2"/>
          <w:sz w:val="24"/>
          <w:szCs w:val="24"/>
        </w:rPr>
        <w:t xml:space="preserve">ся под давлением эпидемии. Очевидно, еще длительное время, в медицинских </w:t>
      </w:r>
      <w:r w:rsidR="00B005E0">
        <w:rPr>
          <w:rFonts w:ascii="Times New Roman" w:eastAsia="Calibri" w:hAnsi="Times New Roman" w:cs="Times New Roman"/>
          <w:spacing w:val="2"/>
          <w:sz w:val="24"/>
          <w:szCs w:val="24"/>
        </w:rPr>
        <w:lastRenderedPageBreak/>
        <w:t xml:space="preserve">организациях сохранятся меры </w:t>
      </w:r>
      <w:proofErr w:type="spellStart"/>
      <w:r w:rsidR="00B005E0">
        <w:rPr>
          <w:rFonts w:ascii="Times New Roman" w:eastAsia="Calibri" w:hAnsi="Times New Roman" w:cs="Times New Roman"/>
          <w:spacing w:val="2"/>
          <w:sz w:val="24"/>
          <w:szCs w:val="24"/>
        </w:rPr>
        <w:t>дистанцирования</w:t>
      </w:r>
      <w:proofErr w:type="spellEnd"/>
      <w:r w:rsidR="00B005E0">
        <w:rPr>
          <w:rFonts w:ascii="Times New Roman" w:eastAsia="Calibri" w:hAnsi="Times New Roman" w:cs="Times New Roman"/>
          <w:spacing w:val="2"/>
          <w:sz w:val="24"/>
          <w:szCs w:val="24"/>
        </w:rPr>
        <w:t xml:space="preserve"> </w:t>
      </w:r>
      <w:r w:rsidRPr="00215594">
        <w:rPr>
          <w:rFonts w:ascii="Times New Roman" w:eastAsia="Calibri" w:hAnsi="Times New Roman" w:cs="Times New Roman"/>
          <w:spacing w:val="2"/>
          <w:sz w:val="24"/>
          <w:szCs w:val="24"/>
        </w:rPr>
        <w:t xml:space="preserve">и </w:t>
      </w:r>
      <w:r w:rsidR="00B005E0">
        <w:rPr>
          <w:rFonts w:ascii="Times New Roman" w:eastAsia="Calibri" w:hAnsi="Times New Roman" w:cs="Times New Roman"/>
          <w:spacing w:val="2"/>
          <w:sz w:val="24"/>
          <w:szCs w:val="24"/>
        </w:rPr>
        <w:t>медицинский персонал</w:t>
      </w:r>
      <w:r w:rsidRPr="00215594">
        <w:rPr>
          <w:rFonts w:ascii="Times New Roman" w:eastAsia="Calibri" w:hAnsi="Times New Roman" w:cs="Times New Roman"/>
          <w:spacing w:val="2"/>
          <w:sz w:val="24"/>
          <w:szCs w:val="24"/>
        </w:rPr>
        <w:t xml:space="preserve"> будут меньше встречаться с пациентами, включая ЛЖВ, что повлияет на возможности обследования и консультирования. Большинство ПЦР-лабораторий, включая лаборатории служб СПИДа и ТБ</w:t>
      </w:r>
      <w:r w:rsidRPr="000C5B0A">
        <w:rPr>
          <w:rFonts w:ascii="Times New Roman" w:eastAsia="Calibri" w:hAnsi="Times New Roman" w:cs="Times New Roman"/>
          <w:spacing w:val="2"/>
          <w:sz w:val="24"/>
          <w:szCs w:val="24"/>
        </w:rPr>
        <w:t xml:space="preserve">, продолжат работу по диагностике COVID-19, и также планируется, что многие аппараты </w:t>
      </w:r>
      <w:proofErr w:type="spellStart"/>
      <w:r w:rsidR="00A1197C" w:rsidRPr="000C5B0A">
        <w:rPr>
          <w:rFonts w:ascii="Times New Roman" w:eastAsia="Calibri" w:hAnsi="Times New Roman" w:cs="Times New Roman"/>
          <w:spacing w:val="2"/>
          <w:sz w:val="24"/>
          <w:szCs w:val="24"/>
          <w:lang w:val="en-US"/>
        </w:rPr>
        <w:t>Xpert</w:t>
      </w:r>
      <w:proofErr w:type="spellEnd"/>
      <w:r w:rsidR="00A1197C" w:rsidRPr="000C5B0A">
        <w:rPr>
          <w:rFonts w:ascii="Times New Roman" w:eastAsia="Calibri" w:hAnsi="Times New Roman" w:cs="Times New Roman"/>
          <w:spacing w:val="2"/>
          <w:sz w:val="24"/>
          <w:szCs w:val="24"/>
        </w:rPr>
        <w:t>-</w:t>
      </w:r>
      <w:r w:rsidR="00A1197C" w:rsidRPr="000C5B0A">
        <w:rPr>
          <w:rFonts w:ascii="Times New Roman" w:eastAsia="Calibri" w:hAnsi="Times New Roman" w:cs="Times New Roman"/>
          <w:spacing w:val="2"/>
          <w:sz w:val="24"/>
          <w:szCs w:val="24"/>
          <w:lang w:val="en-US"/>
        </w:rPr>
        <w:t>MTB</w:t>
      </w:r>
      <w:r w:rsidR="00A1197C" w:rsidRPr="000C5B0A">
        <w:rPr>
          <w:rFonts w:ascii="Times New Roman" w:eastAsia="Calibri" w:hAnsi="Times New Roman" w:cs="Times New Roman"/>
          <w:spacing w:val="2"/>
          <w:sz w:val="24"/>
          <w:szCs w:val="24"/>
        </w:rPr>
        <w:t>/</w:t>
      </w:r>
      <w:r w:rsidR="00A1197C" w:rsidRPr="000C5B0A">
        <w:rPr>
          <w:rFonts w:ascii="Times New Roman" w:eastAsia="Calibri" w:hAnsi="Times New Roman" w:cs="Times New Roman"/>
          <w:spacing w:val="2"/>
          <w:sz w:val="24"/>
          <w:szCs w:val="24"/>
          <w:lang w:val="en-US"/>
        </w:rPr>
        <w:t>Rif</w:t>
      </w:r>
      <w:r w:rsidRPr="000C5B0A">
        <w:rPr>
          <w:rFonts w:ascii="Times New Roman" w:eastAsia="Calibri" w:hAnsi="Times New Roman" w:cs="Times New Roman"/>
          <w:spacing w:val="2"/>
          <w:sz w:val="24"/>
          <w:szCs w:val="24"/>
        </w:rPr>
        <w:t xml:space="preserve"> будут вовлечены в тестирование на COVID-19. Такая ситуация может повлиять на эффективность обследований, связанных с ВИЧ и ТБ. Мы ожидаем, что данный режим может продолжаться, как минимум, до конца 2020 года.</w:t>
      </w:r>
      <w:r w:rsidRPr="00215594">
        <w:rPr>
          <w:rFonts w:ascii="Times New Roman" w:eastAsia="Calibri" w:hAnsi="Times New Roman" w:cs="Times New Roman"/>
          <w:spacing w:val="2"/>
          <w:sz w:val="24"/>
          <w:szCs w:val="24"/>
        </w:rPr>
        <w:t xml:space="preserve"> </w:t>
      </w:r>
    </w:p>
    <w:p w:rsidR="007C6940" w:rsidRDefault="00215594" w:rsidP="00215594">
      <w:pPr>
        <w:spacing w:after="120"/>
        <w:ind w:left="426" w:firstLine="567"/>
        <w:jc w:val="both"/>
        <w:rPr>
          <w:rFonts w:ascii="Times New Roman" w:eastAsia="Calibri" w:hAnsi="Times New Roman" w:cs="Times New Roman"/>
          <w:spacing w:val="2"/>
          <w:sz w:val="24"/>
          <w:szCs w:val="24"/>
        </w:rPr>
      </w:pPr>
      <w:r w:rsidRPr="00215594">
        <w:rPr>
          <w:rFonts w:ascii="Times New Roman" w:eastAsia="Calibri" w:hAnsi="Times New Roman" w:cs="Times New Roman"/>
          <w:spacing w:val="2"/>
          <w:sz w:val="24"/>
          <w:szCs w:val="24"/>
        </w:rPr>
        <w:t>Большинство организаций, вовлеченных в предоставление услуг в связи с ВИЧ</w:t>
      </w:r>
      <w:r w:rsidR="00776C36">
        <w:rPr>
          <w:rFonts w:ascii="Times New Roman" w:eastAsia="Calibri" w:hAnsi="Times New Roman" w:cs="Times New Roman"/>
          <w:spacing w:val="2"/>
          <w:sz w:val="24"/>
          <w:szCs w:val="24"/>
        </w:rPr>
        <w:t xml:space="preserve"> </w:t>
      </w:r>
      <w:r w:rsidR="00776C36" w:rsidRPr="000C5B0A">
        <w:rPr>
          <w:rFonts w:ascii="Times New Roman" w:eastAsia="Calibri" w:hAnsi="Times New Roman" w:cs="Times New Roman"/>
          <w:spacing w:val="2"/>
          <w:sz w:val="24"/>
          <w:szCs w:val="24"/>
        </w:rPr>
        <w:t>и ТБ</w:t>
      </w:r>
      <w:r w:rsidRPr="000C5B0A">
        <w:rPr>
          <w:rFonts w:ascii="Times New Roman" w:eastAsia="Calibri" w:hAnsi="Times New Roman" w:cs="Times New Roman"/>
          <w:spacing w:val="2"/>
          <w:sz w:val="24"/>
          <w:szCs w:val="24"/>
        </w:rPr>
        <w:t>,</w:t>
      </w:r>
      <w:r w:rsidRPr="00215594">
        <w:rPr>
          <w:rFonts w:ascii="Times New Roman" w:eastAsia="Calibri" w:hAnsi="Times New Roman" w:cs="Times New Roman"/>
          <w:spacing w:val="2"/>
          <w:sz w:val="24"/>
          <w:szCs w:val="24"/>
        </w:rPr>
        <w:t xml:space="preserve"> в период чрезвычайного положения оказывали услуги только неотложного характера либо осуществляли социальную поддержку своих целевых групп. При этом</w:t>
      </w:r>
      <w:proofErr w:type="gramStart"/>
      <w:r w:rsidRPr="00215594">
        <w:rPr>
          <w:rFonts w:ascii="Times New Roman" w:eastAsia="Calibri" w:hAnsi="Times New Roman" w:cs="Times New Roman"/>
          <w:spacing w:val="2"/>
          <w:sz w:val="24"/>
          <w:szCs w:val="24"/>
        </w:rPr>
        <w:t>,</w:t>
      </w:r>
      <w:proofErr w:type="gramEnd"/>
      <w:r w:rsidRPr="00215594">
        <w:rPr>
          <w:rFonts w:ascii="Times New Roman" w:eastAsia="Calibri" w:hAnsi="Times New Roman" w:cs="Times New Roman"/>
          <w:spacing w:val="2"/>
          <w:sz w:val="24"/>
          <w:szCs w:val="24"/>
        </w:rPr>
        <w:t xml:space="preserve"> пока не были реализованы мероприятия по подготовке деятельности организаций в </w:t>
      </w:r>
      <w:proofErr w:type="spellStart"/>
      <w:r w:rsidRPr="00215594">
        <w:rPr>
          <w:rFonts w:ascii="Times New Roman" w:eastAsia="Calibri" w:hAnsi="Times New Roman" w:cs="Times New Roman"/>
          <w:spacing w:val="2"/>
          <w:sz w:val="24"/>
          <w:szCs w:val="24"/>
        </w:rPr>
        <w:t>постпандемичный</w:t>
      </w:r>
      <w:proofErr w:type="spellEnd"/>
      <w:r w:rsidRPr="00215594">
        <w:rPr>
          <w:rFonts w:ascii="Times New Roman" w:eastAsia="Calibri" w:hAnsi="Times New Roman" w:cs="Times New Roman"/>
          <w:spacing w:val="2"/>
          <w:sz w:val="24"/>
          <w:szCs w:val="24"/>
        </w:rPr>
        <w:t xml:space="preserve"> период</w:t>
      </w:r>
      <w:r w:rsidR="00E15B54">
        <w:rPr>
          <w:rFonts w:ascii="Times New Roman" w:eastAsia="Calibri" w:hAnsi="Times New Roman" w:cs="Times New Roman"/>
          <w:spacing w:val="2"/>
          <w:sz w:val="24"/>
          <w:szCs w:val="24"/>
        </w:rPr>
        <w:t>,</w:t>
      </w:r>
      <w:r w:rsidRPr="00215594">
        <w:rPr>
          <w:rFonts w:ascii="Times New Roman" w:eastAsia="Calibri" w:hAnsi="Times New Roman" w:cs="Times New Roman"/>
          <w:spacing w:val="2"/>
          <w:sz w:val="24"/>
          <w:szCs w:val="24"/>
        </w:rPr>
        <w:t xml:space="preserve"> либо в период продолжающегося распространения COVID-19. </w:t>
      </w:r>
    </w:p>
    <w:p w:rsidR="007B4990" w:rsidRPr="000C5B0A" w:rsidRDefault="00215594" w:rsidP="007B4990">
      <w:pPr>
        <w:spacing w:after="120"/>
        <w:ind w:left="426" w:firstLine="567"/>
        <w:jc w:val="both"/>
        <w:rPr>
          <w:rFonts w:ascii="Times New Roman" w:eastAsia="Calibri" w:hAnsi="Times New Roman" w:cs="Times New Roman"/>
          <w:spacing w:val="2"/>
          <w:sz w:val="24"/>
          <w:szCs w:val="24"/>
        </w:rPr>
      </w:pPr>
      <w:r w:rsidRPr="00215594">
        <w:rPr>
          <w:rFonts w:ascii="Times New Roman" w:eastAsia="Calibri" w:hAnsi="Times New Roman" w:cs="Times New Roman"/>
          <w:spacing w:val="2"/>
          <w:sz w:val="24"/>
          <w:szCs w:val="24"/>
        </w:rPr>
        <w:t xml:space="preserve">Бюджеты большинства организаций не предусматривают закупку средств индивидуальной защиты, сотрудники не проходили специального обучения и инструктажа по обеспечению инфекционной безопасности, стратегии доноров также не включают мер по инфекционному контролю. </w:t>
      </w:r>
      <w:r w:rsidR="00776C36" w:rsidRPr="000C5B0A">
        <w:rPr>
          <w:rFonts w:ascii="Times New Roman" w:eastAsia="Calibri" w:hAnsi="Times New Roman" w:cs="Times New Roman"/>
          <w:spacing w:val="2"/>
          <w:sz w:val="24"/>
          <w:szCs w:val="24"/>
        </w:rPr>
        <w:t xml:space="preserve">В </w:t>
      </w:r>
      <w:r w:rsidR="00E15B54" w:rsidRPr="000C5B0A">
        <w:rPr>
          <w:rFonts w:ascii="Times New Roman" w:eastAsia="Calibri" w:hAnsi="Times New Roman" w:cs="Times New Roman"/>
          <w:spacing w:val="2"/>
          <w:sz w:val="24"/>
          <w:szCs w:val="24"/>
        </w:rPr>
        <w:t xml:space="preserve">противотуберкулезных стационарах не предусмотрена изоляция пациентов, </w:t>
      </w:r>
      <w:r w:rsidR="00776C36" w:rsidRPr="000C5B0A">
        <w:rPr>
          <w:rFonts w:ascii="Times New Roman" w:eastAsia="Calibri" w:hAnsi="Times New Roman" w:cs="Times New Roman"/>
          <w:spacing w:val="2"/>
          <w:sz w:val="24"/>
          <w:szCs w:val="24"/>
        </w:rPr>
        <w:t xml:space="preserve">распределение </w:t>
      </w:r>
      <w:r w:rsidR="00E15B54" w:rsidRPr="000C5B0A">
        <w:rPr>
          <w:rFonts w:ascii="Times New Roman" w:eastAsia="Calibri" w:hAnsi="Times New Roman" w:cs="Times New Roman"/>
          <w:spacing w:val="2"/>
          <w:sz w:val="24"/>
          <w:szCs w:val="24"/>
        </w:rPr>
        <w:t>пациентов</w:t>
      </w:r>
      <w:r w:rsidR="00372A30" w:rsidRPr="000C5B0A">
        <w:rPr>
          <w:rFonts w:ascii="Times New Roman" w:eastAsia="Calibri" w:hAnsi="Times New Roman" w:cs="Times New Roman"/>
          <w:spacing w:val="2"/>
          <w:sz w:val="24"/>
          <w:szCs w:val="24"/>
        </w:rPr>
        <w:t xml:space="preserve"> </w:t>
      </w:r>
      <w:r w:rsidR="007C6940" w:rsidRPr="000C5B0A">
        <w:rPr>
          <w:rFonts w:ascii="Times New Roman" w:eastAsia="Calibri" w:hAnsi="Times New Roman" w:cs="Times New Roman"/>
          <w:spacing w:val="2"/>
          <w:sz w:val="24"/>
          <w:szCs w:val="24"/>
        </w:rPr>
        <w:t xml:space="preserve">происходит </w:t>
      </w:r>
      <w:r w:rsidR="00372A30" w:rsidRPr="000C5B0A">
        <w:rPr>
          <w:rFonts w:ascii="Times New Roman" w:eastAsia="Calibri" w:hAnsi="Times New Roman" w:cs="Times New Roman"/>
          <w:spacing w:val="2"/>
          <w:sz w:val="24"/>
          <w:szCs w:val="24"/>
        </w:rPr>
        <w:t>по отделениям</w:t>
      </w:r>
      <w:r w:rsidR="00E15B54" w:rsidRPr="000C5B0A">
        <w:rPr>
          <w:rFonts w:ascii="Times New Roman" w:eastAsia="Calibri" w:hAnsi="Times New Roman" w:cs="Times New Roman"/>
          <w:spacing w:val="2"/>
          <w:sz w:val="24"/>
          <w:szCs w:val="24"/>
        </w:rPr>
        <w:t xml:space="preserve"> </w:t>
      </w:r>
      <w:r w:rsidR="007C6940" w:rsidRPr="000C5B0A">
        <w:rPr>
          <w:rFonts w:ascii="Times New Roman" w:eastAsia="Calibri" w:hAnsi="Times New Roman" w:cs="Times New Roman"/>
          <w:spacing w:val="2"/>
          <w:sz w:val="24"/>
          <w:szCs w:val="24"/>
        </w:rPr>
        <w:t xml:space="preserve">и </w:t>
      </w:r>
      <w:r w:rsidR="00E15B54" w:rsidRPr="000C5B0A">
        <w:rPr>
          <w:rFonts w:ascii="Times New Roman" w:eastAsia="Calibri" w:hAnsi="Times New Roman" w:cs="Times New Roman"/>
          <w:spacing w:val="2"/>
          <w:sz w:val="24"/>
          <w:szCs w:val="24"/>
        </w:rPr>
        <w:t xml:space="preserve">по </w:t>
      </w:r>
      <w:proofErr w:type="spellStart"/>
      <w:r w:rsidR="00E15B54" w:rsidRPr="000C5B0A">
        <w:rPr>
          <w:rFonts w:ascii="Times New Roman" w:eastAsia="Calibri" w:hAnsi="Times New Roman" w:cs="Times New Roman"/>
          <w:spacing w:val="2"/>
          <w:sz w:val="24"/>
          <w:szCs w:val="24"/>
        </w:rPr>
        <w:t>бак</w:t>
      </w:r>
      <w:proofErr w:type="gramStart"/>
      <w:r w:rsidR="00E15B54" w:rsidRPr="000C5B0A">
        <w:rPr>
          <w:rFonts w:ascii="Times New Roman" w:eastAsia="Calibri" w:hAnsi="Times New Roman" w:cs="Times New Roman"/>
          <w:spacing w:val="2"/>
          <w:sz w:val="24"/>
          <w:szCs w:val="24"/>
        </w:rPr>
        <w:t>.с</w:t>
      </w:r>
      <w:proofErr w:type="gramEnd"/>
      <w:r w:rsidR="00E15B54" w:rsidRPr="000C5B0A">
        <w:rPr>
          <w:rFonts w:ascii="Times New Roman" w:eastAsia="Calibri" w:hAnsi="Times New Roman" w:cs="Times New Roman"/>
          <w:spacing w:val="2"/>
          <w:sz w:val="24"/>
          <w:szCs w:val="24"/>
        </w:rPr>
        <w:t>татусу</w:t>
      </w:r>
      <w:proofErr w:type="spellEnd"/>
      <w:r w:rsidR="00E15B54" w:rsidRPr="000C5B0A">
        <w:rPr>
          <w:rFonts w:ascii="Times New Roman" w:eastAsia="Calibri" w:hAnsi="Times New Roman" w:cs="Times New Roman"/>
          <w:spacing w:val="2"/>
          <w:sz w:val="24"/>
          <w:szCs w:val="24"/>
        </w:rPr>
        <w:t xml:space="preserve"> (в зависимости от результата</w:t>
      </w:r>
      <w:r w:rsidR="00776C36" w:rsidRPr="000C5B0A">
        <w:rPr>
          <w:rFonts w:ascii="Times New Roman" w:eastAsia="Calibri" w:hAnsi="Times New Roman" w:cs="Times New Roman"/>
          <w:spacing w:val="2"/>
          <w:sz w:val="24"/>
          <w:szCs w:val="24"/>
        </w:rPr>
        <w:t xml:space="preserve"> </w:t>
      </w:r>
      <w:r w:rsidR="00E15B54" w:rsidRPr="000C5B0A">
        <w:rPr>
          <w:rFonts w:ascii="Times New Roman" w:eastAsia="Calibri" w:hAnsi="Times New Roman" w:cs="Times New Roman"/>
          <w:spacing w:val="2"/>
          <w:sz w:val="24"/>
          <w:szCs w:val="24"/>
        </w:rPr>
        <w:t>микроскопии мазка мокроты положительный или отрицательный</w:t>
      </w:r>
      <w:r w:rsidR="007C6940" w:rsidRPr="000C5B0A">
        <w:rPr>
          <w:rFonts w:ascii="Times New Roman" w:eastAsia="Calibri" w:hAnsi="Times New Roman" w:cs="Times New Roman"/>
          <w:spacing w:val="2"/>
          <w:sz w:val="24"/>
          <w:szCs w:val="24"/>
        </w:rPr>
        <w:t>)</w:t>
      </w:r>
      <w:r w:rsidR="00776C36" w:rsidRPr="000C5B0A">
        <w:rPr>
          <w:rFonts w:ascii="Times New Roman" w:eastAsia="Calibri" w:hAnsi="Times New Roman" w:cs="Times New Roman"/>
          <w:spacing w:val="2"/>
          <w:sz w:val="24"/>
          <w:szCs w:val="24"/>
        </w:rPr>
        <w:t xml:space="preserve">, по </w:t>
      </w:r>
      <w:r w:rsidR="00E15B54" w:rsidRPr="000C5B0A">
        <w:rPr>
          <w:rFonts w:ascii="Times New Roman" w:eastAsia="Calibri" w:hAnsi="Times New Roman" w:cs="Times New Roman"/>
          <w:spacing w:val="2"/>
          <w:sz w:val="24"/>
          <w:szCs w:val="24"/>
        </w:rPr>
        <w:t xml:space="preserve">штаммам </w:t>
      </w:r>
      <w:r w:rsidR="00776C36" w:rsidRPr="000C5B0A">
        <w:rPr>
          <w:rFonts w:ascii="Times New Roman" w:eastAsia="Calibri" w:hAnsi="Times New Roman" w:cs="Times New Roman"/>
          <w:spacing w:val="2"/>
          <w:sz w:val="24"/>
          <w:szCs w:val="24"/>
        </w:rPr>
        <w:t>резистентности МБТ (ПЛУ ТБ, МЛУ ТБ и ШЛУ ТБ) и типам (легочный и внелегочный</w:t>
      </w:r>
      <w:r w:rsidR="00E15B54" w:rsidRPr="000C5B0A">
        <w:rPr>
          <w:rFonts w:ascii="Times New Roman" w:eastAsia="Calibri" w:hAnsi="Times New Roman" w:cs="Times New Roman"/>
          <w:spacing w:val="2"/>
          <w:sz w:val="24"/>
          <w:szCs w:val="24"/>
        </w:rPr>
        <w:t>).</w:t>
      </w:r>
      <w:r w:rsidR="007C6940" w:rsidRPr="000C5B0A">
        <w:rPr>
          <w:rFonts w:ascii="Times New Roman" w:eastAsia="Calibri" w:hAnsi="Times New Roman" w:cs="Times New Roman"/>
          <w:spacing w:val="2"/>
          <w:sz w:val="24"/>
          <w:szCs w:val="24"/>
        </w:rPr>
        <w:t xml:space="preserve"> </w:t>
      </w:r>
      <w:proofErr w:type="gramStart"/>
      <w:r w:rsidR="000C5B0A" w:rsidRPr="000C5B0A">
        <w:rPr>
          <w:rFonts w:ascii="Times New Roman" w:eastAsia="Calibri" w:hAnsi="Times New Roman" w:cs="Times New Roman"/>
          <w:spacing w:val="2"/>
          <w:sz w:val="24"/>
          <w:szCs w:val="24"/>
        </w:rPr>
        <w:t>В</w:t>
      </w:r>
      <w:r w:rsidR="007B4990" w:rsidRPr="000C5B0A">
        <w:rPr>
          <w:rFonts w:ascii="Times New Roman" w:eastAsia="Calibri" w:hAnsi="Times New Roman" w:cs="Times New Roman"/>
          <w:spacing w:val="2"/>
          <w:sz w:val="24"/>
          <w:szCs w:val="24"/>
        </w:rPr>
        <w:t xml:space="preserve">едение больных с </w:t>
      </w:r>
      <w:proofErr w:type="spellStart"/>
      <w:r w:rsidR="007B4990" w:rsidRPr="000C5B0A">
        <w:rPr>
          <w:rFonts w:ascii="Times New Roman" w:eastAsia="Calibri" w:hAnsi="Times New Roman" w:cs="Times New Roman"/>
          <w:spacing w:val="2"/>
          <w:sz w:val="24"/>
          <w:szCs w:val="24"/>
        </w:rPr>
        <w:t>коронавирусной</w:t>
      </w:r>
      <w:proofErr w:type="spellEnd"/>
      <w:r w:rsidR="007B4990" w:rsidRPr="000C5B0A">
        <w:rPr>
          <w:rFonts w:ascii="Times New Roman" w:eastAsia="Calibri" w:hAnsi="Times New Roman" w:cs="Times New Roman"/>
          <w:spacing w:val="2"/>
          <w:sz w:val="24"/>
          <w:szCs w:val="24"/>
        </w:rPr>
        <w:t xml:space="preserve"> инфекцией </w:t>
      </w:r>
      <w:r w:rsidR="00E15B54" w:rsidRPr="000C5B0A">
        <w:rPr>
          <w:rFonts w:ascii="Times New Roman" w:eastAsia="Calibri" w:hAnsi="Times New Roman" w:cs="Times New Roman"/>
          <w:spacing w:val="2"/>
          <w:sz w:val="24"/>
          <w:szCs w:val="24"/>
        </w:rPr>
        <w:t>оказывает</w:t>
      </w:r>
      <w:r w:rsidR="007B4990" w:rsidRPr="000C5B0A">
        <w:rPr>
          <w:rFonts w:ascii="Times New Roman" w:eastAsia="Calibri" w:hAnsi="Times New Roman" w:cs="Times New Roman"/>
          <w:spacing w:val="2"/>
          <w:sz w:val="24"/>
          <w:szCs w:val="24"/>
        </w:rPr>
        <w:t xml:space="preserve"> потенциальную опасность в местах </w:t>
      </w:r>
      <w:r w:rsidR="009C0B34" w:rsidRPr="000C5B0A">
        <w:rPr>
          <w:rFonts w:ascii="Times New Roman" w:eastAsia="Calibri" w:hAnsi="Times New Roman" w:cs="Times New Roman"/>
          <w:spacing w:val="2"/>
          <w:sz w:val="24"/>
          <w:szCs w:val="24"/>
        </w:rPr>
        <w:t>их</w:t>
      </w:r>
      <w:r w:rsidR="007B4990" w:rsidRPr="000C5B0A">
        <w:rPr>
          <w:rFonts w:ascii="Times New Roman" w:eastAsia="Calibri" w:hAnsi="Times New Roman" w:cs="Times New Roman"/>
          <w:spacing w:val="2"/>
          <w:sz w:val="24"/>
          <w:szCs w:val="24"/>
        </w:rPr>
        <w:t xml:space="preserve"> нахождения</w:t>
      </w:r>
      <w:r w:rsidR="00372A30" w:rsidRPr="000C5B0A">
        <w:rPr>
          <w:rFonts w:ascii="Times New Roman" w:eastAsia="Calibri" w:hAnsi="Times New Roman" w:cs="Times New Roman"/>
          <w:spacing w:val="2"/>
          <w:sz w:val="24"/>
          <w:szCs w:val="24"/>
        </w:rPr>
        <w:t xml:space="preserve">, а также при их обследовании (в противотуберкулезных стационарах </w:t>
      </w:r>
      <w:proofErr w:type="spellStart"/>
      <w:r w:rsidR="007B4990" w:rsidRPr="000C5B0A">
        <w:rPr>
          <w:rFonts w:ascii="Times New Roman" w:eastAsia="Calibri" w:hAnsi="Times New Roman" w:cs="Times New Roman"/>
          <w:spacing w:val="2"/>
          <w:sz w:val="24"/>
          <w:szCs w:val="24"/>
        </w:rPr>
        <w:t>лаборатори</w:t>
      </w:r>
      <w:r w:rsidR="00372A30" w:rsidRPr="000C5B0A">
        <w:rPr>
          <w:rFonts w:ascii="Times New Roman" w:eastAsia="Calibri" w:hAnsi="Times New Roman" w:cs="Times New Roman"/>
          <w:spacing w:val="2"/>
          <w:sz w:val="24"/>
          <w:szCs w:val="24"/>
        </w:rPr>
        <w:t>х</w:t>
      </w:r>
      <w:proofErr w:type="spellEnd"/>
      <w:r w:rsidR="007B4990" w:rsidRPr="000C5B0A">
        <w:rPr>
          <w:rFonts w:ascii="Times New Roman" w:eastAsia="Calibri" w:hAnsi="Times New Roman" w:cs="Times New Roman"/>
          <w:spacing w:val="2"/>
          <w:sz w:val="24"/>
          <w:szCs w:val="24"/>
        </w:rPr>
        <w:t xml:space="preserve">, проводящая биохимические </w:t>
      </w:r>
      <w:r w:rsidR="009C0B34" w:rsidRPr="000C5B0A">
        <w:rPr>
          <w:rFonts w:ascii="Times New Roman" w:eastAsia="Calibri" w:hAnsi="Times New Roman" w:cs="Times New Roman"/>
          <w:spacing w:val="2"/>
          <w:sz w:val="24"/>
          <w:szCs w:val="24"/>
        </w:rPr>
        <w:t xml:space="preserve">и бактериологические </w:t>
      </w:r>
      <w:r w:rsidR="007B4990" w:rsidRPr="000C5B0A">
        <w:rPr>
          <w:rFonts w:ascii="Times New Roman" w:eastAsia="Calibri" w:hAnsi="Times New Roman" w:cs="Times New Roman"/>
          <w:spacing w:val="2"/>
          <w:sz w:val="24"/>
          <w:szCs w:val="24"/>
        </w:rPr>
        <w:t>исследования, рентген, ЭКГ и УЗИ</w:t>
      </w:r>
      <w:r w:rsidR="00372A30" w:rsidRPr="000C5B0A">
        <w:rPr>
          <w:rFonts w:ascii="Times New Roman" w:eastAsia="Calibri" w:hAnsi="Times New Roman" w:cs="Times New Roman"/>
          <w:spacing w:val="2"/>
          <w:sz w:val="24"/>
          <w:szCs w:val="24"/>
        </w:rPr>
        <w:t xml:space="preserve"> кабинетах и реанимационных отделениях, операционных блоках</w:t>
      </w:r>
      <w:r w:rsidR="009C0B34" w:rsidRPr="000C5B0A">
        <w:rPr>
          <w:rFonts w:ascii="Times New Roman" w:eastAsia="Calibri" w:hAnsi="Times New Roman" w:cs="Times New Roman"/>
          <w:spacing w:val="2"/>
          <w:sz w:val="24"/>
          <w:szCs w:val="24"/>
        </w:rPr>
        <w:t xml:space="preserve"> (в случае экстренной операции)</w:t>
      </w:r>
      <w:r w:rsidR="00372A30" w:rsidRPr="000C5B0A">
        <w:rPr>
          <w:rFonts w:ascii="Times New Roman" w:eastAsia="Calibri" w:hAnsi="Times New Roman" w:cs="Times New Roman"/>
          <w:spacing w:val="2"/>
          <w:sz w:val="24"/>
          <w:szCs w:val="24"/>
        </w:rPr>
        <w:t>)</w:t>
      </w:r>
      <w:r w:rsidR="009C0B34" w:rsidRPr="000C5B0A">
        <w:rPr>
          <w:rFonts w:ascii="Times New Roman" w:eastAsia="Calibri" w:hAnsi="Times New Roman" w:cs="Times New Roman"/>
          <w:spacing w:val="2"/>
          <w:sz w:val="24"/>
          <w:szCs w:val="24"/>
        </w:rPr>
        <w:t xml:space="preserve">. </w:t>
      </w:r>
      <w:proofErr w:type="gramEnd"/>
    </w:p>
    <w:p w:rsidR="000C7B7C" w:rsidRDefault="007C6940" w:rsidP="000C7B7C">
      <w:pPr>
        <w:spacing w:after="120"/>
        <w:ind w:left="426" w:firstLine="567"/>
        <w:jc w:val="both"/>
        <w:rPr>
          <w:rFonts w:ascii="Times New Roman" w:eastAsia="Calibri" w:hAnsi="Times New Roman" w:cs="Times New Roman"/>
          <w:spacing w:val="2"/>
          <w:sz w:val="24"/>
          <w:szCs w:val="24"/>
          <w:highlight w:val="yellow"/>
        </w:rPr>
      </w:pPr>
      <w:r w:rsidRPr="000C5B0A">
        <w:rPr>
          <w:rFonts w:ascii="Times New Roman" w:eastAsia="Calibri" w:hAnsi="Times New Roman" w:cs="Times New Roman"/>
          <w:spacing w:val="2"/>
          <w:sz w:val="24"/>
          <w:szCs w:val="24"/>
        </w:rPr>
        <w:t>В связи с ЧП и Ч</w:t>
      </w:r>
      <w:r w:rsidR="000C7B7C" w:rsidRPr="000C5B0A">
        <w:rPr>
          <w:rFonts w:ascii="Times New Roman" w:eastAsia="Calibri" w:hAnsi="Times New Roman" w:cs="Times New Roman"/>
          <w:spacing w:val="2"/>
          <w:sz w:val="24"/>
          <w:szCs w:val="24"/>
        </w:rPr>
        <w:t xml:space="preserve">С все пациенты </w:t>
      </w:r>
      <w:r w:rsidRPr="000C5B0A">
        <w:rPr>
          <w:rFonts w:ascii="Times New Roman" w:eastAsia="Calibri" w:hAnsi="Times New Roman" w:cs="Times New Roman"/>
          <w:spacing w:val="2"/>
          <w:sz w:val="24"/>
          <w:szCs w:val="24"/>
        </w:rPr>
        <w:t xml:space="preserve">ТБ, получающие лечение в амбулаторных условиях, </w:t>
      </w:r>
      <w:r w:rsidR="000C7B7C" w:rsidRPr="000C5B0A">
        <w:rPr>
          <w:rFonts w:ascii="Times New Roman" w:eastAsia="Calibri" w:hAnsi="Times New Roman" w:cs="Times New Roman"/>
          <w:spacing w:val="2"/>
          <w:sz w:val="24"/>
          <w:szCs w:val="24"/>
        </w:rPr>
        <w:t xml:space="preserve">были переведены на видео-НКЛ. Но мониторинговые визиты показали, что видео-НКЛ в регионах имеют свои трудности в исполнении. </w:t>
      </w:r>
      <w:r w:rsidR="00845C97" w:rsidRPr="000C5B0A">
        <w:rPr>
          <w:rFonts w:ascii="Times New Roman" w:eastAsia="Calibri" w:hAnsi="Times New Roman" w:cs="Times New Roman"/>
          <w:spacing w:val="2"/>
          <w:sz w:val="24"/>
          <w:szCs w:val="24"/>
        </w:rPr>
        <w:t xml:space="preserve">Согласно официальным данным имеются превышение нагрузки на </w:t>
      </w:r>
      <w:r w:rsidR="0021444C" w:rsidRPr="000C5B0A">
        <w:rPr>
          <w:rFonts w:ascii="Times New Roman" w:eastAsia="Calibri" w:hAnsi="Times New Roman" w:cs="Times New Roman"/>
          <w:spacing w:val="2"/>
          <w:sz w:val="24"/>
          <w:szCs w:val="24"/>
        </w:rPr>
        <w:t xml:space="preserve">медицинских сестер и </w:t>
      </w:r>
      <w:proofErr w:type="gramStart"/>
      <w:r w:rsidR="00845C97" w:rsidRPr="000C5B0A">
        <w:rPr>
          <w:rFonts w:ascii="Times New Roman" w:eastAsia="Calibri" w:hAnsi="Times New Roman" w:cs="Times New Roman"/>
          <w:spacing w:val="2"/>
          <w:sz w:val="24"/>
          <w:szCs w:val="24"/>
        </w:rPr>
        <w:t>кейс-менеджеров</w:t>
      </w:r>
      <w:proofErr w:type="gramEnd"/>
      <w:r w:rsidR="00845C97" w:rsidRPr="000C5B0A">
        <w:rPr>
          <w:rFonts w:ascii="Times New Roman" w:eastAsia="Calibri" w:hAnsi="Times New Roman" w:cs="Times New Roman"/>
          <w:spacing w:val="2"/>
          <w:sz w:val="24"/>
          <w:szCs w:val="24"/>
        </w:rPr>
        <w:t xml:space="preserve"> по видео-НКЛ в </w:t>
      </w:r>
      <w:r w:rsidR="0021444C" w:rsidRPr="000C5B0A">
        <w:rPr>
          <w:rFonts w:ascii="Times New Roman" w:eastAsia="Calibri" w:hAnsi="Times New Roman" w:cs="Times New Roman"/>
          <w:spacing w:val="2"/>
          <w:sz w:val="24"/>
          <w:szCs w:val="24"/>
        </w:rPr>
        <w:t xml:space="preserve">некоторых местах </w:t>
      </w:r>
      <w:r w:rsidR="00226C79" w:rsidRPr="000C5B0A">
        <w:rPr>
          <w:rFonts w:ascii="Times New Roman" w:eastAsia="Calibri" w:hAnsi="Times New Roman" w:cs="Times New Roman"/>
          <w:spacing w:val="2"/>
          <w:sz w:val="24"/>
          <w:szCs w:val="24"/>
        </w:rPr>
        <w:t>более чем в 2</w:t>
      </w:r>
      <w:r w:rsidR="00845C97" w:rsidRPr="000C5B0A">
        <w:rPr>
          <w:rFonts w:ascii="Times New Roman" w:eastAsia="Calibri" w:hAnsi="Times New Roman" w:cs="Times New Roman"/>
          <w:spacing w:val="2"/>
          <w:sz w:val="24"/>
          <w:szCs w:val="24"/>
        </w:rPr>
        <w:t xml:space="preserve"> раз</w:t>
      </w:r>
      <w:r w:rsidR="00226C79" w:rsidRPr="000C5B0A">
        <w:rPr>
          <w:rFonts w:ascii="Times New Roman" w:eastAsia="Calibri" w:hAnsi="Times New Roman" w:cs="Times New Roman"/>
          <w:spacing w:val="2"/>
          <w:sz w:val="24"/>
          <w:szCs w:val="24"/>
        </w:rPr>
        <w:t>а</w:t>
      </w:r>
      <w:r w:rsidR="00996D51" w:rsidRPr="000C5B0A">
        <w:rPr>
          <w:rFonts w:ascii="Times New Roman" w:eastAsia="Calibri" w:hAnsi="Times New Roman" w:cs="Times New Roman"/>
          <w:spacing w:val="2"/>
          <w:sz w:val="24"/>
          <w:szCs w:val="24"/>
        </w:rPr>
        <w:t xml:space="preserve"> из-за</w:t>
      </w:r>
      <w:r w:rsidR="00845C97" w:rsidRPr="000C5B0A">
        <w:rPr>
          <w:rFonts w:ascii="Times New Roman" w:eastAsia="Calibri" w:hAnsi="Times New Roman" w:cs="Times New Roman"/>
          <w:spacing w:val="2"/>
          <w:sz w:val="24"/>
          <w:szCs w:val="24"/>
        </w:rPr>
        <w:t xml:space="preserve"> </w:t>
      </w:r>
      <w:r w:rsidR="00996D51" w:rsidRPr="000C5B0A">
        <w:rPr>
          <w:rFonts w:ascii="Times New Roman" w:eastAsia="Calibri" w:hAnsi="Times New Roman" w:cs="Times New Roman"/>
          <w:spacing w:val="2"/>
          <w:sz w:val="24"/>
          <w:szCs w:val="24"/>
        </w:rPr>
        <w:t>увеличения</w:t>
      </w:r>
      <w:r w:rsidR="00845C97" w:rsidRPr="000C5B0A">
        <w:rPr>
          <w:rFonts w:ascii="Times New Roman" w:eastAsia="Calibri" w:hAnsi="Times New Roman" w:cs="Times New Roman"/>
          <w:spacing w:val="2"/>
          <w:sz w:val="24"/>
          <w:szCs w:val="24"/>
        </w:rPr>
        <w:t xml:space="preserve"> количества ТБ пациентов и </w:t>
      </w:r>
      <w:r w:rsidR="00996D51" w:rsidRPr="000C5B0A">
        <w:rPr>
          <w:rFonts w:ascii="Times New Roman" w:eastAsia="Calibri" w:hAnsi="Times New Roman" w:cs="Times New Roman"/>
          <w:spacing w:val="2"/>
          <w:sz w:val="24"/>
          <w:szCs w:val="24"/>
        </w:rPr>
        <w:t>в этой связи</w:t>
      </w:r>
      <w:r w:rsidR="00845C97" w:rsidRPr="000C5B0A">
        <w:rPr>
          <w:rFonts w:ascii="Times New Roman" w:eastAsia="Calibri" w:hAnsi="Times New Roman" w:cs="Times New Roman"/>
          <w:spacing w:val="2"/>
          <w:sz w:val="24"/>
          <w:szCs w:val="24"/>
        </w:rPr>
        <w:t xml:space="preserve"> у </w:t>
      </w:r>
      <w:r w:rsidR="00996D51" w:rsidRPr="000C5B0A">
        <w:rPr>
          <w:rFonts w:ascii="Times New Roman" w:eastAsia="Calibri" w:hAnsi="Times New Roman" w:cs="Times New Roman"/>
          <w:spacing w:val="2"/>
          <w:sz w:val="24"/>
          <w:szCs w:val="24"/>
        </w:rPr>
        <w:t xml:space="preserve">преобладающе </w:t>
      </w:r>
      <w:r w:rsidR="00845C97" w:rsidRPr="000C5B0A">
        <w:rPr>
          <w:rFonts w:ascii="Times New Roman" w:eastAsia="Calibri" w:hAnsi="Times New Roman" w:cs="Times New Roman"/>
          <w:spacing w:val="2"/>
          <w:sz w:val="24"/>
          <w:szCs w:val="24"/>
        </w:rPr>
        <w:t>большинства из них не удается контролировать прием ПТП</w:t>
      </w:r>
      <w:r w:rsidR="000C7B7C" w:rsidRPr="000C5B0A">
        <w:rPr>
          <w:rFonts w:ascii="Times New Roman" w:eastAsia="Calibri" w:hAnsi="Times New Roman" w:cs="Times New Roman"/>
          <w:spacing w:val="2"/>
          <w:sz w:val="24"/>
          <w:szCs w:val="24"/>
        </w:rPr>
        <w:t>.</w:t>
      </w:r>
      <w:r w:rsidR="004B25C0" w:rsidRPr="000C5B0A">
        <w:rPr>
          <w:rFonts w:ascii="Times New Roman" w:eastAsia="Calibri" w:hAnsi="Times New Roman" w:cs="Times New Roman"/>
          <w:spacing w:val="2"/>
          <w:sz w:val="24"/>
          <w:szCs w:val="24"/>
        </w:rPr>
        <w:t xml:space="preserve"> Другой важной причиной явилась </w:t>
      </w:r>
      <w:r w:rsidR="00ED5A7B" w:rsidRPr="000C5B0A">
        <w:rPr>
          <w:rFonts w:ascii="Times New Roman" w:eastAsia="Calibri" w:hAnsi="Times New Roman" w:cs="Times New Roman"/>
          <w:spacing w:val="2"/>
          <w:sz w:val="24"/>
          <w:szCs w:val="24"/>
        </w:rPr>
        <w:t xml:space="preserve">нехватка </w:t>
      </w:r>
      <w:r w:rsidR="004B25C0" w:rsidRPr="000C5B0A">
        <w:rPr>
          <w:rFonts w:ascii="Times New Roman" w:eastAsia="Calibri" w:hAnsi="Times New Roman" w:cs="Times New Roman"/>
          <w:spacing w:val="2"/>
          <w:sz w:val="24"/>
          <w:szCs w:val="24"/>
        </w:rPr>
        <w:t>достаточн</w:t>
      </w:r>
      <w:r w:rsidR="00ED5A7B" w:rsidRPr="000C5B0A">
        <w:rPr>
          <w:rFonts w:ascii="Times New Roman" w:eastAsia="Calibri" w:hAnsi="Times New Roman" w:cs="Times New Roman"/>
          <w:spacing w:val="2"/>
          <w:sz w:val="24"/>
          <w:szCs w:val="24"/>
        </w:rPr>
        <w:t xml:space="preserve">ых средств на телефоне у больных для отправки видео о приеме ПТП медицинскому сотруднику. </w:t>
      </w:r>
      <w:r w:rsidR="004B25C0" w:rsidRPr="000C5B0A">
        <w:rPr>
          <w:rFonts w:ascii="Times New Roman" w:eastAsia="Calibri" w:hAnsi="Times New Roman" w:cs="Times New Roman"/>
          <w:spacing w:val="2"/>
          <w:sz w:val="24"/>
          <w:szCs w:val="24"/>
        </w:rPr>
        <w:t xml:space="preserve"> </w:t>
      </w:r>
      <w:r w:rsidR="000C7B7C" w:rsidRPr="000C5B0A">
        <w:rPr>
          <w:rFonts w:ascii="Times New Roman" w:eastAsia="Calibri" w:hAnsi="Times New Roman" w:cs="Times New Roman"/>
          <w:spacing w:val="2"/>
          <w:sz w:val="24"/>
          <w:szCs w:val="24"/>
        </w:rPr>
        <w:t xml:space="preserve"> </w:t>
      </w:r>
    </w:p>
    <w:p w:rsidR="00CB250A" w:rsidRPr="000C5B0A" w:rsidRDefault="00CB250A" w:rsidP="00CB250A">
      <w:pPr>
        <w:spacing w:before="120" w:after="120"/>
        <w:ind w:left="426" w:firstLine="567"/>
        <w:jc w:val="both"/>
        <w:rPr>
          <w:rFonts w:ascii="Times New Roman" w:hAnsi="Times New Roman" w:cs="Times New Roman"/>
          <w:sz w:val="24"/>
          <w:szCs w:val="24"/>
        </w:rPr>
      </w:pPr>
      <w:r w:rsidRPr="000C5B0A">
        <w:rPr>
          <w:rFonts w:ascii="Times New Roman" w:hAnsi="Times New Roman" w:cs="Times New Roman"/>
          <w:sz w:val="24"/>
          <w:szCs w:val="24"/>
        </w:rPr>
        <w:t xml:space="preserve">Ранее в НТП оказывались мотивационные поддержки за выявленный случай ТБ (100 сомов), за успешный исход лечения, которые давали положительные результаты. Затем они были отменены, когда финансирование ТБ службы стал проводить ФОМС, но в некоторых регионах </w:t>
      </w:r>
      <w:r w:rsidR="00ED5A7B" w:rsidRPr="000C5B0A">
        <w:rPr>
          <w:rFonts w:ascii="Times New Roman" w:hAnsi="Times New Roman" w:cs="Times New Roman"/>
          <w:sz w:val="24"/>
          <w:szCs w:val="24"/>
        </w:rPr>
        <w:t>до</w:t>
      </w:r>
      <w:r w:rsidRPr="000C5B0A">
        <w:rPr>
          <w:rFonts w:ascii="Times New Roman" w:hAnsi="Times New Roman" w:cs="Times New Roman"/>
          <w:sz w:val="24"/>
          <w:szCs w:val="24"/>
        </w:rPr>
        <w:t xml:space="preserve">платы медицинским работникам по пролеченному случаю ТБ </w:t>
      </w:r>
      <w:r w:rsidR="00226C79" w:rsidRPr="000C5B0A">
        <w:rPr>
          <w:rFonts w:ascii="Times New Roman" w:hAnsi="Times New Roman" w:cs="Times New Roman"/>
          <w:sz w:val="24"/>
          <w:szCs w:val="24"/>
        </w:rPr>
        <w:t xml:space="preserve">со стороны </w:t>
      </w:r>
      <w:r w:rsidRPr="000C5B0A">
        <w:rPr>
          <w:rFonts w:ascii="Times New Roman" w:hAnsi="Times New Roman" w:cs="Times New Roman"/>
          <w:sz w:val="24"/>
          <w:szCs w:val="24"/>
        </w:rPr>
        <w:t>ФОМС еще не производ</w:t>
      </w:r>
      <w:r w:rsidR="00ED5A7B" w:rsidRPr="000C5B0A">
        <w:rPr>
          <w:rFonts w:ascii="Times New Roman" w:hAnsi="Times New Roman" w:cs="Times New Roman"/>
          <w:sz w:val="24"/>
          <w:szCs w:val="24"/>
        </w:rPr>
        <w:t>я</w:t>
      </w:r>
      <w:r w:rsidRPr="000C5B0A">
        <w:rPr>
          <w:rFonts w:ascii="Times New Roman" w:hAnsi="Times New Roman" w:cs="Times New Roman"/>
          <w:sz w:val="24"/>
          <w:szCs w:val="24"/>
        </w:rPr>
        <w:t>т</w:t>
      </w:r>
      <w:r w:rsidR="00ED5A7B" w:rsidRPr="000C5B0A">
        <w:rPr>
          <w:rFonts w:ascii="Times New Roman" w:hAnsi="Times New Roman" w:cs="Times New Roman"/>
          <w:sz w:val="24"/>
          <w:szCs w:val="24"/>
        </w:rPr>
        <w:t>ся</w:t>
      </w:r>
      <w:r w:rsidR="00431B1A" w:rsidRPr="000C5B0A">
        <w:rPr>
          <w:rFonts w:ascii="Times New Roman" w:hAnsi="Times New Roman" w:cs="Times New Roman"/>
          <w:sz w:val="24"/>
          <w:szCs w:val="24"/>
        </w:rPr>
        <w:t xml:space="preserve"> (кроме </w:t>
      </w:r>
      <w:proofErr w:type="spellStart"/>
      <w:r w:rsidR="00431B1A" w:rsidRPr="000C5B0A">
        <w:rPr>
          <w:rFonts w:ascii="Times New Roman" w:hAnsi="Times New Roman" w:cs="Times New Roman"/>
          <w:sz w:val="24"/>
          <w:szCs w:val="24"/>
        </w:rPr>
        <w:t>Таласской</w:t>
      </w:r>
      <w:proofErr w:type="spellEnd"/>
      <w:r w:rsidR="00431B1A" w:rsidRPr="000C5B0A">
        <w:rPr>
          <w:rFonts w:ascii="Times New Roman" w:hAnsi="Times New Roman" w:cs="Times New Roman"/>
          <w:sz w:val="24"/>
          <w:szCs w:val="24"/>
        </w:rPr>
        <w:t xml:space="preserve"> и Чуйской областей</w:t>
      </w:r>
      <w:r w:rsidRPr="000C5B0A">
        <w:rPr>
          <w:rFonts w:ascii="Times New Roman" w:hAnsi="Times New Roman" w:cs="Times New Roman"/>
          <w:sz w:val="24"/>
          <w:szCs w:val="24"/>
        </w:rPr>
        <w:t>). В этих регионах оказание дополнительных выплат</w:t>
      </w:r>
      <w:r w:rsidR="001A303D" w:rsidRPr="000C5B0A">
        <w:rPr>
          <w:rFonts w:ascii="Times New Roman" w:hAnsi="Times New Roman" w:cs="Times New Roman"/>
          <w:sz w:val="24"/>
          <w:szCs w:val="24"/>
        </w:rPr>
        <w:t xml:space="preserve"> медицинским</w:t>
      </w:r>
      <w:r w:rsidRPr="000C5B0A">
        <w:rPr>
          <w:rFonts w:ascii="Times New Roman" w:hAnsi="Times New Roman" w:cs="Times New Roman"/>
          <w:sz w:val="24"/>
          <w:szCs w:val="24"/>
        </w:rPr>
        <w:t xml:space="preserve"> </w:t>
      </w:r>
      <w:r w:rsidR="001A303D" w:rsidRPr="000C5B0A">
        <w:rPr>
          <w:rFonts w:ascii="Times New Roman" w:hAnsi="Times New Roman" w:cs="Times New Roman"/>
          <w:sz w:val="24"/>
          <w:szCs w:val="24"/>
        </w:rPr>
        <w:t xml:space="preserve">работникам </w:t>
      </w:r>
      <w:r w:rsidRPr="000C5B0A">
        <w:rPr>
          <w:rFonts w:ascii="Times New Roman" w:hAnsi="Times New Roman" w:cs="Times New Roman"/>
          <w:sz w:val="24"/>
          <w:szCs w:val="24"/>
        </w:rPr>
        <w:t>улучшило бы результаты оказ</w:t>
      </w:r>
      <w:r w:rsidR="00ED5A7B" w:rsidRPr="000C5B0A">
        <w:rPr>
          <w:rFonts w:ascii="Times New Roman" w:hAnsi="Times New Roman" w:cs="Times New Roman"/>
          <w:sz w:val="24"/>
          <w:szCs w:val="24"/>
        </w:rPr>
        <w:t>ываемых</w:t>
      </w:r>
      <w:r w:rsidRPr="000C5B0A">
        <w:rPr>
          <w:rFonts w:ascii="Times New Roman" w:hAnsi="Times New Roman" w:cs="Times New Roman"/>
          <w:sz w:val="24"/>
          <w:szCs w:val="24"/>
        </w:rPr>
        <w:t xml:space="preserve"> противотуберкулезных услуг. А в регионах</w:t>
      </w:r>
      <w:r w:rsidR="000C5B0A" w:rsidRPr="000C5B0A">
        <w:rPr>
          <w:rFonts w:ascii="Times New Roman" w:hAnsi="Times New Roman" w:cs="Times New Roman"/>
          <w:sz w:val="24"/>
          <w:szCs w:val="24"/>
        </w:rPr>
        <w:t>,</w:t>
      </w:r>
      <w:r w:rsidRPr="000C5B0A">
        <w:rPr>
          <w:rFonts w:ascii="Times New Roman" w:hAnsi="Times New Roman" w:cs="Times New Roman"/>
          <w:sz w:val="24"/>
          <w:szCs w:val="24"/>
        </w:rPr>
        <w:t xml:space="preserve"> где таковые имеются и в оказании противотуберкулезной помощи участвуют </w:t>
      </w:r>
      <w:proofErr w:type="gramStart"/>
      <w:r w:rsidRPr="000C5B0A">
        <w:rPr>
          <w:rFonts w:ascii="Times New Roman" w:hAnsi="Times New Roman" w:cs="Times New Roman"/>
          <w:sz w:val="24"/>
          <w:szCs w:val="24"/>
        </w:rPr>
        <w:t>кейс-менеджеры</w:t>
      </w:r>
      <w:proofErr w:type="gramEnd"/>
      <w:r w:rsidR="000C5B0A" w:rsidRPr="000C5B0A">
        <w:rPr>
          <w:rFonts w:ascii="Times New Roman" w:hAnsi="Times New Roman" w:cs="Times New Roman"/>
          <w:sz w:val="24"/>
          <w:szCs w:val="24"/>
        </w:rPr>
        <w:t>,</w:t>
      </w:r>
      <w:r w:rsidRPr="000C5B0A">
        <w:rPr>
          <w:rFonts w:ascii="Times New Roman" w:hAnsi="Times New Roman" w:cs="Times New Roman"/>
          <w:sz w:val="24"/>
          <w:szCs w:val="24"/>
        </w:rPr>
        <w:t xml:space="preserve"> увеличение их количества дали бы ожидаемые результаты.</w:t>
      </w:r>
    </w:p>
    <w:p w:rsidR="00F7400E" w:rsidRPr="000C5B0A" w:rsidRDefault="00F7400E" w:rsidP="00F7400E">
      <w:pPr>
        <w:spacing w:after="120"/>
        <w:ind w:left="426" w:firstLine="567"/>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Во время карантина были отложены тренинги по менеджменту противотуберкулезных препаратов для среднего медицинского персонала, ответственного за учет противотуберкулезных препаратов в медицинских организациях противотуберкулезной программы, ПМСП и областных координаторов по лекарственному менеджменту. Эти тренинги являются крайне необходимыми в связи со случаями нарушений в лекарственном менеджменте, обнаруженными во время предыдущих </w:t>
      </w:r>
      <w:r w:rsidRPr="000C5B0A">
        <w:rPr>
          <w:rFonts w:ascii="Times New Roman" w:eastAsia="Calibri" w:hAnsi="Times New Roman" w:cs="Times New Roman"/>
          <w:spacing w:val="2"/>
          <w:sz w:val="24"/>
          <w:szCs w:val="24"/>
        </w:rPr>
        <w:lastRenderedPageBreak/>
        <w:t xml:space="preserve">мониторинговых визитов ПРООН и МАФ. Отсрочка в выполнении этих мероприятий может негативно сказаться на выполнении рекомендаций по улучшению ЛМ, а соответственно, в среднесрочной перспективе привести к избытку одних препаратов и нехватке других. </w:t>
      </w:r>
    </w:p>
    <w:p w:rsidR="00215594" w:rsidRPr="000C5B0A" w:rsidRDefault="00215594" w:rsidP="00215594">
      <w:pPr>
        <w:spacing w:after="120"/>
        <w:ind w:left="426" w:firstLine="567"/>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Ухудшение социального положения </w:t>
      </w:r>
      <w:r w:rsidR="00A1197C" w:rsidRPr="000C5B0A">
        <w:rPr>
          <w:rFonts w:ascii="Times New Roman" w:eastAsia="Calibri" w:hAnsi="Times New Roman" w:cs="Times New Roman"/>
          <w:spacing w:val="2"/>
          <w:sz w:val="24"/>
          <w:szCs w:val="24"/>
        </w:rPr>
        <w:t xml:space="preserve">пациентов ТБ и </w:t>
      </w:r>
      <w:r w:rsidRPr="000C5B0A">
        <w:rPr>
          <w:rFonts w:ascii="Times New Roman" w:eastAsia="Calibri" w:hAnsi="Times New Roman" w:cs="Times New Roman"/>
          <w:spacing w:val="2"/>
          <w:sz w:val="24"/>
          <w:szCs w:val="24"/>
        </w:rPr>
        <w:t>представителей ключевых групп на фоне спада экономики, роста безработицы может негативным образом повлиять на их участие в программах профилактики, лечения и ухода. При этом</w:t>
      </w:r>
      <w:proofErr w:type="gramStart"/>
      <w:r w:rsidRPr="000C5B0A">
        <w:rPr>
          <w:rFonts w:ascii="Times New Roman" w:eastAsia="Calibri" w:hAnsi="Times New Roman" w:cs="Times New Roman"/>
          <w:spacing w:val="2"/>
          <w:sz w:val="24"/>
          <w:szCs w:val="24"/>
        </w:rPr>
        <w:t>,</w:t>
      </w:r>
      <w:proofErr w:type="gramEnd"/>
      <w:r w:rsidRPr="000C5B0A">
        <w:rPr>
          <w:rFonts w:ascii="Times New Roman" w:eastAsia="Calibri" w:hAnsi="Times New Roman" w:cs="Times New Roman"/>
          <w:spacing w:val="2"/>
          <w:sz w:val="24"/>
          <w:szCs w:val="24"/>
        </w:rPr>
        <w:t xml:space="preserve"> может возрасти значимость мер социальной поддержки для вовлечения в программы.</w:t>
      </w:r>
    </w:p>
    <w:p w:rsidR="00215594" w:rsidRPr="000C5B0A" w:rsidRDefault="00215594" w:rsidP="00215594">
      <w:pPr>
        <w:spacing w:after="120"/>
        <w:ind w:left="426" w:firstLine="567"/>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Новые вызовы требуют пересмотра и адаптации всей системы услуг для ключевых групп.</w:t>
      </w:r>
    </w:p>
    <w:p w:rsidR="00215594" w:rsidRPr="000C5B0A" w:rsidRDefault="00215594" w:rsidP="00776C36">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Ключевым требованием становится обеспечение безопасности </w:t>
      </w:r>
      <w:r w:rsidR="00A1197C" w:rsidRPr="000C5B0A">
        <w:rPr>
          <w:rFonts w:ascii="Times New Roman" w:eastAsia="Calibri" w:hAnsi="Times New Roman" w:cs="Times New Roman"/>
          <w:spacing w:val="2"/>
          <w:sz w:val="24"/>
          <w:szCs w:val="24"/>
        </w:rPr>
        <w:t>медицинских сотрудников, пациентов ТБ</w:t>
      </w:r>
      <w:r w:rsidRPr="000C5B0A">
        <w:rPr>
          <w:rFonts w:ascii="Times New Roman" w:eastAsia="Calibri" w:hAnsi="Times New Roman" w:cs="Times New Roman"/>
          <w:spacing w:val="2"/>
          <w:sz w:val="24"/>
          <w:szCs w:val="24"/>
        </w:rPr>
        <w:t xml:space="preserve"> и клиентов программ. В связи с чем, необходимо, в первую очередь, обеспечить всех </w:t>
      </w:r>
      <w:r w:rsidR="00A1197C" w:rsidRPr="000C5B0A">
        <w:rPr>
          <w:rFonts w:ascii="Times New Roman" w:eastAsia="Calibri" w:hAnsi="Times New Roman" w:cs="Times New Roman"/>
          <w:spacing w:val="2"/>
          <w:sz w:val="24"/>
          <w:szCs w:val="24"/>
        </w:rPr>
        <w:t xml:space="preserve">медицинских </w:t>
      </w:r>
      <w:r w:rsidRPr="000C5B0A">
        <w:rPr>
          <w:rFonts w:ascii="Times New Roman" w:eastAsia="Calibri" w:hAnsi="Times New Roman" w:cs="Times New Roman"/>
          <w:spacing w:val="2"/>
          <w:sz w:val="24"/>
          <w:szCs w:val="24"/>
        </w:rPr>
        <w:t>сотрудников средствами индивидуальной защиты, провести обучение сотрудников, контактирующих с клиентами программ, мерам предосторожности, провести их психологическую подготовку для работы в условиях эпидемии</w:t>
      </w:r>
      <w:r w:rsidR="005F1423" w:rsidRPr="000C5B0A">
        <w:rPr>
          <w:rFonts w:ascii="Times New Roman" w:eastAsia="Calibri" w:hAnsi="Times New Roman" w:cs="Times New Roman"/>
          <w:spacing w:val="2"/>
          <w:sz w:val="24"/>
          <w:szCs w:val="24"/>
        </w:rPr>
        <w:t>.</w:t>
      </w:r>
    </w:p>
    <w:p w:rsidR="00215594" w:rsidRPr="00215594" w:rsidRDefault="00215594"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Учитывая то, что</w:t>
      </w:r>
      <w:r w:rsidR="00A1197C" w:rsidRPr="000C5B0A">
        <w:rPr>
          <w:rFonts w:ascii="Times New Roman" w:eastAsia="Calibri" w:hAnsi="Times New Roman" w:cs="Times New Roman"/>
          <w:spacing w:val="2"/>
          <w:sz w:val="24"/>
          <w:szCs w:val="24"/>
        </w:rPr>
        <w:t xml:space="preserve"> </w:t>
      </w:r>
      <w:r w:rsidR="005F1423" w:rsidRPr="000C5B0A">
        <w:rPr>
          <w:rFonts w:ascii="Times New Roman" w:eastAsia="Calibri" w:hAnsi="Times New Roman" w:cs="Times New Roman"/>
          <w:spacing w:val="2"/>
          <w:sz w:val="24"/>
          <w:szCs w:val="24"/>
        </w:rPr>
        <w:t>пациенты</w:t>
      </w:r>
      <w:r w:rsidR="00A1197C" w:rsidRPr="000C5B0A">
        <w:rPr>
          <w:rFonts w:ascii="Times New Roman" w:eastAsia="Calibri" w:hAnsi="Times New Roman" w:cs="Times New Roman"/>
          <w:spacing w:val="2"/>
          <w:sz w:val="24"/>
          <w:szCs w:val="24"/>
        </w:rPr>
        <w:t xml:space="preserve"> ТБ,</w:t>
      </w:r>
      <w:r w:rsidRPr="000C5B0A">
        <w:rPr>
          <w:rFonts w:ascii="Times New Roman" w:eastAsia="Calibri" w:hAnsi="Times New Roman" w:cs="Times New Roman"/>
          <w:spacing w:val="2"/>
          <w:sz w:val="24"/>
          <w:szCs w:val="24"/>
        </w:rPr>
        <w:t xml:space="preserve"> ЛЖВ и представители ключевых групп, включая </w:t>
      </w:r>
      <w:r w:rsidR="00457B8A" w:rsidRPr="000C5B0A">
        <w:rPr>
          <w:rFonts w:ascii="Times New Roman" w:eastAsia="Calibri" w:hAnsi="Times New Roman" w:cs="Times New Roman"/>
          <w:spacing w:val="2"/>
          <w:sz w:val="24"/>
          <w:szCs w:val="24"/>
        </w:rPr>
        <w:t xml:space="preserve">заключенных и </w:t>
      </w:r>
      <w:r w:rsidR="00A1197C" w:rsidRPr="000C5B0A">
        <w:rPr>
          <w:rFonts w:ascii="Times New Roman" w:eastAsia="Calibri" w:hAnsi="Times New Roman" w:cs="Times New Roman"/>
          <w:spacing w:val="2"/>
          <w:sz w:val="24"/>
          <w:szCs w:val="24"/>
        </w:rPr>
        <w:t xml:space="preserve">бывших </w:t>
      </w:r>
      <w:r w:rsidRPr="000C5B0A">
        <w:rPr>
          <w:rFonts w:ascii="Times New Roman" w:eastAsia="Calibri" w:hAnsi="Times New Roman" w:cs="Times New Roman"/>
          <w:spacing w:val="2"/>
          <w:sz w:val="24"/>
          <w:szCs w:val="24"/>
        </w:rPr>
        <w:t>заключенных, могут быть с ослабленным иммунитетом, и, соответственно, в большей степени подвержены</w:t>
      </w:r>
      <w:r w:rsidRPr="00215594">
        <w:rPr>
          <w:rFonts w:ascii="Times New Roman" w:eastAsia="Calibri" w:hAnsi="Times New Roman" w:cs="Times New Roman"/>
          <w:spacing w:val="2"/>
          <w:sz w:val="24"/>
          <w:szCs w:val="24"/>
        </w:rPr>
        <w:t xml:space="preserve"> риску тяжелого протекания COVID-19, в случае инфицирования, чаще имеют различные сопутствующие заболевания, имеется целесообразность в организации тестирования на COVID-19 среди целевых групп. Но, в связи с тем, что тестирование на COVID-19 проводится силами мобильных бригад общей системы здравоохранения, необходимо рассмотреть возможности взаимодействия с ними, одновременно, решая вопрос об обеспечении тестами на COVID-19.</w:t>
      </w:r>
    </w:p>
    <w:p w:rsidR="00215594" w:rsidRPr="000C5B0A" w:rsidRDefault="00215594"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457B8A">
        <w:rPr>
          <w:rFonts w:ascii="Times New Roman" w:eastAsia="Calibri" w:hAnsi="Times New Roman" w:cs="Times New Roman"/>
          <w:spacing w:val="2"/>
          <w:sz w:val="24"/>
          <w:szCs w:val="24"/>
        </w:rPr>
        <w:t xml:space="preserve">Для продолжения деятельности по выявлению новых случаев ВИЧ необходимо перевести программы </w:t>
      </w:r>
      <w:proofErr w:type="gramStart"/>
      <w:r w:rsidRPr="00457B8A">
        <w:rPr>
          <w:rFonts w:ascii="Times New Roman" w:eastAsia="Calibri" w:hAnsi="Times New Roman" w:cs="Times New Roman"/>
          <w:spacing w:val="2"/>
          <w:sz w:val="24"/>
          <w:szCs w:val="24"/>
        </w:rPr>
        <w:t>экспресс-тестирования</w:t>
      </w:r>
      <w:proofErr w:type="gramEnd"/>
      <w:r w:rsidRPr="00457B8A">
        <w:rPr>
          <w:rFonts w:ascii="Times New Roman" w:eastAsia="Calibri" w:hAnsi="Times New Roman" w:cs="Times New Roman"/>
          <w:spacing w:val="2"/>
          <w:sz w:val="24"/>
          <w:szCs w:val="24"/>
        </w:rPr>
        <w:t xml:space="preserve"> в режим </w:t>
      </w:r>
      <w:proofErr w:type="spellStart"/>
      <w:r w:rsidR="003249C7" w:rsidRPr="00457B8A">
        <w:rPr>
          <w:rFonts w:ascii="Times New Roman" w:eastAsia="Calibri" w:hAnsi="Times New Roman" w:cs="Times New Roman"/>
          <w:spacing w:val="2"/>
          <w:sz w:val="24"/>
          <w:szCs w:val="24"/>
        </w:rPr>
        <w:t>ассистируемого</w:t>
      </w:r>
      <w:proofErr w:type="spellEnd"/>
      <w:r w:rsidR="003249C7" w:rsidRPr="00457B8A">
        <w:rPr>
          <w:rFonts w:ascii="Times New Roman" w:eastAsia="Calibri" w:hAnsi="Times New Roman" w:cs="Times New Roman"/>
          <w:spacing w:val="2"/>
          <w:sz w:val="24"/>
          <w:szCs w:val="24"/>
        </w:rPr>
        <w:t xml:space="preserve"> самотестирования</w:t>
      </w:r>
      <w:r w:rsidRPr="00457B8A">
        <w:rPr>
          <w:rFonts w:ascii="Times New Roman" w:eastAsia="Calibri" w:hAnsi="Times New Roman" w:cs="Times New Roman"/>
          <w:spacing w:val="2"/>
          <w:sz w:val="24"/>
          <w:szCs w:val="24"/>
        </w:rPr>
        <w:t xml:space="preserve"> при соблюдении условий </w:t>
      </w:r>
      <w:proofErr w:type="spellStart"/>
      <w:r w:rsidRPr="00457B8A">
        <w:rPr>
          <w:rFonts w:ascii="Times New Roman" w:eastAsia="Calibri" w:hAnsi="Times New Roman" w:cs="Times New Roman"/>
          <w:spacing w:val="2"/>
          <w:sz w:val="24"/>
          <w:szCs w:val="24"/>
        </w:rPr>
        <w:t>дистанцирования</w:t>
      </w:r>
      <w:proofErr w:type="spellEnd"/>
      <w:r w:rsidRPr="00457B8A">
        <w:rPr>
          <w:rFonts w:ascii="Times New Roman" w:eastAsia="Calibri" w:hAnsi="Times New Roman" w:cs="Times New Roman"/>
          <w:spacing w:val="2"/>
          <w:sz w:val="24"/>
          <w:szCs w:val="24"/>
        </w:rPr>
        <w:t xml:space="preserve"> между людьми. Основное экспресс-тестирование должно проводиться в полевых условиях вне мест скопления людей.</w:t>
      </w:r>
      <w:r w:rsidRPr="00215594">
        <w:rPr>
          <w:rFonts w:ascii="Times New Roman" w:eastAsia="Calibri" w:hAnsi="Times New Roman" w:cs="Times New Roman"/>
          <w:spacing w:val="2"/>
          <w:sz w:val="24"/>
          <w:szCs w:val="24"/>
        </w:rPr>
        <w:t xml:space="preserve"> Для этого необходимо предусмотреть увеличение средств на транспортные расходы для членов мобильных бригад. При необходимости можно пересмотреть алгоритм постановки диагноза ВИЧ с упором на 2 </w:t>
      </w:r>
      <w:proofErr w:type="gramStart"/>
      <w:r w:rsidRPr="00215594">
        <w:rPr>
          <w:rFonts w:ascii="Times New Roman" w:eastAsia="Calibri" w:hAnsi="Times New Roman" w:cs="Times New Roman"/>
          <w:spacing w:val="2"/>
          <w:sz w:val="24"/>
          <w:szCs w:val="24"/>
        </w:rPr>
        <w:t>экспресс-теста</w:t>
      </w:r>
      <w:proofErr w:type="gramEnd"/>
      <w:r w:rsidRPr="00215594">
        <w:rPr>
          <w:rFonts w:ascii="Times New Roman" w:eastAsia="Calibri" w:hAnsi="Times New Roman" w:cs="Times New Roman"/>
          <w:spacing w:val="2"/>
          <w:sz w:val="24"/>
          <w:szCs w:val="24"/>
        </w:rPr>
        <w:t xml:space="preserve"> и исключения лабораторной диагностики ВИЧ методом ИФА. Возобновление мер мотивирующей поддержки при прохождении подтверждающего теста на ВИЧ и установлении диагноза может способствовать увеличению выявления. Ускорение создания условий для самотестирования может также способствовать расширению охвата тестированием. Одновременно, имеется целесообразность внедрения тестирования на COVID-19 </w:t>
      </w:r>
      <w:r w:rsidR="003249C7" w:rsidRPr="000C5B0A">
        <w:rPr>
          <w:rFonts w:ascii="Times New Roman" w:eastAsia="Calibri" w:hAnsi="Times New Roman" w:cs="Times New Roman"/>
          <w:spacing w:val="2"/>
          <w:sz w:val="24"/>
          <w:szCs w:val="24"/>
        </w:rPr>
        <w:t xml:space="preserve">среди пациентов ТБ, а также </w:t>
      </w:r>
      <w:r w:rsidRPr="000C5B0A">
        <w:rPr>
          <w:rFonts w:ascii="Times New Roman" w:eastAsia="Calibri" w:hAnsi="Times New Roman" w:cs="Times New Roman"/>
          <w:spacing w:val="2"/>
          <w:sz w:val="24"/>
          <w:szCs w:val="24"/>
        </w:rPr>
        <w:t>ключевых групп</w:t>
      </w:r>
      <w:r w:rsidR="003249C7" w:rsidRPr="000C5B0A">
        <w:rPr>
          <w:rFonts w:ascii="Times New Roman" w:eastAsia="Calibri" w:hAnsi="Times New Roman" w:cs="Times New Roman"/>
          <w:spacing w:val="2"/>
          <w:sz w:val="24"/>
          <w:szCs w:val="24"/>
        </w:rPr>
        <w:t>.</w:t>
      </w:r>
    </w:p>
    <w:p w:rsidR="00485DB6" w:rsidRPr="000C5B0A" w:rsidRDefault="00B35E32"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Для расширения доступа </w:t>
      </w:r>
      <w:r w:rsidR="00485DB6" w:rsidRPr="000C5B0A">
        <w:rPr>
          <w:rFonts w:ascii="Times New Roman" w:eastAsia="Calibri" w:hAnsi="Times New Roman" w:cs="Times New Roman"/>
          <w:spacing w:val="2"/>
          <w:sz w:val="24"/>
          <w:szCs w:val="24"/>
        </w:rPr>
        <w:t xml:space="preserve">охвата тестированием на </w:t>
      </w:r>
      <w:proofErr w:type="spellStart"/>
      <w:r w:rsidR="00485DB6" w:rsidRPr="000C5B0A">
        <w:rPr>
          <w:rFonts w:ascii="Times New Roman" w:eastAsia="Calibri" w:hAnsi="Times New Roman" w:cs="Times New Roman"/>
          <w:spacing w:val="2"/>
          <w:sz w:val="24"/>
          <w:szCs w:val="24"/>
          <w:lang w:val="en-US"/>
        </w:rPr>
        <w:t>Xpert</w:t>
      </w:r>
      <w:proofErr w:type="spellEnd"/>
      <w:r w:rsidR="00485DB6" w:rsidRPr="000C5B0A">
        <w:rPr>
          <w:rFonts w:ascii="Times New Roman" w:eastAsia="Calibri" w:hAnsi="Times New Roman" w:cs="Times New Roman"/>
          <w:sz w:val="24"/>
          <w:szCs w:val="24"/>
        </w:rPr>
        <w:t>/</w:t>
      </w:r>
      <w:r w:rsidR="00485DB6" w:rsidRPr="000C5B0A">
        <w:rPr>
          <w:rFonts w:ascii="Times New Roman" w:eastAsia="Calibri" w:hAnsi="Times New Roman" w:cs="Times New Roman"/>
          <w:sz w:val="24"/>
          <w:szCs w:val="24"/>
          <w:lang w:val="en-US"/>
        </w:rPr>
        <w:t>Xpress</w:t>
      </w:r>
      <w:r w:rsidR="00485DB6" w:rsidRPr="000C5B0A">
        <w:rPr>
          <w:rFonts w:ascii="Times New Roman" w:eastAsia="Calibri" w:hAnsi="Times New Roman" w:cs="Times New Roman"/>
          <w:sz w:val="24"/>
          <w:szCs w:val="24"/>
        </w:rPr>
        <w:t>-</w:t>
      </w:r>
      <w:r w:rsidR="00485DB6" w:rsidRPr="000C5B0A">
        <w:rPr>
          <w:rFonts w:ascii="Times New Roman" w:eastAsia="Calibri" w:hAnsi="Times New Roman" w:cs="Times New Roman"/>
          <w:sz w:val="24"/>
          <w:szCs w:val="24"/>
          <w:lang w:val="en-US"/>
        </w:rPr>
        <w:t>COVID</w:t>
      </w:r>
      <w:r w:rsidR="00485DB6" w:rsidRPr="000C5B0A">
        <w:rPr>
          <w:rFonts w:ascii="Times New Roman" w:eastAsia="Calibri" w:hAnsi="Times New Roman" w:cs="Times New Roman"/>
          <w:sz w:val="24"/>
          <w:szCs w:val="24"/>
        </w:rPr>
        <w:t xml:space="preserve">-19 </w:t>
      </w:r>
      <w:r w:rsidR="005F1423" w:rsidRPr="000C5B0A">
        <w:rPr>
          <w:rFonts w:ascii="Times New Roman" w:eastAsia="Calibri" w:hAnsi="Times New Roman" w:cs="Times New Roman"/>
          <w:sz w:val="24"/>
          <w:szCs w:val="24"/>
        </w:rPr>
        <w:t xml:space="preserve">необходимо </w:t>
      </w:r>
      <w:r w:rsidR="00485DB6" w:rsidRPr="000C5B0A">
        <w:rPr>
          <w:rFonts w:ascii="Times New Roman" w:eastAsia="Calibri" w:hAnsi="Times New Roman" w:cs="Times New Roman"/>
          <w:sz w:val="24"/>
          <w:szCs w:val="24"/>
        </w:rPr>
        <w:t xml:space="preserve">утвердить приказ о совместном использовании платформ для тестирования ТБ, </w:t>
      </w:r>
      <w:r w:rsidR="00485DB6" w:rsidRPr="000C5B0A">
        <w:rPr>
          <w:rFonts w:ascii="Times New Roman" w:eastAsia="Calibri" w:hAnsi="Times New Roman" w:cs="Times New Roman"/>
          <w:sz w:val="24"/>
          <w:szCs w:val="24"/>
          <w:lang w:val="en-US"/>
        </w:rPr>
        <w:t>COVID</w:t>
      </w:r>
      <w:r w:rsidR="00485DB6" w:rsidRPr="000C5B0A">
        <w:rPr>
          <w:rFonts w:ascii="Times New Roman" w:eastAsia="Calibri" w:hAnsi="Times New Roman" w:cs="Times New Roman"/>
          <w:sz w:val="24"/>
          <w:szCs w:val="24"/>
        </w:rPr>
        <w:t>-19 и ВИЧ.</w:t>
      </w:r>
    </w:p>
    <w:p w:rsidR="005F1423" w:rsidRDefault="00215594"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215594">
        <w:rPr>
          <w:rFonts w:ascii="Times New Roman" w:eastAsia="Calibri" w:hAnsi="Times New Roman" w:cs="Times New Roman"/>
          <w:spacing w:val="2"/>
          <w:sz w:val="24"/>
          <w:szCs w:val="24"/>
        </w:rPr>
        <w:t>Программы профилактики для ключевых групп необходимо ориентировать на выдачу ИМН на более длительный срок и использовать механизмы выдачи через аут-</w:t>
      </w:r>
      <w:proofErr w:type="spellStart"/>
      <w:r w:rsidRPr="00215594">
        <w:rPr>
          <w:rFonts w:ascii="Times New Roman" w:eastAsia="Calibri" w:hAnsi="Times New Roman" w:cs="Times New Roman"/>
          <w:spacing w:val="2"/>
          <w:sz w:val="24"/>
          <w:szCs w:val="24"/>
        </w:rPr>
        <w:t>рич</w:t>
      </w:r>
      <w:proofErr w:type="spellEnd"/>
      <w:r w:rsidRPr="00215594">
        <w:rPr>
          <w:rFonts w:ascii="Times New Roman" w:eastAsia="Calibri" w:hAnsi="Times New Roman" w:cs="Times New Roman"/>
          <w:spacing w:val="2"/>
          <w:sz w:val="24"/>
          <w:szCs w:val="24"/>
        </w:rPr>
        <w:t xml:space="preserve"> работников, вторичного обмена через помощников и волонтеров. Внедрение он-</w:t>
      </w:r>
      <w:proofErr w:type="spellStart"/>
      <w:r w:rsidRPr="00215594">
        <w:rPr>
          <w:rFonts w:ascii="Times New Roman" w:eastAsia="Calibri" w:hAnsi="Times New Roman" w:cs="Times New Roman"/>
          <w:spacing w:val="2"/>
          <w:sz w:val="24"/>
          <w:szCs w:val="24"/>
        </w:rPr>
        <w:t>лайн</w:t>
      </w:r>
      <w:proofErr w:type="spellEnd"/>
      <w:r w:rsidRPr="00215594">
        <w:rPr>
          <w:rFonts w:ascii="Times New Roman" w:eastAsia="Calibri" w:hAnsi="Times New Roman" w:cs="Times New Roman"/>
          <w:spacing w:val="2"/>
          <w:sz w:val="24"/>
          <w:szCs w:val="24"/>
        </w:rPr>
        <w:t xml:space="preserve"> приложений по консультированию о безопасном поведении, возможностях тестирования, повышению приверженности к лечению позволили бы продолжить деятельность без ущерба для программ. </w:t>
      </w:r>
    </w:p>
    <w:p w:rsidR="00215594" w:rsidRPr="000C5B0A" w:rsidRDefault="00215594"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215594">
        <w:rPr>
          <w:rFonts w:ascii="Times New Roman" w:eastAsia="Calibri" w:hAnsi="Times New Roman" w:cs="Times New Roman"/>
          <w:spacing w:val="2"/>
          <w:sz w:val="24"/>
          <w:szCs w:val="24"/>
        </w:rPr>
        <w:lastRenderedPageBreak/>
        <w:t>Учитывая, что в новых стратегиях на 2021 год были заложены возможности внедрения он-</w:t>
      </w:r>
      <w:proofErr w:type="spellStart"/>
      <w:r w:rsidRPr="00215594">
        <w:rPr>
          <w:rFonts w:ascii="Times New Roman" w:eastAsia="Calibri" w:hAnsi="Times New Roman" w:cs="Times New Roman"/>
          <w:spacing w:val="2"/>
          <w:sz w:val="24"/>
          <w:szCs w:val="24"/>
        </w:rPr>
        <w:t>лайн</w:t>
      </w:r>
      <w:proofErr w:type="spellEnd"/>
      <w:r w:rsidRPr="00215594">
        <w:rPr>
          <w:rFonts w:ascii="Times New Roman" w:eastAsia="Calibri" w:hAnsi="Times New Roman" w:cs="Times New Roman"/>
          <w:spacing w:val="2"/>
          <w:sz w:val="24"/>
          <w:szCs w:val="24"/>
        </w:rPr>
        <w:t xml:space="preserve"> отчетности полевых работников, использование таких механизмов можно ускорить за счет оснащения аут-</w:t>
      </w:r>
      <w:proofErr w:type="spellStart"/>
      <w:r w:rsidRPr="00215594">
        <w:rPr>
          <w:rFonts w:ascii="Times New Roman" w:eastAsia="Calibri" w:hAnsi="Times New Roman" w:cs="Times New Roman"/>
          <w:spacing w:val="2"/>
          <w:sz w:val="24"/>
          <w:szCs w:val="24"/>
        </w:rPr>
        <w:t>рич</w:t>
      </w:r>
      <w:proofErr w:type="spellEnd"/>
      <w:r w:rsidRPr="00215594">
        <w:rPr>
          <w:rFonts w:ascii="Times New Roman" w:eastAsia="Calibri" w:hAnsi="Times New Roman" w:cs="Times New Roman"/>
          <w:spacing w:val="2"/>
          <w:sz w:val="24"/>
          <w:szCs w:val="24"/>
        </w:rPr>
        <w:t xml:space="preserve"> работников планшетами и единицами для стабильной связи и выхода в интернет. Кроме этого, как показывает практика, необходимо проведение мероприятий по адаптации к работе в он-</w:t>
      </w:r>
      <w:proofErr w:type="spellStart"/>
      <w:r w:rsidRPr="00215594">
        <w:rPr>
          <w:rFonts w:ascii="Times New Roman" w:eastAsia="Calibri" w:hAnsi="Times New Roman" w:cs="Times New Roman"/>
          <w:spacing w:val="2"/>
          <w:sz w:val="24"/>
          <w:szCs w:val="24"/>
        </w:rPr>
        <w:t>лайн</w:t>
      </w:r>
      <w:proofErr w:type="spellEnd"/>
      <w:r w:rsidRPr="00215594">
        <w:rPr>
          <w:rFonts w:ascii="Times New Roman" w:eastAsia="Calibri" w:hAnsi="Times New Roman" w:cs="Times New Roman"/>
          <w:spacing w:val="2"/>
          <w:sz w:val="24"/>
          <w:szCs w:val="24"/>
        </w:rPr>
        <w:t xml:space="preserve"> режиме, многие не владеют навыками работы с приложениями, не выходят регулярно на связь, испытывают психологические трудности и нагрузку при работе в таком формате. Целесообразно в каждой организации ввести позиции он-</w:t>
      </w:r>
      <w:proofErr w:type="spellStart"/>
      <w:r w:rsidRPr="00215594">
        <w:rPr>
          <w:rFonts w:ascii="Times New Roman" w:eastAsia="Calibri" w:hAnsi="Times New Roman" w:cs="Times New Roman"/>
          <w:spacing w:val="2"/>
          <w:sz w:val="24"/>
          <w:szCs w:val="24"/>
        </w:rPr>
        <w:t>лайн</w:t>
      </w:r>
      <w:proofErr w:type="spellEnd"/>
      <w:r w:rsidRPr="00215594">
        <w:rPr>
          <w:rFonts w:ascii="Times New Roman" w:eastAsia="Calibri" w:hAnsi="Times New Roman" w:cs="Times New Roman"/>
          <w:spacing w:val="2"/>
          <w:sz w:val="24"/>
          <w:szCs w:val="24"/>
        </w:rPr>
        <w:t xml:space="preserve"> консультантов, адаптированных к работе в он-</w:t>
      </w:r>
      <w:proofErr w:type="spellStart"/>
      <w:r w:rsidRPr="00215594">
        <w:rPr>
          <w:rFonts w:ascii="Times New Roman" w:eastAsia="Calibri" w:hAnsi="Times New Roman" w:cs="Times New Roman"/>
          <w:spacing w:val="2"/>
          <w:sz w:val="24"/>
          <w:szCs w:val="24"/>
        </w:rPr>
        <w:t>лайн</w:t>
      </w:r>
      <w:proofErr w:type="spellEnd"/>
      <w:r w:rsidRPr="00215594">
        <w:rPr>
          <w:rFonts w:ascii="Times New Roman" w:eastAsia="Calibri" w:hAnsi="Times New Roman" w:cs="Times New Roman"/>
          <w:spacing w:val="2"/>
          <w:sz w:val="24"/>
          <w:szCs w:val="24"/>
        </w:rPr>
        <w:t xml:space="preserve"> формате, к которым, чаще всего, относятся более молодые сотрудники. Соответственно, требуется пересмотр оснащения организаций </w:t>
      </w:r>
      <w:proofErr w:type="spellStart"/>
      <w:r w:rsidRPr="00215594">
        <w:rPr>
          <w:rFonts w:ascii="Times New Roman" w:eastAsia="Calibri" w:hAnsi="Times New Roman" w:cs="Times New Roman"/>
          <w:spacing w:val="2"/>
          <w:sz w:val="24"/>
          <w:szCs w:val="24"/>
        </w:rPr>
        <w:t>орг</w:t>
      </w:r>
      <w:proofErr w:type="gramStart"/>
      <w:r w:rsidRPr="00215594">
        <w:rPr>
          <w:rFonts w:ascii="Times New Roman" w:eastAsia="Calibri" w:hAnsi="Times New Roman" w:cs="Times New Roman"/>
          <w:spacing w:val="2"/>
          <w:sz w:val="24"/>
          <w:szCs w:val="24"/>
        </w:rPr>
        <w:t>.т</w:t>
      </w:r>
      <w:proofErr w:type="gramEnd"/>
      <w:r w:rsidRPr="00215594">
        <w:rPr>
          <w:rFonts w:ascii="Times New Roman" w:eastAsia="Calibri" w:hAnsi="Times New Roman" w:cs="Times New Roman"/>
          <w:spacing w:val="2"/>
          <w:sz w:val="24"/>
          <w:szCs w:val="24"/>
        </w:rPr>
        <w:t>ехникой</w:t>
      </w:r>
      <w:proofErr w:type="spellEnd"/>
      <w:r w:rsidRPr="00215594">
        <w:rPr>
          <w:rFonts w:ascii="Times New Roman" w:eastAsia="Calibri" w:hAnsi="Times New Roman" w:cs="Times New Roman"/>
          <w:spacing w:val="2"/>
          <w:sz w:val="24"/>
          <w:szCs w:val="24"/>
        </w:rPr>
        <w:t xml:space="preserve"> и интернет-связи, для обеспечения высокого качества видео, звука на постоянной основе</w:t>
      </w:r>
      <w:r w:rsidRPr="000C5B0A">
        <w:rPr>
          <w:rFonts w:ascii="Times New Roman" w:eastAsia="Calibri" w:hAnsi="Times New Roman" w:cs="Times New Roman"/>
          <w:spacing w:val="2"/>
          <w:sz w:val="24"/>
          <w:szCs w:val="24"/>
        </w:rPr>
        <w:t xml:space="preserve">. </w:t>
      </w:r>
      <w:r w:rsidR="000355E4" w:rsidRPr="000C5B0A">
        <w:rPr>
          <w:rFonts w:ascii="Times New Roman" w:eastAsia="Calibri" w:hAnsi="Times New Roman" w:cs="Times New Roman"/>
          <w:spacing w:val="2"/>
          <w:sz w:val="24"/>
          <w:szCs w:val="24"/>
        </w:rPr>
        <w:t>В связи с ограничением передвижения и снижением доступа к обследованию, н</w:t>
      </w:r>
      <w:r w:rsidR="00EF4B6E" w:rsidRPr="000C5B0A">
        <w:rPr>
          <w:rFonts w:ascii="Times New Roman" w:eastAsia="Calibri" w:hAnsi="Times New Roman" w:cs="Times New Roman"/>
          <w:spacing w:val="2"/>
          <w:sz w:val="24"/>
          <w:szCs w:val="24"/>
        </w:rPr>
        <w:t>еобходимо внедрить он-</w:t>
      </w:r>
      <w:proofErr w:type="spellStart"/>
      <w:r w:rsidR="00EF4B6E" w:rsidRPr="000C5B0A">
        <w:rPr>
          <w:rFonts w:ascii="Times New Roman" w:eastAsia="Calibri" w:hAnsi="Times New Roman" w:cs="Times New Roman"/>
          <w:spacing w:val="2"/>
          <w:sz w:val="24"/>
          <w:szCs w:val="24"/>
        </w:rPr>
        <w:t>лайн</w:t>
      </w:r>
      <w:proofErr w:type="spellEnd"/>
      <w:r w:rsidR="00EF4B6E" w:rsidRPr="000C5B0A">
        <w:rPr>
          <w:rFonts w:ascii="Times New Roman" w:eastAsia="Calibri" w:hAnsi="Times New Roman" w:cs="Times New Roman"/>
          <w:spacing w:val="2"/>
          <w:sz w:val="24"/>
          <w:szCs w:val="24"/>
        </w:rPr>
        <w:t xml:space="preserve"> приложение по консультированию для лиц с подозрением</w:t>
      </w:r>
      <w:r w:rsidR="000355E4" w:rsidRPr="000C5B0A">
        <w:rPr>
          <w:rFonts w:ascii="Times New Roman" w:eastAsia="Calibri" w:hAnsi="Times New Roman" w:cs="Times New Roman"/>
          <w:spacing w:val="2"/>
          <w:sz w:val="24"/>
          <w:szCs w:val="24"/>
        </w:rPr>
        <w:t xml:space="preserve"> на ТБ и пациентам с ТБ.</w:t>
      </w:r>
    </w:p>
    <w:p w:rsidR="00687B76" w:rsidRPr="000C5B0A" w:rsidRDefault="00687B76" w:rsidP="00687B76">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Для обеспечения мер ИК по </w:t>
      </w:r>
      <w:r w:rsidRPr="000C5B0A">
        <w:rPr>
          <w:rFonts w:ascii="Times New Roman" w:eastAsia="Calibri" w:hAnsi="Times New Roman" w:cs="Times New Roman"/>
          <w:spacing w:val="2"/>
          <w:sz w:val="24"/>
          <w:szCs w:val="24"/>
          <w:lang w:val="en-US"/>
        </w:rPr>
        <w:t>COVID</w:t>
      </w:r>
      <w:r w:rsidRPr="000C5B0A">
        <w:rPr>
          <w:rFonts w:ascii="Times New Roman" w:eastAsia="Calibri" w:hAnsi="Times New Roman" w:cs="Times New Roman"/>
          <w:spacing w:val="2"/>
          <w:sz w:val="24"/>
          <w:szCs w:val="24"/>
        </w:rPr>
        <w:t>-19 в ТБ организациях установить изоляторы для пациентов с COVID-19.</w:t>
      </w:r>
    </w:p>
    <w:p w:rsidR="000355E4" w:rsidRPr="000C5B0A" w:rsidRDefault="0021444C" w:rsidP="0021444C">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Н</w:t>
      </w:r>
      <w:r w:rsidR="000355E4" w:rsidRPr="000C5B0A">
        <w:rPr>
          <w:rFonts w:ascii="Times New Roman" w:eastAsia="Calibri" w:hAnsi="Times New Roman" w:cs="Times New Roman"/>
          <w:spacing w:val="2"/>
          <w:sz w:val="24"/>
          <w:szCs w:val="24"/>
        </w:rPr>
        <w:t xml:space="preserve">еобходимо </w:t>
      </w:r>
      <w:r w:rsidRPr="000C5B0A">
        <w:rPr>
          <w:rFonts w:ascii="Times New Roman" w:eastAsia="Calibri" w:hAnsi="Times New Roman" w:cs="Times New Roman"/>
          <w:spacing w:val="2"/>
          <w:sz w:val="24"/>
          <w:szCs w:val="24"/>
        </w:rPr>
        <w:t>оказание доплат для участковых медицинских сестер</w:t>
      </w:r>
      <w:r w:rsidR="005F4A1D" w:rsidRPr="000C5B0A">
        <w:rPr>
          <w:rFonts w:ascii="Times New Roman" w:eastAsia="Calibri" w:hAnsi="Times New Roman" w:cs="Times New Roman"/>
          <w:spacing w:val="2"/>
          <w:sz w:val="24"/>
          <w:szCs w:val="24"/>
        </w:rPr>
        <w:t xml:space="preserve"> в регионах, где не предусмотрены дополнительные оплаты по ФОМС,</w:t>
      </w:r>
      <w:r w:rsidRPr="000C5B0A">
        <w:rPr>
          <w:rFonts w:ascii="Times New Roman" w:eastAsia="Calibri" w:hAnsi="Times New Roman" w:cs="Times New Roman"/>
          <w:spacing w:val="2"/>
          <w:sz w:val="24"/>
          <w:szCs w:val="24"/>
        </w:rPr>
        <w:t xml:space="preserve"> по принципу ранее практикованных в стране, которые дали положительные результаты для улучшения выявления ТБ, доступа к НКЛ и его качества: за каждый выявленный случай, за проведение видео-НКЛ и за успешные исходы ТБ.   </w:t>
      </w:r>
    </w:p>
    <w:p w:rsidR="005F4A1D" w:rsidRPr="000C5B0A" w:rsidRDefault="005F4A1D" w:rsidP="005F4A1D">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Увеличить количество </w:t>
      </w:r>
      <w:proofErr w:type="gramStart"/>
      <w:r w:rsidRPr="000C5B0A">
        <w:rPr>
          <w:rFonts w:ascii="Times New Roman" w:eastAsia="Calibri" w:hAnsi="Times New Roman" w:cs="Times New Roman"/>
          <w:spacing w:val="2"/>
          <w:sz w:val="24"/>
          <w:szCs w:val="24"/>
        </w:rPr>
        <w:t>кейс-менеджеров</w:t>
      </w:r>
      <w:proofErr w:type="gramEnd"/>
      <w:r w:rsidRPr="000C5B0A">
        <w:rPr>
          <w:rFonts w:ascii="Times New Roman" w:eastAsia="Calibri" w:hAnsi="Times New Roman" w:cs="Times New Roman"/>
          <w:spacing w:val="2"/>
          <w:sz w:val="24"/>
          <w:szCs w:val="24"/>
        </w:rPr>
        <w:t xml:space="preserve"> для улучшения выявления ТБ, доступа к НКЛ и его качества с возмещением транспортных и коммуникационных расходов.   </w:t>
      </w:r>
    </w:p>
    <w:p w:rsidR="000C7B7C" w:rsidRPr="000C5B0A" w:rsidRDefault="000C7B7C"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Для соответствующего проведения мероприятий по ТБ провести обучения для </w:t>
      </w:r>
      <w:r w:rsidR="0021444C" w:rsidRPr="000C5B0A">
        <w:rPr>
          <w:rFonts w:ascii="Times New Roman" w:eastAsia="Calibri" w:hAnsi="Times New Roman" w:cs="Times New Roman"/>
          <w:spacing w:val="2"/>
          <w:sz w:val="24"/>
          <w:szCs w:val="24"/>
        </w:rPr>
        <w:t xml:space="preserve">медицинских сестер </w:t>
      </w:r>
      <w:r w:rsidRPr="000C5B0A">
        <w:rPr>
          <w:rFonts w:ascii="Times New Roman" w:eastAsia="Calibri" w:hAnsi="Times New Roman" w:cs="Times New Roman"/>
          <w:spacing w:val="2"/>
          <w:sz w:val="24"/>
          <w:szCs w:val="24"/>
        </w:rPr>
        <w:t xml:space="preserve">по </w:t>
      </w:r>
      <w:r w:rsidR="0021444C" w:rsidRPr="000C5B0A">
        <w:rPr>
          <w:rFonts w:ascii="Times New Roman" w:eastAsia="Calibri" w:hAnsi="Times New Roman" w:cs="Times New Roman"/>
          <w:spacing w:val="2"/>
          <w:sz w:val="24"/>
          <w:szCs w:val="24"/>
        </w:rPr>
        <w:t xml:space="preserve">ИК при </w:t>
      </w:r>
      <w:r w:rsidRPr="000C5B0A">
        <w:rPr>
          <w:rFonts w:ascii="Times New Roman" w:eastAsia="Calibri" w:hAnsi="Times New Roman" w:cs="Times New Roman"/>
          <w:spacing w:val="2"/>
          <w:sz w:val="24"/>
          <w:szCs w:val="24"/>
        </w:rPr>
        <w:t>ТБ/ЛУ-ТБ</w:t>
      </w:r>
      <w:r w:rsidR="0021444C" w:rsidRPr="000C5B0A">
        <w:rPr>
          <w:rFonts w:ascii="Times New Roman" w:eastAsia="Calibri" w:hAnsi="Times New Roman" w:cs="Times New Roman"/>
          <w:spacing w:val="2"/>
          <w:sz w:val="24"/>
          <w:szCs w:val="24"/>
        </w:rPr>
        <w:t xml:space="preserve"> и </w:t>
      </w:r>
      <w:r w:rsidR="0021444C" w:rsidRPr="000C5B0A">
        <w:rPr>
          <w:rFonts w:ascii="Times New Roman" w:eastAsia="Calibri" w:hAnsi="Times New Roman" w:cs="Times New Roman"/>
          <w:spacing w:val="2"/>
          <w:sz w:val="24"/>
          <w:szCs w:val="24"/>
          <w:lang w:val="en-US"/>
        </w:rPr>
        <w:t>COVID</w:t>
      </w:r>
      <w:r w:rsidR="0021444C" w:rsidRPr="000C5B0A">
        <w:rPr>
          <w:rFonts w:ascii="Times New Roman" w:eastAsia="Calibri" w:hAnsi="Times New Roman" w:cs="Times New Roman"/>
          <w:spacing w:val="2"/>
          <w:sz w:val="24"/>
          <w:szCs w:val="24"/>
        </w:rPr>
        <w:t>-19</w:t>
      </w:r>
      <w:r w:rsidRPr="000C5B0A">
        <w:rPr>
          <w:rFonts w:ascii="Times New Roman" w:eastAsia="Calibri" w:hAnsi="Times New Roman" w:cs="Times New Roman"/>
          <w:spacing w:val="2"/>
          <w:sz w:val="24"/>
          <w:szCs w:val="24"/>
        </w:rPr>
        <w:t xml:space="preserve">, </w:t>
      </w:r>
      <w:r w:rsidR="0021444C" w:rsidRPr="000C5B0A">
        <w:rPr>
          <w:rFonts w:ascii="Times New Roman" w:eastAsia="Calibri" w:hAnsi="Times New Roman" w:cs="Times New Roman"/>
          <w:spacing w:val="2"/>
          <w:sz w:val="24"/>
          <w:szCs w:val="24"/>
        </w:rPr>
        <w:t xml:space="preserve">а также по </w:t>
      </w:r>
      <w:r w:rsidRPr="000C5B0A">
        <w:rPr>
          <w:rFonts w:ascii="Times New Roman" w:eastAsia="Calibri" w:hAnsi="Times New Roman" w:cs="Times New Roman"/>
          <w:spacing w:val="2"/>
          <w:sz w:val="24"/>
          <w:szCs w:val="24"/>
        </w:rPr>
        <w:t>лекарственному менеджменту и мониторингу побочных реакций на противотуберкулезные препараты</w:t>
      </w:r>
      <w:r w:rsidR="0021444C" w:rsidRPr="000C5B0A">
        <w:rPr>
          <w:rFonts w:ascii="Times New Roman" w:eastAsia="Calibri" w:hAnsi="Times New Roman" w:cs="Times New Roman"/>
          <w:spacing w:val="2"/>
          <w:sz w:val="24"/>
          <w:szCs w:val="24"/>
        </w:rPr>
        <w:t xml:space="preserve"> и </w:t>
      </w:r>
      <w:r w:rsidR="004E02D3" w:rsidRPr="000C5B0A">
        <w:rPr>
          <w:rFonts w:ascii="Times New Roman" w:eastAsia="Calibri" w:hAnsi="Times New Roman" w:cs="Times New Roman"/>
          <w:spacing w:val="2"/>
          <w:sz w:val="24"/>
          <w:szCs w:val="24"/>
        </w:rPr>
        <w:t>мониторингу обследований больных</w:t>
      </w:r>
      <w:r w:rsidRPr="000C5B0A">
        <w:rPr>
          <w:rFonts w:ascii="Times New Roman" w:eastAsia="Calibri" w:hAnsi="Times New Roman" w:cs="Times New Roman"/>
          <w:spacing w:val="2"/>
          <w:sz w:val="24"/>
          <w:szCs w:val="24"/>
        </w:rPr>
        <w:t>.</w:t>
      </w:r>
    </w:p>
    <w:p w:rsidR="00C95FEB" w:rsidRPr="000C5B0A" w:rsidRDefault="00C95FEB"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 xml:space="preserve">Обеспечить ТБ стационары аппаратами ИВЛ для пациентов с сочетанной ТБ и </w:t>
      </w:r>
      <w:proofErr w:type="spellStart"/>
      <w:r w:rsidR="00BC446A" w:rsidRPr="000C5B0A">
        <w:rPr>
          <w:rFonts w:ascii="Times New Roman" w:eastAsia="Calibri" w:hAnsi="Times New Roman" w:cs="Times New Roman"/>
          <w:spacing w:val="2"/>
          <w:sz w:val="24"/>
          <w:szCs w:val="24"/>
        </w:rPr>
        <w:t>коронавирусной</w:t>
      </w:r>
      <w:proofErr w:type="spellEnd"/>
      <w:r w:rsidR="00BC446A" w:rsidRPr="000C5B0A">
        <w:rPr>
          <w:rFonts w:ascii="Times New Roman" w:eastAsia="Calibri" w:hAnsi="Times New Roman" w:cs="Times New Roman"/>
          <w:spacing w:val="2"/>
          <w:sz w:val="24"/>
          <w:szCs w:val="24"/>
        </w:rPr>
        <w:t xml:space="preserve"> </w:t>
      </w:r>
      <w:r w:rsidRPr="000C5B0A">
        <w:rPr>
          <w:rFonts w:ascii="Times New Roman" w:eastAsia="Calibri" w:hAnsi="Times New Roman" w:cs="Times New Roman"/>
          <w:spacing w:val="2"/>
          <w:sz w:val="24"/>
          <w:szCs w:val="24"/>
        </w:rPr>
        <w:t>инфекцией.</w:t>
      </w:r>
    </w:p>
    <w:p w:rsidR="007E211C" w:rsidRPr="004A418C" w:rsidRDefault="007E211C" w:rsidP="007E211C">
      <w:pPr>
        <w:numPr>
          <w:ilvl w:val="0"/>
          <w:numId w:val="5"/>
        </w:numPr>
        <w:spacing w:after="120"/>
        <w:ind w:left="851" w:hanging="284"/>
        <w:contextualSpacing/>
        <w:jc w:val="both"/>
        <w:rPr>
          <w:rFonts w:ascii="Times New Roman" w:eastAsia="Calibri" w:hAnsi="Times New Roman" w:cs="Times New Roman"/>
          <w:spacing w:val="2"/>
          <w:sz w:val="24"/>
          <w:szCs w:val="24"/>
        </w:rPr>
      </w:pPr>
      <w:r w:rsidRPr="004A418C">
        <w:rPr>
          <w:rFonts w:ascii="Times New Roman" w:eastAsia="Calibri" w:hAnsi="Times New Roman" w:cs="Times New Roman"/>
          <w:spacing w:val="2"/>
          <w:sz w:val="24"/>
          <w:szCs w:val="24"/>
        </w:rPr>
        <w:t xml:space="preserve">Для улучшения координации мероприятий по ТБ и </w:t>
      </w:r>
      <w:r w:rsidRPr="004A418C">
        <w:rPr>
          <w:rFonts w:ascii="Times New Roman" w:eastAsia="Calibri" w:hAnsi="Times New Roman" w:cs="Times New Roman"/>
          <w:spacing w:val="2"/>
          <w:sz w:val="24"/>
          <w:szCs w:val="24"/>
          <w:lang w:val="en-US"/>
        </w:rPr>
        <w:t>COVID</w:t>
      </w:r>
      <w:r w:rsidRPr="004A418C">
        <w:rPr>
          <w:rFonts w:ascii="Times New Roman" w:eastAsia="Calibri" w:hAnsi="Times New Roman" w:cs="Times New Roman"/>
          <w:spacing w:val="2"/>
          <w:sz w:val="24"/>
          <w:szCs w:val="24"/>
        </w:rPr>
        <w:t xml:space="preserve">-19, соблюдение диагностического алгоритма согласна «Временного клинического руководства по диагностике и лечению </w:t>
      </w:r>
      <w:r w:rsidRPr="004A418C">
        <w:rPr>
          <w:rFonts w:ascii="Times New Roman" w:eastAsia="Calibri" w:hAnsi="Times New Roman" w:cs="Times New Roman"/>
          <w:spacing w:val="2"/>
          <w:sz w:val="24"/>
          <w:szCs w:val="24"/>
          <w:lang w:val="en-US"/>
        </w:rPr>
        <w:t>COVID</w:t>
      </w:r>
      <w:r w:rsidRPr="004A418C">
        <w:rPr>
          <w:rFonts w:ascii="Times New Roman" w:eastAsia="Calibri" w:hAnsi="Times New Roman" w:cs="Times New Roman"/>
          <w:spacing w:val="2"/>
          <w:sz w:val="24"/>
          <w:szCs w:val="24"/>
        </w:rPr>
        <w:t xml:space="preserve">-19» МЗ </w:t>
      </w:r>
      <w:proofErr w:type="gramStart"/>
      <w:r w:rsidRPr="004A418C">
        <w:rPr>
          <w:rFonts w:ascii="Times New Roman" w:eastAsia="Calibri" w:hAnsi="Times New Roman" w:cs="Times New Roman"/>
          <w:spacing w:val="2"/>
          <w:sz w:val="24"/>
          <w:szCs w:val="24"/>
        </w:rPr>
        <w:t>КР</w:t>
      </w:r>
      <w:proofErr w:type="gramEnd"/>
      <w:r w:rsidRPr="004A418C">
        <w:rPr>
          <w:rFonts w:ascii="Times New Roman" w:eastAsia="Calibri" w:hAnsi="Times New Roman" w:cs="Times New Roman"/>
          <w:spacing w:val="2"/>
          <w:sz w:val="24"/>
          <w:szCs w:val="24"/>
        </w:rPr>
        <w:t>, усилить меры по мониторингу.</w:t>
      </w:r>
    </w:p>
    <w:p w:rsidR="00215594" w:rsidRPr="007E211C" w:rsidRDefault="00215594" w:rsidP="007E211C">
      <w:pPr>
        <w:numPr>
          <w:ilvl w:val="0"/>
          <w:numId w:val="5"/>
        </w:numPr>
        <w:spacing w:after="120"/>
        <w:ind w:left="851" w:hanging="284"/>
        <w:contextualSpacing/>
        <w:jc w:val="both"/>
        <w:rPr>
          <w:rFonts w:ascii="Times New Roman" w:eastAsia="Calibri" w:hAnsi="Times New Roman" w:cs="Times New Roman"/>
          <w:spacing w:val="2"/>
          <w:sz w:val="24"/>
          <w:szCs w:val="24"/>
          <w:highlight w:val="yellow"/>
        </w:rPr>
      </w:pPr>
      <w:r w:rsidRPr="004A418C">
        <w:rPr>
          <w:rFonts w:ascii="Times New Roman" w:eastAsia="Calibri" w:hAnsi="Times New Roman" w:cs="Times New Roman"/>
          <w:spacing w:val="2"/>
          <w:sz w:val="24"/>
          <w:szCs w:val="24"/>
        </w:rPr>
        <w:t xml:space="preserve">В целях продолжения услуг по повышению приверженности к лечению </w:t>
      </w:r>
      <w:r w:rsidR="003249C7" w:rsidRPr="004A418C">
        <w:rPr>
          <w:rFonts w:ascii="Times New Roman" w:eastAsia="Calibri" w:hAnsi="Times New Roman" w:cs="Times New Roman"/>
          <w:spacing w:val="2"/>
          <w:sz w:val="24"/>
          <w:szCs w:val="24"/>
        </w:rPr>
        <w:t xml:space="preserve">пациентов ТБ, </w:t>
      </w:r>
      <w:r w:rsidRPr="004A418C">
        <w:rPr>
          <w:rFonts w:ascii="Times New Roman" w:eastAsia="Calibri" w:hAnsi="Times New Roman" w:cs="Times New Roman"/>
          <w:spacing w:val="2"/>
          <w:sz w:val="24"/>
          <w:szCs w:val="24"/>
        </w:rPr>
        <w:t>ВИЧ</w:t>
      </w:r>
      <w:r w:rsidR="00457B8A" w:rsidRPr="004A418C">
        <w:rPr>
          <w:rFonts w:ascii="Times New Roman" w:eastAsia="Calibri" w:hAnsi="Times New Roman" w:cs="Times New Roman"/>
          <w:spacing w:val="2"/>
          <w:sz w:val="24"/>
          <w:szCs w:val="24"/>
        </w:rPr>
        <w:t>,</w:t>
      </w:r>
      <w:r w:rsidRPr="004A418C">
        <w:rPr>
          <w:rFonts w:ascii="Times New Roman" w:eastAsia="Calibri" w:hAnsi="Times New Roman" w:cs="Times New Roman"/>
          <w:spacing w:val="2"/>
          <w:sz w:val="24"/>
          <w:szCs w:val="24"/>
        </w:rPr>
        <w:t xml:space="preserve"> консультирования ЛЖВ</w:t>
      </w:r>
      <w:r w:rsidR="00457B8A" w:rsidRPr="004A418C">
        <w:rPr>
          <w:rFonts w:ascii="Times New Roman" w:eastAsia="Calibri" w:hAnsi="Times New Roman" w:cs="Times New Roman"/>
          <w:spacing w:val="2"/>
          <w:sz w:val="24"/>
          <w:szCs w:val="24"/>
        </w:rPr>
        <w:t xml:space="preserve"> и ТБ</w:t>
      </w:r>
      <w:r w:rsidRPr="004A418C">
        <w:rPr>
          <w:rFonts w:ascii="Times New Roman" w:eastAsia="Calibri" w:hAnsi="Times New Roman" w:cs="Times New Roman"/>
          <w:spacing w:val="2"/>
          <w:sz w:val="24"/>
          <w:szCs w:val="24"/>
        </w:rPr>
        <w:t xml:space="preserve">, одновременно, сохраняя меры социального </w:t>
      </w:r>
      <w:proofErr w:type="spellStart"/>
      <w:r w:rsidRPr="004A418C">
        <w:rPr>
          <w:rFonts w:ascii="Times New Roman" w:eastAsia="Calibri" w:hAnsi="Times New Roman" w:cs="Times New Roman"/>
          <w:spacing w:val="2"/>
          <w:sz w:val="24"/>
          <w:szCs w:val="24"/>
        </w:rPr>
        <w:t>дистанцирования</w:t>
      </w:r>
      <w:proofErr w:type="spellEnd"/>
      <w:r w:rsidRPr="000C5B0A">
        <w:rPr>
          <w:rFonts w:ascii="Times New Roman" w:eastAsia="Calibri" w:hAnsi="Times New Roman" w:cs="Times New Roman"/>
          <w:spacing w:val="2"/>
          <w:sz w:val="24"/>
          <w:szCs w:val="24"/>
        </w:rPr>
        <w:t>, необходимо сформировать мобильные бригады из медицинского специалиста и равного консультанта, которые смогут проводить консультирование, а иногда и необходимый забор анализов, с выездом в места проживания ЛЖВ</w:t>
      </w:r>
      <w:r w:rsidR="00457B8A" w:rsidRPr="000C5B0A">
        <w:rPr>
          <w:rFonts w:ascii="Times New Roman" w:eastAsia="Calibri" w:hAnsi="Times New Roman" w:cs="Times New Roman"/>
          <w:spacing w:val="2"/>
          <w:sz w:val="24"/>
          <w:szCs w:val="24"/>
        </w:rPr>
        <w:t xml:space="preserve"> и ТБ</w:t>
      </w:r>
      <w:r w:rsidRPr="000C5B0A">
        <w:rPr>
          <w:rFonts w:ascii="Times New Roman" w:eastAsia="Calibri" w:hAnsi="Times New Roman" w:cs="Times New Roman"/>
          <w:spacing w:val="2"/>
          <w:sz w:val="24"/>
          <w:szCs w:val="24"/>
        </w:rPr>
        <w:t>. Для наиболее эффективного распределения возможностей мобильных бригад стоит сконцентрироваться на тех ЛЖВ</w:t>
      </w:r>
      <w:r w:rsidR="00457B8A" w:rsidRPr="000C5B0A">
        <w:rPr>
          <w:rFonts w:ascii="Times New Roman" w:eastAsia="Calibri" w:hAnsi="Times New Roman" w:cs="Times New Roman"/>
          <w:spacing w:val="2"/>
          <w:sz w:val="24"/>
          <w:szCs w:val="24"/>
        </w:rPr>
        <w:t xml:space="preserve"> и ТБ</w:t>
      </w:r>
      <w:r w:rsidRPr="000C5B0A">
        <w:rPr>
          <w:rFonts w:ascii="Times New Roman" w:eastAsia="Calibri" w:hAnsi="Times New Roman" w:cs="Times New Roman"/>
          <w:spacing w:val="2"/>
          <w:sz w:val="24"/>
          <w:szCs w:val="24"/>
        </w:rPr>
        <w:t xml:space="preserve">, которые либо имеют низкую приверженность, либо ранее отказывались от </w:t>
      </w:r>
      <w:proofErr w:type="gramStart"/>
      <w:r w:rsidRPr="000C5B0A">
        <w:rPr>
          <w:rFonts w:ascii="Times New Roman" w:eastAsia="Calibri" w:hAnsi="Times New Roman" w:cs="Times New Roman"/>
          <w:spacing w:val="2"/>
          <w:sz w:val="24"/>
          <w:szCs w:val="24"/>
        </w:rPr>
        <w:t>АРТ</w:t>
      </w:r>
      <w:proofErr w:type="gramEnd"/>
      <w:r w:rsidR="00457B8A" w:rsidRPr="000C5B0A">
        <w:rPr>
          <w:rFonts w:ascii="Times New Roman" w:eastAsia="Calibri" w:hAnsi="Times New Roman" w:cs="Times New Roman"/>
          <w:spacing w:val="2"/>
          <w:sz w:val="24"/>
          <w:szCs w:val="24"/>
        </w:rPr>
        <w:t xml:space="preserve"> и противотуберкулезной терапии</w:t>
      </w:r>
      <w:r w:rsidR="00485DB6" w:rsidRPr="000C5B0A">
        <w:rPr>
          <w:rFonts w:ascii="Times New Roman" w:eastAsia="Calibri" w:hAnsi="Times New Roman" w:cs="Times New Roman"/>
          <w:spacing w:val="2"/>
          <w:sz w:val="24"/>
          <w:szCs w:val="24"/>
        </w:rPr>
        <w:t>.</w:t>
      </w:r>
      <w:r w:rsidR="00CB34D1" w:rsidRPr="000C5B0A">
        <w:rPr>
          <w:rFonts w:ascii="Times New Roman" w:eastAsia="Calibri" w:hAnsi="Times New Roman" w:cs="Times New Roman"/>
          <w:spacing w:val="2"/>
          <w:sz w:val="24"/>
          <w:szCs w:val="24"/>
        </w:rPr>
        <w:t xml:space="preserve"> </w:t>
      </w:r>
      <w:r w:rsidRPr="000C5B0A">
        <w:rPr>
          <w:rFonts w:ascii="Times New Roman" w:eastAsia="Calibri" w:hAnsi="Times New Roman" w:cs="Times New Roman"/>
          <w:spacing w:val="2"/>
          <w:sz w:val="24"/>
          <w:szCs w:val="24"/>
        </w:rPr>
        <w:t xml:space="preserve">По сведениям ЮНЭЙДС, отказ от </w:t>
      </w:r>
      <w:proofErr w:type="gramStart"/>
      <w:r w:rsidRPr="000C5B0A">
        <w:rPr>
          <w:rFonts w:ascii="Times New Roman" w:eastAsia="Calibri" w:hAnsi="Times New Roman" w:cs="Times New Roman"/>
          <w:spacing w:val="2"/>
          <w:sz w:val="24"/>
          <w:szCs w:val="24"/>
        </w:rPr>
        <w:t>АРТ</w:t>
      </w:r>
      <w:proofErr w:type="gramEnd"/>
      <w:r w:rsidRPr="000C5B0A">
        <w:rPr>
          <w:rFonts w:ascii="Times New Roman" w:eastAsia="Calibri" w:hAnsi="Times New Roman" w:cs="Times New Roman"/>
          <w:spacing w:val="2"/>
          <w:sz w:val="24"/>
          <w:szCs w:val="24"/>
        </w:rPr>
        <w:t xml:space="preserve"> может приводить </w:t>
      </w:r>
      <w:r w:rsidR="003249C7" w:rsidRPr="000C5B0A">
        <w:rPr>
          <w:rFonts w:ascii="Times New Roman" w:eastAsia="Calibri" w:hAnsi="Times New Roman" w:cs="Times New Roman"/>
          <w:spacing w:val="2"/>
          <w:sz w:val="24"/>
          <w:szCs w:val="24"/>
        </w:rPr>
        <w:t>к более тяжелым состояниям</w:t>
      </w:r>
      <w:r w:rsidRPr="000C5B0A">
        <w:rPr>
          <w:rFonts w:ascii="Times New Roman" w:eastAsia="Calibri" w:hAnsi="Times New Roman" w:cs="Times New Roman"/>
          <w:spacing w:val="2"/>
          <w:sz w:val="24"/>
          <w:szCs w:val="24"/>
        </w:rPr>
        <w:t xml:space="preserve"> в случае инфицирования COVID-19. Эта информация может способствовать вовлечению в </w:t>
      </w:r>
      <w:proofErr w:type="gramStart"/>
      <w:r w:rsidRPr="000C5B0A">
        <w:rPr>
          <w:rFonts w:ascii="Times New Roman" w:eastAsia="Calibri" w:hAnsi="Times New Roman" w:cs="Times New Roman"/>
          <w:spacing w:val="2"/>
          <w:sz w:val="24"/>
          <w:szCs w:val="24"/>
        </w:rPr>
        <w:t>АРТ</w:t>
      </w:r>
      <w:proofErr w:type="gramEnd"/>
      <w:r w:rsidRPr="000C5B0A">
        <w:rPr>
          <w:rFonts w:ascii="Times New Roman" w:eastAsia="Calibri" w:hAnsi="Times New Roman" w:cs="Times New Roman"/>
          <w:spacing w:val="2"/>
          <w:sz w:val="24"/>
          <w:szCs w:val="24"/>
        </w:rPr>
        <w:t xml:space="preserve"> тех ЛЖВ, которые ранее отказывались от лечения. Одновременно, необходимо сохранять практику выдачу АРВ-препаратов на более длительные сроки, по доверенности и, в целях снижения нагрузки на медицинских работников, часть данных функций можно передать социальным работникам неправительственных организаций. Кроме этого, целесообразно поддержать он-</w:t>
      </w:r>
      <w:proofErr w:type="spellStart"/>
      <w:r w:rsidRPr="000C5B0A">
        <w:rPr>
          <w:rFonts w:ascii="Times New Roman" w:eastAsia="Calibri" w:hAnsi="Times New Roman" w:cs="Times New Roman"/>
          <w:spacing w:val="2"/>
          <w:sz w:val="24"/>
          <w:szCs w:val="24"/>
        </w:rPr>
        <w:t>лайн</w:t>
      </w:r>
      <w:proofErr w:type="spellEnd"/>
      <w:r w:rsidRPr="000C5B0A">
        <w:rPr>
          <w:rFonts w:ascii="Times New Roman" w:eastAsia="Calibri" w:hAnsi="Times New Roman" w:cs="Times New Roman"/>
          <w:spacing w:val="2"/>
          <w:sz w:val="24"/>
          <w:szCs w:val="24"/>
        </w:rPr>
        <w:t xml:space="preserve"> консультантов как в областных центрах «СПИД», </w:t>
      </w:r>
      <w:r w:rsidR="00457B8A" w:rsidRPr="000C5B0A">
        <w:rPr>
          <w:rFonts w:ascii="Times New Roman" w:eastAsia="Calibri" w:hAnsi="Times New Roman" w:cs="Times New Roman"/>
          <w:spacing w:val="2"/>
          <w:sz w:val="24"/>
          <w:szCs w:val="24"/>
        </w:rPr>
        <w:t xml:space="preserve">ОЦБТ, </w:t>
      </w:r>
      <w:r w:rsidRPr="000C5B0A">
        <w:rPr>
          <w:rFonts w:ascii="Times New Roman" w:eastAsia="Calibri" w:hAnsi="Times New Roman" w:cs="Times New Roman"/>
          <w:spacing w:val="2"/>
          <w:sz w:val="24"/>
          <w:szCs w:val="24"/>
        </w:rPr>
        <w:t>так и в НПО, оказывающим услуги для ЛЖВ</w:t>
      </w:r>
      <w:r w:rsidR="00457B8A" w:rsidRPr="000C5B0A">
        <w:rPr>
          <w:rFonts w:ascii="Times New Roman" w:eastAsia="Calibri" w:hAnsi="Times New Roman" w:cs="Times New Roman"/>
          <w:spacing w:val="2"/>
          <w:sz w:val="24"/>
          <w:szCs w:val="24"/>
        </w:rPr>
        <w:t xml:space="preserve"> и пациентов ТБ</w:t>
      </w:r>
      <w:r w:rsidRPr="000C5B0A">
        <w:rPr>
          <w:rFonts w:ascii="Times New Roman" w:eastAsia="Calibri" w:hAnsi="Times New Roman" w:cs="Times New Roman"/>
          <w:spacing w:val="2"/>
          <w:sz w:val="24"/>
          <w:szCs w:val="24"/>
        </w:rPr>
        <w:t>.</w:t>
      </w:r>
      <w:r w:rsidRPr="007E211C">
        <w:rPr>
          <w:rFonts w:ascii="Times New Roman" w:eastAsia="Calibri" w:hAnsi="Times New Roman" w:cs="Times New Roman"/>
          <w:spacing w:val="2"/>
          <w:sz w:val="24"/>
          <w:szCs w:val="24"/>
        </w:rPr>
        <w:t xml:space="preserve"> </w:t>
      </w:r>
      <w:r w:rsidRPr="007E211C">
        <w:rPr>
          <w:rFonts w:ascii="Times New Roman" w:eastAsia="Calibri" w:hAnsi="Times New Roman" w:cs="Times New Roman"/>
          <w:spacing w:val="2"/>
          <w:sz w:val="24"/>
          <w:szCs w:val="24"/>
        </w:rPr>
        <w:lastRenderedPageBreak/>
        <w:t xml:space="preserve">Что также потребует укрепление потенциала и </w:t>
      </w:r>
      <w:r w:rsidR="003249C7" w:rsidRPr="007E211C">
        <w:rPr>
          <w:rFonts w:ascii="Times New Roman" w:eastAsia="Calibri" w:hAnsi="Times New Roman" w:cs="Times New Roman"/>
          <w:spacing w:val="2"/>
          <w:sz w:val="24"/>
          <w:szCs w:val="24"/>
        </w:rPr>
        <w:t>по консультированию,</w:t>
      </w:r>
      <w:r w:rsidRPr="007E211C">
        <w:rPr>
          <w:rFonts w:ascii="Times New Roman" w:eastAsia="Calibri" w:hAnsi="Times New Roman" w:cs="Times New Roman"/>
          <w:spacing w:val="2"/>
          <w:sz w:val="24"/>
          <w:szCs w:val="24"/>
        </w:rPr>
        <w:t xml:space="preserve"> и по оснащению организаций средствами связи.</w:t>
      </w:r>
    </w:p>
    <w:p w:rsidR="00215594" w:rsidRPr="00215594" w:rsidRDefault="00215594"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457B8A">
        <w:rPr>
          <w:rFonts w:ascii="Times New Roman" w:eastAsia="Calibri" w:hAnsi="Times New Roman" w:cs="Times New Roman"/>
          <w:spacing w:val="2"/>
          <w:sz w:val="24"/>
          <w:szCs w:val="24"/>
        </w:rPr>
        <w:t>Прекращение всех видов сообщения между странами привело к тому, что многие граждане, в том числе ЛЖВ</w:t>
      </w:r>
      <w:r w:rsidR="00CB34D1">
        <w:rPr>
          <w:rFonts w:ascii="Times New Roman" w:eastAsia="Calibri" w:hAnsi="Times New Roman" w:cs="Times New Roman"/>
          <w:spacing w:val="2"/>
          <w:sz w:val="24"/>
          <w:szCs w:val="24"/>
        </w:rPr>
        <w:t xml:space="preserve">, </w:t>
      </w:r>
      <w:r w:rsidR="00CB34D1" w:rsidRPr="000C5B0A">
        <w:rPr>
          <w:rFonts w:ascii="Times New Roman" w:eastAsia="Calibri" w:hAnsi="Times New Roman" w:cs="Times New Roman"/>
          <w:spacing w:val="2"/>
          <w:sz w:val="24"/>
          <w:szCs w:val="24"/>
        </w:rPr>
        <w:t>ТБ пациенты</w:t>
      </w:r>
      <w:r w:rsidRPr="000C5B0A">
        <w:rPr>
          <w:rFonts w:ascii="Times New Roman" w:eastAsia="Calibri" w:hAnsi="Times New Roman" w:cs="Times New Roman"/>
          <w:spacing w:val="2"/>
          <w:sz w:val="24"/>
          <w:szCs w:val="24"/>
        </w:rPr>
        <w:t xml:space="preserve"> и представителей ключевых групп, </w:t>
      </w:r>
      <w:r w:rsidR="004A418C">
        <w:rPr>
          <w:rFonts w:ascii="Times New Roman" w:eastAsia="Calibri" w:hAnsi="Times New Roman" w:cs="Times New Roman"/>
          <w:spacing w:val="2"/>
          <w:sz w:val="24"/>
          <w:szCs w:val="24"/>
        </w:rPr>
        <w:t xml:space="preserve">мигранты, </w:t>
      </w:r>
      <w:r w:rsidRPr="000C5B0A">
        <w:rPr>
          <w:rFonts w:ascii="Times New Roman" w:eastAsia="Calibri" w:hAnsi="Times New Roman" w:cs="Times New Roman"/>
          <w:spacing w:val="2"/>
          <w:sz w:val="24"/>
          <w:szCs w:val="24"/>
        </w:rPr>
        <w:t>не имеют возможности получать услуги и, в первую очередь, АРВ-препараты. В краткосрочном периоде эти вопросы были решены совместными усилиями нескольких организаций, включая партнеров из других стран. В то же время, при длительном ограничении транспортного сообщения между странами, необходимо найти системные решения для обеспечения непрерывности лечения</w:t>
      </w:r>
      <w:r w:rsidR="00AB201F" w:rsidRPr="000C5B0A">
        <w:rPr>
          <w:rFonts w:ascii="Times New Roman" w:eastAsia="Calibri" w:hAnsi="Times New Roman" w:cs="Times New Roman"/>
          <w:spacing w:val="2"/>
          <w:sz w:val="24"/>
          <w:szCs w:val="24"/>
        </w:rPr>
        <w:t xml:space="preserve"> ТБ и</w:t>
      </w:r>
      <w:r w:rsidRPr="000C5B0A">
        <w:rPr>
          <w:rFonts w:ascii="Times New Roman" w:eastAsia="Calibri" w:hAnsi="Times New Roman" w:cs="Times New Roman"/>
          <w:spacing w:val="2"/>
          <w:sz w:val="24"/>
          <w:szCs w:val="24"/>
        </w:rPr>
        <w:t xml:space="preserve"> ВИЧ. Ухудшение экономической ситуации в большинстве стран привело к тому, что трудовые мигранты стал</w:t>
      </w:r>
      <w:r w:rsidR="00457B8A" w:rsidRPr="000C5B0A">
        <w:rPr>
          <w:rFonts w:ascii="Times New Roman" w:eastAsia="Calibri" w:hAnsi="Times New Roman" w:cs="Times New Roman"/>
          <w:spacing w:val="2"/>
          <w:sz w:val="24"/>
          <w:szCs w:val="24"/>
        </w:rPr>
        <w:t>и</w:t>
      </w:r>
      <w:r w:rsidRPr="000C5B0A">
        <w:rPr>
          <w:rFonts w:ascii="Times New Roman" w:eastAsia="Calibri" w:hAnsi="Times New Roman" w:cs="Times New Roman"/>
          <w:spacing w:val="2"/>
          <w:sz w:val="24"/>
          <w:szCs w:val="24"/>
        </w:rPr>
        <w:t xml:space="preserve"> возвращаться на родину, в том числе из стран с неблагополучной эпидемиологической ситуацией в отношении </w:t>
      </w:r>
      <w:r w:rsidR="00AB201F" w:rsidRPr="000C5B0A">
        <w:rPr>
          <w:rFonts w:ascii="Times New Roman" w:eastAsia="Calibri" w:hAnsi="Times New Roman" w:cs="Times New Roman"/>
          <w:spacing w:val="2"/>
          <w:sz w:val="24"/>
          <w:szCs w:val="24"/>
        </w:rPr>
        <w:t xml:space="preserve">ТБ и </w:t>
      </w:r>
      <w:r w:rsidRPr="000C5B0A">
        <w:rPr>
          <w:rFonts w:ascii="Times New Roman" w:eastAsia="Calibri" w:hAnsi="Times New Roman" w:cs="Times New Roman"/>
          <w:spacing w:val="2"/>
          <w:sz w:val="24"/>
          <w:szCs w:val="24"/>
        </w:rPr>
        <w:t>ВИЧ. Высока вероятность того, что многие из возвращающихся не знают о своем статусе ВИЧ и имеется целесообразность расширить среди них работу по тестированию на ВИЧ</w:t>
      </w:r>
      <w:r w:rsidR="00457B8A" w:rsidRPr="000C5B0A">
        <w:rPr>
          <w:rFonts w:ascii="Times New Roman" w:eastAsia="Calibri" w:hAnsi="Times New Roman" w:cs="Times New Roman"/>
          <w:spacing w:val="2"/>
          <w:sz w:val="24"/>
          <w:szCs w:val="24"/>
        </w:rPr>
        <w:t xml:space="preserve"> и ТБ при наличии симптомов</w:t>
      </w:r>
      <w:r w:rsidRPr="000C5B0A">
        <w:rPr>
          <w:rFonts w:ascii="Times New Roman" w:eastAsia="Calibri" w:hAnsi="Times New Roman" w:cs="Times New Roman"/>
          <w:spacing w:val="2"/>
          <w:sz w:val="24"/>
          <w:szCs w:val="24"/>
        </w:rPr>
        <w:t xml:space="preserve">. </w:t>
      </w:r>
      <w:r w:rsidR="00CB34D1" w:rsidRPr="000C5B0A">
        <w:rPr>
          <w:rFonts w:ascii="Times New Roman" w:eastAsia="Calibri" w:hAnsi="Times New Roman" w:cs="Times New Roman"/>
          <w:spacing w:val="2"/>
          <w:sz w:val="24"/>
          <w:szCs w:val="24"/>
        </w:rPr>
        <w:t xml:space="preserve">Для проведения дифференциальной диагностики ТБ, </w:t>
      </w:r>
      <w:r w:rsidR="00CB34D1" w:rsidRPr="000C5B0A">
        <w:rPr>
          <w:rFonts w:ascii="Times New Roman" w:eastAsia="Calibri" w:hAnsi="Times New Roman" w:cs="Times New Roman"/>
          <w:spacing w:val="2"/>
          <w:sz w:val="24"/>
          <w:szCs w:val="24"/>
          <w:lang w:val="en-US"/>
        </w:rPr>
        <w:t>COVID</w:t>
      </w:r>
      <w:r w:rsidR="00CB34D1" w:rsidRPr="000C5B0A">
        <w:rPr>
          <w:rFonts w:ascii="Times New Roman" w:eastAsia="Calibri" w:hAnsi="Times New Roman" w:cs="Times New Roman"/>
          <w:spacing w:val="2"/>
          <w:sz w:val="24"/>
          <w:szCs w:val="24"/>
        </w:rPr>
        <w:t xml:space="preserve">-19 всем пациентам с ТБ, поступающим в стационары проводить тестирование на </w:t>
      </w:r>
      <w:r w:rsidR="00CB34D1" w:rsidRPr="000C5B0A">
        <w:rPr>
          <w:rFonts w:ascii="Times New Roman" w:eastAsia="Calibri" w:hAnsi="Times New Roman" w:cs="Times New Roman"/>
          <w:spacing w:val="2"/>
          <w:sz w:val="24"/>
          <w:szCs w:val="24"/>
          <w:lang w:val="en-US"/>
        </w:rPr>
        <w:t>COVID</w:t>
      </w:r>
      <w:r w:rsidR="00CB34D1" w:rsidRPr="000C5B0A">
        <w:rPr>
          <w:rFonts w:ascii="Times New Roman" w:eastAsia="Calibri" w:hAnsi="Times New Roman" w:cs="Times New Roman"/>
          <w:spacing w:val="2"/>
          <w:sz w:val="24"/>
          <w:szCs w:val="24"/>
        </w:rPr>
        <w:t xml:space="preserve">-19. </w:t>
      </w:r>
      <w:r w:rsidRPr="000C5B0A">
        <w:rPr>
          <w:rFonts w:ascii="Times New Roman" w:eastAsia="Calibri" w:hAnsi="Times New Roman" w:cs="Times New Roman"/>
          <w:spacing w:val="2"/>
          <w:sz w:val="24"/>
          <w:szCs w:val="24"/>
        </w:rPr>
        <w:t xml:space="preserve">Учитывая то, что во многих </w:t>
      </w:r>
      <w:proofErr w:type="spellStart"/>
      <w:r w:rsidRPr="000C5B0A">
        <w:rPr>
          <w:rFonts w:ascii="Times New Roman" w:eastAsia="Calibri" w:hAnsi="Times New Roman" w:cs="Times New Roman"/>
          <w:spacing w:val="2"/>
          <w:sz w:val="24"/>
          <w:szCs w:val="24"/>
        </w:rPr>
        <w:t>а</w:t>
      </w:r>
      <w:r w:rsidR="004B0317" w:rsidRPr="000C5B0A">
        <w:rPr>
          <w:rFonts w:ascii="Times New Roman" w:eastAsia="Calibri" w:hAnsi="Times New Roman" w:cs="Times New Roman"/>
          <w:spacing w:val="2"/>
          <w:sz w:val="24"/>
          <w:szCs w:val="24"/>
        </w:rPr>
        <w:t>й</w:t>
      </w:r>
      <w:r w:rsidR="00457B8A" w:rsidRPr="000C5B0A">
        <w:rPr>
          <w:rFonts w:ascii="Times New Roman" w:eastAsia="Calibri" w:hAnsi="Times New Roman" w:cs="Times New Roman"/>
          <w:spacing w:val="2"/>
          <w:sz w:val="24"/>
          <w:szCs w:val="24"/>
        </w:rPr>
        <w:t>ы</w:t>
      </w:r>
      <w:r w:rsidRPr="000C5B0A">
        <w:rPr>
          <w:rFonts w:ascii="Times New Roman" w:eastAsia="Calibri" w:hAnsi="Times New Roman" w:cs="Times New Roman"/>
          <w:spacing w:val="2"/>
          <w:sz w:val="24"/>
          <w:szCs w:val="24"/>
        </w:rPr>
        <w:t>л</w:t>
      </w:r>
      <w:proofErr w:type="spellEnd"/>
      <w:r w:rsidRPr="000C5B0A">
        <w:rPr>
          <w:rFonts w:ascii="Times New Roman" w:eastAsia="Calibri" w:hAnsi="Times New Roman" w:cs="Times New Roman"/>
          <w:spacing w:val="2"/>
          <w:sz w:val="24"/>
          <w:szCs w:val="24"/>
        </w:rPr>
        <w:t xml:space="preserve"> </w:t>
      </w:r>
      <w:proofErr w:type="spellStart"/>
      <w:r w:rsidRPr="000C5B0A">
        <w:rPr>
          <w:rFonts w:ascii="Times New Roman" w:eastAsia="Calibri" w:hAnsi="Times New Roman" w:cs="Times New Roman"/>
          <w:spacing w:val="2"/>
          <w:sz w:val="24"/>
          <w:szCs w:val="24"/>
        </w:rPr>
        <w:t>окмоту</w:t>
      </w:r>
      <w:proofErr w:type="spellEnd"/>
      <w:r w:rsidRPr="000C5B0A">
        <w:rPr>
          <w:rFonts w:ascii="Times New Roman" w:eastAsia="Calibri" w:hAnsi="Times New Roman" w:cs="Times New Roman"/>
          <w:spacing w:val="2"/>
          <w:sz w:val="24"/>
          <w:szCs w:val="24"/>
        </w:rPr>
        <w:t xml:space="preserve">, в принципе, имеется информация о том, кто возвращается из миграции, то центры семейной медицины совместно с </w:t>
      </w:r>
      <w:proofErr w:type="spellStart"/>
      <w:r w:rsidRPr="000C5B0A">
        <w:rPr>
          <w:rFonts w:ascii="Times New Roman" w:eastAsia="Calibri" w:hAnsi="Times New Roman" w:cs="Times New Roman"/>
          <w:spacing w:val="2"/>
          <w:sz w:val="24"/>
          <w:szCs w:val="24"/>
        </w:rPr>
        <w:t>а</w:t>
      </w:r>
      <w:r w:rsidR="00457B8A" w:rsidRPr="000C5B0A">
        <w:rPr>
          <w:rFonts w:ascii="Times New Roman" w:eastAsia="Calibri" w:hAnsi="Times New Roman" w:cs="Times New Roman"/>
          <w:spacing w:val="2"/>
          <w:sz w:val="24"/>
          <w:szCs w:val="24"/>
        </w:rPr>
        <w:t>йы</w:t>
      </w:r>
      <w:r w:rsidRPr="000C5B0A">
        <w:rPr>
          <w:rFonts w:ascii="Times New Roman" w:eastAsia="Calibri" w:hAnsi="Times New Roman" w:cs="Times New Roman"/>
          <w:spacing w:val="2"/>
          <w:sz w:val="24"/>
          <w:szCs w:val="24"/>
        </w:rPr>
        <w:t>л</w:t>
      </w:r>
      <w:proofErr w:type="spellEnd"/>
      <w:r w:rsidRPr="000C5B0A">
        <w:rPr>
          <w:rFonts w:ascii="Times New Roman" w:eastAsia="Calibri" w:hAnsi="Times New Roman" w:cs="Times New Roman"/>
          <w:spacing w:val="2"/>
          <w:sz w:val="24"/>
          <w:szCs w:val="24"/>
        </w:rPr>
        <w:t xml:space="preserve"> </w:t>
      </w:r>
      <w:proofErr w:type="spellStart"/>
      <w:r w:rsidRPr="000C5B0A">
        <w:rPr>
          <w:rFonts w:ascii="Times New Roman" w:eastAsia="Calibri" w:hAnsi="Times New Roman" w:cs="Times New Roman"/>
          <w:spacing w:val="2"/>
          <w:sz w:val="24"/>
          <w:szCs w:val="24"/>
        </w:rPr>
        <w:t>окмоту</w:t>
      </w:r>
      <w:proofErr w:type="spellEnd"/>
      <w:r w:rsidRPr="000C5B0A">
        <w:rPr>
          <w:rFonts w:ascii="Times New Roman" w:eastAsia="Calibri" w:hAnsi="Times New Roman" w:cs="Times New Roman"/>
          <w:spacing w:val="2"/>
          <w:sz w:val="24"/>
          <w:szCs w:val="24"/>
        </w:rPr>
        <w:t xml:space="preserve"> могли бы организовать процесс добровольного тестирования на ВИЧ</w:t>
      </w:r>
      <w:r w:rsidR="004B0317" w:rsidRPr="000C5B0A">
        <w:rPr>
          <w:rFonts w:ascii="Times New Roman" w:eastAsia="Calibri" w:hAnsi="Times New Roman" w:cs="Times New Roman"/>
          <w:spacing w:val="2"/>
          <w:sz w:val="24"/>
          <w:szCs w:val="24"/>
        </w:rPr>
        <w:t xml:space="preserve"> и скрининга на ТБ</w:t>
      </w:r>
      <w:r w:rsidRPr="00215594">
        <w:rPr>
          <w:rFonts w:ascii="Times New Roman" w:eastAsia="Calibri" w:hAnsi="Times New Roman" w:cs="Times New Roman"/>
          <w:spacing w:val="2"/>
          <w:sz w:val="24"/>
          <w:szCs w:val="24"/>
        </w:rPr>
        <w:t>. Здесь необходимо управленческое совместное решение министерства здравоохранения и агентства по делам местных самоуправлений.</w:t>
      </w:r>
      <w:r w:rsidR="00AE2AF3">
        <w:rPr>
          <w:rFonts w:ascii="Times New Roman" w:eastAsia="Calibri" w:hAnsi="Times New Roman" w:cs="Times New Roman"/>
          <w:spacing w:val="2"/>
          <w:sz w:val="24"/>
          <w:szCs w:val="24"/>
        </w:rPr>
        <w:t xml:space="preserve"> </w:t>
      </w:r>
    </w:p>
    <w:p w:rsidR="00215594" w:rsidRPr="000C5B0A" w:rsidRDefault="00215594" w:rsidP="00215594">
      <w:pPr>
        <w:numPr>
          <w:ilvl w:val="0"/>
          <w:numId w:val="5"/>
        </w:numPr>
        <w:spacing w:after="120"/>
        <w:ind w:left="851" w:hanging="284"/>
        <w:contextualSpacing/>
        <w:jc w:val="both"/>
        <w:rPr>
          <w:rFonts w:ascii="Times New Roman" w:eastAsia="Calibri" w:hAnsi="Times New Roman" w:cs="Times New Roman"/>
          <w:spacing w:val="2"/>
          <w:sz w:val="24"/>
          <w:szCs w:val="24"/>
        </w:rPr>
      </w:pPr>
      <w:r w:rsidRPr="000C5B0A">
        <w:rPr>
          <w:rFonts w:ascii="Times New Roman" w:eastAsia="Calibri" w:hAnsi="Times New Roman" w:cs="Times New Roman"/>
          <w:spacing w:val="2"/>
          <w:sz w:val="24"/>
          <w:szCs w:val="24"/>
        </w:rPr>
        <w:t>В условиях повышенной нагрузки на системы здравоохранения повышаются риски снижения координации при предоставлении услуг, снижения внимания к потребностям клиентов</w:t>
      </w:r>
      <w:r w:rsidR="004B0317" w:rsidRPr="000C5B0A">
        <w:rPr>
          <w:rFonts w:ascii="Times New Roman" w:eastAsia="Calibri" w:hAnsi="Times New Roman" w:cs="Times New Roman"/>
          <w:spacing w:val="2"/>
          <w:sz w:val="24"/>
          <w:szCs w:val="24"/>
        </w:rPr>
        <w:t>, лицам с предполагаемым ТБ и пациентам с ТБ</w:t>
      </w:r>
      <w:r w:rsidRPr="000C5B0A">
        <w:rPr>
          <w:rFonts w:ascii="Times New Roman" w:eastAsia="Calibri" w:hAnsi="Times New Roman" w:cs="Times New Roman"/>
          <w:spacing w:val="2"/>
          <w:sz w:val="24"/>
          <w:szCs w:val="24"/>
        </w:rPr>
        <w:t xml:space="preserve">, в связи с чем, необходимо усилить мероприятия по мониторингу качества и доступности услуг, своевременного обеспечения лекарствами и ИМН, наличию запасов лекарств на местах. Для проведения мониторинга следует регулярно проводить рутинный опрос среди </w:t>
      </w:r>
      <w:r w:rsidR="004B0317" w:rsidRPr="000C5B0A">
        <w:rPr>
          <w:rFonts w:ascii="Times New Roman" w:eastAsia="Calibri" w:hAnsi="Times New Roman" w:cs="Times New Roman"/>
          <w:spacing w:val="2"/>
          <w:sz w:val="24"/>
          <w:szCs w:val="24"/>
        </w:rPr>
        <w:t xml:space="preserve">пациентов ТБ и </w:t>
      </w:r>
      <w:r w:rsidRPr="000C5B0A">
        <w:rPr>
          <w:rFonts w:ascii="Times New Roman" w:eastAsia="Calibri" w:hAnsi="Times New Roman" w:cs="Times New Roman"/>
          <w:spacing w:val="2"/>
          <w:sz w:val="24"/>
          <w:szCs w:val="24"/>
        </w:rPr>
        <w:t>клиентов программ, при участии НПО, попечительских советов на регулярной основе проводить сбор информации о запасах лекарств, выделении средств и обновляющихся потребностях целевых групп.</w:t>
      </w:r>
    </w:p>
    <w:p w:rsidR="009E209D" w:rsidRDefault="009E209D" w:rsidP="00A028B0">
      <w:pPr>
        <w:ind w:firstLine="284"/>
        <w:jc w:val="right"/>
        <w:rPr>
          <w:rFonts w:ascii="Times New Roman" w:hAnsi="Times New Roman" w:cs="Times New Roman"/>
          <w:sz w:val="24"/>
          <w:szCs w:val="24"/>
        </w:rPr>
      </w:pPr>
    </w:p>
    <w:p w:rsidR="00117B80" w:rsidRDefault="00117B80" w:rsidP="00A028B0">
      <w:pPr>
        <w:ind w:firstLine="284"/>
        <w:jc w:val="right"/>
        <w:rPr>
          <w:rFonts w:ascii="Times New Roman" w:hAnsi="Times New Roman" w:cs="Times New Roman"/>
          <w:sz w:val="24"/>
          <w:szCs w:val="24"/>
        </w:rPr>
        <w:sectPr w:rsidR="00117B80" w:rsidSect="007D4B96">
          <w:pgSz w:w="11906" w:h="16838"/>
          <w:pgMar w:top="851" w:right="991" w:bottom="1134" w:left="851" w:header="709" w:footer="709" w:gutter="0"/>
          <w:cols w:space="708"/>
          <w:docGrid w:linePitch="360"/>
        </w:sectPr>
      </w:pPr>
    </w:p>
    <w:p w:rsidR="000E19E6" w:rsidRDefault="000E19E6" w:rsidP="00A028B0">
      <w:pPr>
        <w:ind w:firstLine="284"/>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215594" w:rsidRPr="00215594" w:rsidRDefault="00215594" w:rsidP="0055535C">
      <w:pPr>
        <w:keepNext/>
        <w:keepLines/>
        <w:spacing w:before="480" w:after="0"/>
        <w:outlineLvl w:val="0"/>
        <w:rPr>
          <w:rFonts w:ascii="Times New Roman" w:eastAsia="Calibri" w:hAnsi="Times New Roman" w:cs="Times New Roman"/>
          <w:b/>
          <w:color w:val="1F4E79"/>
          <w:spacing w:val="2"/>
          <w:sz w:val="28"/>
          <w:szCs w:val="28"/>
        </w:rPr>
      </w:pPr>
      <w:bookmarkStart w:id="6" w:name="_Toc39468846"/>
      <w:r w:rsidRPr="00215594">
        <w:rPr>
          <w:rFonts w:ascii="Times New Roman" w:eastAsia="Calibri" w:hAnsi="Times New Roman" w:cs="Times New Roman"/>
          <w:b/>
          <w:color w:val="1F4E79"/>
          <w:spacing w:val="2"/>
          <w:sz w:val="28"/>
          <w:szCs w:val="28"/>
        </w:rPr>
        <w:t xml:space="preserve">План мероприятий </w:t>
      </w:r>
      <w:r w:rsidR="00AB201F">
        <w:rPr>
          <w:rFonts w:ascii="Times New Roman" w:eastAsia="Calibri" w:hAnsi="Times New Roman" w:cs="Times New Roman"/>
          <w:b/>
          <w:color w:val="1F4E79"/>
          <w:spacing w:val="2"/>
          <w:sz w:val="28"/>
          <w:szCs w:val="28"/>
        </w:rPr>
        <w:t>по адаптации программ в связи с ТБ</w:t>
      </w:r>
      <w:r w:rsidR="004B0317">
        <w:rPr>
          <w:rFonts w:ascii="Times New Roman" w:eastAsia="Calibri" w:hAnsi="Times New Roman" w:cs="Times New Roman"/>
          <w:b/>
          <w:color w:val="1F4E79"/>
          <w:spacing w:val="2"/>
          <w:sz w:val="28"/>
          <w:szCs w:val="28"/>
        </w:rPr>
        <w:t xml:space="preserve"> и </w:t>
      </w:r>
      <w:r w:rsidRPr="00215594">
        <w:rPr>
          <w:rFonts w:ascii="Times New Roman" w:eastAsia="Calibri" w:hAnsi="Times New Roman" w:cs="Times New Roman"/>
          <w:b/>
          <w:color w:val="1F4E79"/>
          <w:spacing w:val="2"/>
          <w:sz w:val="28"/>
          <w:szCs w:val="28"/>
        </w:rPr>
        <w:t xml:space="preserve">ВИЧ для работы в условиях эпидемии </w:t>
      </w:r>
      <w:r w:rsidRPr="00215594">
        <w:rPr>
          <w:rFonts w:ascii="Times New Roman" w:eastAsia="Calibri" w:hAnsi="Times New Roman" w:cs="Times New Roman"/>
          <w:b/>
          <w:color w:val="1F4E79"/>
          <w:spacing w:val="2"/>
          <w:sz w:val="28"/>
          <w:szCs w:val="28"/>
          <w:lang w:val="en-US"/>
        </w:rPr>
        <w:t>COVID</w:t>
      </w:r>
      <w:r w:rsidRPr="00215594">
        <w:rPr>
          <w:rFonts w:ascii="Times New Roman" w:eastAsia="Calibri" w:hAnsi="Times New Roman" w:cs="Times New Roman"/>
          <w:b/>
          <w:color w:val="1F4E79"/>
          <w:spacing w:val="2"/>
          <w:sz w:val="28"/>
          <w:szCs w:val="28"/>
        </w:rPr>
        <w:t>-19 в Кыргызской Республике</w:t>
      </w:r>
      <w:bookmarkEnd w:id="6"/>
    </w:p>
    <w:p w:rsidR="00215594" w:rsidRPr="00215594" w:rsidRDefault="00215594" w:rsidP="00215594">
      <w:pPr>
        <w:rPr>
          <w:rFonts w:ascii="Calibri" w:eastAsia="Calibri" w:hAnsi="Calibri" w:cs="Times New Roman"/>
        </w:rPr>
      </w:pPr>
    </w:p>
    <w:tbl>
      <w:tblPr>
        <w:tblStyle w:val="a3"/>
        <w:tblW w:w="15920" w:type="dxa"/>
        <w:jc w:val="center"/>
        <w:tblLayout w:type="fixed"/>
        <w:tblLook w:val="04A0" w:firstRow="1" w:lastRow="0" w:firstColumn="1" w:lastColumn="0" w:noHBand="0" w:noVBand="1"/>
      </w:tblPr>
      <w:tblGrid>
        <w:gridCol w:w="710"/>
        <w:gridCol w:w="1817"/>
        <w:gridCol w:w="7426"/>
        <w:gridCol w:w="1270"/>
        <w:gridCol w:w="1926"/>
        <w:gridCol w:w="2771"/>
      </w:tblGrid>
      <w:tr w:rsidR="00215594" w:rsidRPr="00215594" w:rsidTr="00DB53AF">
        <w:trPr>
          <w:jc w:val="center"/>
        </w:trPr>
        <w:tc>
          <w:tcPr>
            <w:tcW w:w="710" w:type="dxa"/>
            <w:shd w:val="clear" w:color="auto" w:fill="BFBFBF" w:themeFill="background1" w:themeFillShade="BF"/>
            <w:vAlign w:val="center"/>
          </w:tcPr>
          <w:p w:rsidR="00215594" w:rsidRPr="00215594" w:rsidRDefault="00215594" w:rsidP="00215594">
            <w:pPr>
              <w:ind w:firstLine="141"/>
              <w:jc w:val="center"/>
              <w:rPr>
                <w:rFonts w:ascii="Times New Roman" w:eastAsia="Calibri" w:hAnsi="Times New Roman" w:cs="Times New Roman"/>
                <w:b/>
                <w:sz w:val="24"/>
                <w:szCs w:val="24"/>
              </w:rPr>
            </w:pPr>
            <w:r w:rsidRPr="00215594">
              <w:rPr>
                <w:rFonts w:ascii="Times New Roman" w:eastAsia="Calibri" w:hAnsi="Times New Roman" w:cs="Times New Roman"/>
                <w:b/>
                <w:sz w:val="24"/>
                <w:szCs w:val="24"/>
              </w:rPr>
              <w:t>№</w:t>
            </w:r>
          </w:p>
        </w:tc>
        <w:tc>
          <w:tcPr>
            <w:tcW w:w="1817" w:type="dxa"/>
            <w:shd w:val="clear" w:color="auto" w:fill="BFBFBF" w:themeFill="background1" w:themeFillShade="BF"/>
            <w:vAlign w:val="center"/>
          </w:tcPr>
          <w:p w:rsidR="00215594" w:rsidRPr="00215594" w:rsidRDefault="00215594" w:rsidP="00215594">
            <w:pPr>
              <w:jc w:val="center"/>
              <w:rPr>
                <w:rFonts w:ascii="Times New Roman" w:eastAsia="Calibri" w:hAnsi="Times New Roman" w:cs="Times New Roman"/>
                <w:b/>
                <w:sz w:val="24"/>
                <w:szCs w:val="24"/>
              </w:rPr>
            </w:pPr>
            <w:r w:rsidRPr="00215594">
              <w:rPr>
                <w:rFonts w:ascii="Times New Roman" w:eastAsia="Calibri" w:hAnsi="Times New Roman" w:cs="Times New Roman"/>
                <w:b/>
                <w:sz w:val="24"/>
                <w:szCs w:val="24"/>
              </w:rPr>
              <w:t>Цель</w:t>
            </w:r>
          </w:p>
        </w:tc>
        <w:tc>
          <w:tcPr>
            <w:tcW w:w="7426" w:type="dxa"/>
            <w:shd w:val="clear" w:color="auto" w:fill="BFBFBF" w:themeFill="background1" w:themeFillShade="BF"/>
            <w:vAlign w:val="center"/>
          </w:tcPr>
          <w:p w:rsidR="00215594" w:rsidRPr="00215594" w:rsidRDefault="00215594" w:rsidP="00215594">
            <w:pPr>
              <w:ind w:firstLine="284"/>
              <w:jc w:val="center"/>
              <w:rPr>
                <w:rFonts w:ascii="Times New Roman" w:eastAsia="Calibri" w:hAnsi="Times New Roman" w:cs="Times New Roman"/>
                <w:b/>
                <w:sz w:val="24"/>
                <w:szCs w:val="24"/>
              </w:rPr>
            </w:pPr>
            <w:r w:rsidRPr="00215594">
              <w:rPr>
                <w:rFonts w:ascii="Times New Roman" w:eastAsia="Calibri" w:hAnsi="Times New Roman" w:cs="Times New Roman"/>
                <w:b/>
                <w:sz w:val="24"/>
                <w:szCs w:val="24"/>
              </w:rPr>
              <w:t>Описание мероприятий</w:t>
            </w:r>
          </w:p>
        </w:tc>
        <w:tc>
          <w:tcPr>
            <w:tcW w:w="1270" w:type="dxa"/>
            <w:shd w:val="clear" w:color="auto" w:fill="BFBFBF" w:themeFill="background1" w:themeFillShade="BF"/>
            <w:vAlign w:val="center"/>
          </w:tcPr>
          <w:p w:rsidR="00215594" w:rsidRPr="00215594" w:rsidRDefault="00215594" w:rsidP="00215594">
            <w:pPr>
              <w:ind w:left="41"/>
              <w:jc w:val="center"/>
              <w:rPr>
                <w:rFonts w:ascii="Times New Roman" w:eastAsia="Calibri" w:hAnsi="Times New Roman" w:cs="Times New Roman"/>
                <w:b/>
                <w:sz w:val="24"/>
                <w:szCs w:val="24"/>
              </w:rPr>
            </w:pPr>
            <w:r w:rsidRPr="00215594">
              <w:rPr>
                <w:rFonts w:ascii="Times New Roman" w:eastAsia="Calibri" w:hAnsi="Times New Roman" w:cs="Times New Roman"/>
                <w:b/>
                <w:sz w:val="24"/>
                <w:szCs w:val="24"/>
              </w:rPr>
              <w:t>Сроки выполнения</w:t>
            </w:r>
          </w:p>
        </w:tc>
        <w:tc>
          <w:tcPr>
            <w:tcW w:w="1926" w:type="dxa"/>
            <w:shd w:val="clear" w:color="auto" w:fill="BFBFBF" w:themeFill="background1" w:themeFillShade="BF"/>
            <w:vAlign w:val="center"/>
          </w:tcPr>
          <w:p w:rsidR="00215594" w:rsidRPr="00215594" w:rsidRDefault="00215594" w:rsidP="00215594">
            <w:pPr>
              <w:ind w:left="46"/>
              <w:jc w:val="center"/>
              <w:rPr>
                <w:rFonts w:ascii="Times New Roman" w:eastAsia="Calibri" w:hAnsi="Times New Roman" w:cs="Times New Roman"/>
                <w:b/>
                <w:sz w:val="24"/>
                <w:szCs w:val="24"/>
              </w:rPr>
            </w:pPr>
            <w:r w:rsidRPr="00215594">
              <w:rPr>
                <w:rFonts w:ascii="Times New Roman" w:eastAsia="Calibri" w:hAnsi="Times New Roman" w:cs="Times New Roman"/>
                <w:b/>
                <w:sz w:val="24"/>
                <w:szCs w:val="24"/>
              </w:rPr>
              <w:t>Ответственные</w:t>
            </w:r>
          </w:p>
        </w:tc>
        <w:tc>
          <w:tcPr>
            <w:tcW w:w="2771" w:type="dxa"/>
            <w:shd w:val="clear" w:color="auto" w:fill="BFBFBF" w:themeFill="background1" w:themeFillShade="BF"/>
            <w:vAlign w:val="center"/>
          </w:tcPr>
          <w:p w:rsidR="00215594" w:rsidRPr="00215594" w:rsidRDefault="00215594" w:rsidP="00215594">
            <w:pPr>
              <w:ind w:left="34"/>
              <w:jc w:val="center"/>
              <w:rPr>
                <w:rFonts w:ascii="Times New Roman" w:eastAsia="Calibri" w:hAnsi="Times New Roman" w:cs="Times New Roman"/>
                <w:b/>
                <w:sz w:val="24"/>
                <w:szCs w:val="24"/>
              </w:rPr>
            </w:pPr>
            <w:r w:rsidRPr="00215594">
              <w:rPr>
                <w:rFonts w:ascii="Times New Roman" w:eastAsia="Calibri" w:hAnsi="Times New Roman" w:cs="Times New Roman"/>
                <w:b/>
                <w:sz w:val="24"/>
                <w:szCs w:val="24"/>
              </w:rPr>
              <w:t>Индикатор</w:t>
            </w:r>
          </w:p>
        </w:tc>
      </w:tr>
      <w:tr w:rsidR="00215594" w:rsidRPr="00215594" w:rsidTr="00DB53AF">
        <w:trPr>
          <w:trHeight w:val="533"/>
          <w:jc w:val="center"/>
        </w:trPr>
        <w:tc>
          <w:tcPr>
            <w:tcW w:w="15920" w:type="dxa"/>
            <w:gridSpan w:val="6"/>
            <w:shd w:val="clear" w:color="auto" w:fill="DEEAF6" w:themeFill="accent1" w:themeFillTint="33"/>
            <w:vAlign w:val="center"/>
          </w:tcPr>
          <w:p w:rsidR="00215594" w:rsidRPr="00215594" w:rsidRDefault="00215594" w:rsidP="00215594">
            <w:pPr>
              <w:ind w:left="34"/>
              <w:rPr>
                <w:rFonts w:ascii="Times New Roman" w:eastAsia="Calibri" w:hAnsi="Times New Roman" w:cs="Times New Roman"/>
                <w:b/>
                <w:sz w:val="24"/>
                <w:szCs w:val="24"/>
              </w:rPr>
            </w:pPr>
            <w:r w:rsidRPr="00215594">
              <w:rPr>
                <w:rFonts w:ascii="Times New Roman" w:eastAsia="Calibri" w:hAnsi="Times New Roman" w:cs="Times New Roman"/>
                <w:b/>
                <w:sz w:val="24"/>
                <w:szCs w:val="24"/>
              </w:rPr>
              <w:t xml:space="preserve">1. Адаптация национальных планов </w:t>
            </w:r>
            <w:proofErr w:type="gramStart"/>
            <w:r w:rsidRPr="00215594">
              <w:rPr>
                <w:rFonts w:ascii="Times New Roman" w:eastAsia="Calibri" w:hAnsi="Times New Roman" w:cs="Times New Roman"/>
                <w:b/>
                <w:sz w:val="24"/>
                <w:szCs w:val="24"/>
              </w:rPr>
              <w:t>по реализации программ в связи с ВИЧ</w:t>
            </w:r>
            <w:r w:rsidR="00AB201F">
              <w:rPr>
                <w:rFonts w:ascii="Times New Roman" w:eastAsia="Calibri" w:hAnsi="Times New Roman" w:cs="Times New Roman"/>
                <w:b/>
                <w:sz w:val="24"/>
                <w:szCs w:val="24"/>
              </w:rPr>
              <w:t>/ТБ</w:t>
            </w:r>
            <w:r w:rsidRPr="00215594">
              <w:rPr>
                <w:rFonts w:ascii="Times New Roman" w:eastAsia="Calibri" w:hAnsi="Times New Roman" w:cs="Times New Roman"/>
                <w:b/>
                <w:sz w:val="24"/>
                <w:szCs w:val="24"/>
              </w:rPr>
              <w:t xml:space="preserve"> к работе в условиях</w:t>
            </w:r>
            <w:proofErr w:type="gramEnd"/>
            <w:r w:rsidRPr="00215594">
              <w:rPr>
                <w:rFonts w:ascii="Times New Roman" w:eastAsia="Calibri" w:hAnsi="Times New Roman" w:cs="Times New Roman"/>
                <w:b/>
                <w:sz w:val="24"/>
                <w:szCs w:val="24"/>
              </w:rPr>
              <w:t xml:space="preserve"> эпидемии </w:t>
            </w:r>
            <w:r w:rsidRPr="00215594">
              <w:rPr>
                <w:rFonts w:ascii="Times New Roman" w:eastAsia="Calibri" w:hAnsi="Times New Roman" w:cs="Times New Roman"/>
                <w:b/>
                <w:sz w:val="24"/>
                <w:szCs w:val="24"/>
                <w:lang w:val="en-US"/>
              </w:rPr>
              <w:t>COVID</w:t>
            </w:r>
            <w:r w:rsidRPr="00215594">
              <w:rPr>
                <w:rFonts w:ascii="Times New Roman" w:eastAsia="Calibri" w:hAnsi="Times New Roman" w:cs="Times New Roman"/>
                <w:b/>
                <w:sz w:val="24"/>
                <w:szCs w:val="24"/>
              </w:rPr>
              <w:t xml:space="preserve">-19 </w:t>
            </w:r>
          </w:p>
        </w:tc>
      </w:tr>
      <w:tr w:rsidR="00215594" w:rsidRPr="00215594" w:rsidTr="00DB53AF">
        <w:trPr>
          <w:jc w:val="center"/>
        </w:trPr>
        <w:tc>
          <w:tcPr>
            <w:tcW w:w="710" w:type="dxa"/>
            <w:vAlign w:val="center"/>
          </w:tcPr>
          <w:p w:rsidR="00215594" w:rsidRPr="00215594" w:rsidRDefault="00215594" w:rsidP="00215594">
            <w:pPr>
              <w:numPr>
                <w:ilvl w:val="0"/>
                <w:numId w:val="3"/>
              </w:numPr>
              <w:contextualSpacing/>
              <w:rPr>
                <w:rFonts w:ascii="Times New Roman" w:eastAsia="Calibri" w:hAnsi="Times New Roman" w:cs="Times New Roman"/>
                <w:sz w:val="24"/>
                <w:szCs w:val="24"/>
              </w:rPr>
            </w:pPr>
          </w:p>
        </w:tc>
        <w:tc>
          <w:tcPr>
            <w:tcW w:w="1817" w:type="dxa"/>
          </w:tcPr>
          <w:p w:rsidR="00215594" w:rsidRPr="00215594" w:rsidRDefault="00215594" w:rsidP="009B4CAC">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Обеспечить наличие краткосрочной стратегии для достижения целей 90-90-90</w:t>
            </w:r>
            <w:r w:rsidR="00AB201F">
              <w:rPr>
                <w:rFonts w:ascii="Times New Roman" w:eastAsia="Calibri" w:hAnsi="Times New Roman" w:cs="Times New Roman"/>
                <w:sz w:val="24"/>
                <w:szCs w:val="24"/>
              </w:rPr>
              <w:t xml:space="preserve"> </w:t>
            </w:r>
          </w:p>
        </w:tc>
        <w:tc>
          <w:tcPr>
            <w:tcW w:w="7426" w:type="dxa"/>
          </w:tcPr>
          <w:p w:rsidR="00215594" w:rsidRPr="000C5B0A" w:rsidRDefault="00215594" w:rsidP="00215594">
            <w:pPr>
              <w:numPr>
                <w:ilvl w:val="0"/>
                <w:numId w:val="2"/>
              </w:numPr>
              <w:tabs>
                <w:tab w:val="left" w:pos="-62"/>
                <w:tab w:val="left" w:pos="0"/>
              </w:tabs>
              <w:ind w:left="0" w:firstLine="0"/>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Разработать оперативный план реализации мероприятий в сфере ВИЧ и ТБ для достижения целей Программ Правительства </w:t>
            </w:r>
            <w:proofErr w:type="gramStart"/>
            <w:r w:rsidRPr="000C5B0A">
              <w:rPr>
                <w:rFonts w:ascii="Times New Roman" w:eastAsia="Calibri" w:hAnsi="Times New Roman" w:cs="Times New Roman"/>
                <w:sz w:val="24"/>
                <w:szCs w:val="24"/>
              </w:rPr>
              <w:t>КР</w:t>
            </w:r>
            <w:proofErr w:type="gramEnd"/>
            <w:r w:rsidRPr="000C5B0A">
              <w:rPr>
                <w:rFonts w:ascii="Times New Roman" w:eastAsia="Calibri" w:hAnsi="Times New Roman" w:cs="Times New Roman"/>
                <w:sz w:val="24"/>
                <w:szCs w:val="24"/>
              </w:rPr>
              <w:t xml:space="preserve"> в условиях эпидемии </w:t>
            </w:r>
            <w:r w:rsidRPr="000C5B0A">
              <w:rPr>
                <w:rFonts w:ascii="Times New Roman" w:eastAsia="Calibri" w:hAnsi="Times New Roman" w:cs="Times New Roman"/>
                <w:sz w:val="24"/>
                <w:szCs w:val="24"/>
                <w:lang w:val="en-US"/>
              </w:rPr>
              <w:t>COVID</w:t>
            </w:r>
            <w:r w:rsidRPr="000C5B0A">
              <w:rPr>
                <w:rFonts w:ascii="Times New Roman" w:eastAsia="Calibri" w:hAnsi="Times New Roman" w:cs="Times New Roman"/>
                <w:sz w:val="24"/>
                <w:szCs w:val="24"/>
              </w:rPr>
              <w:t>-19</w:t>
            </w:r>
          </w:p>
          <w:p w:rsidR="00215594" w:rsidRPr="00215594" w:rsidRDefault="00215594" w:rsidP="00215594">
            <w:pPr>
              <w:tabs>
                <w:tab w:val="left" w:pos="-62"/>
                <w:tab w:val="left" w:pos="0"/>
              </w:tabs>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 </w:t>
            </w:r>
          </w:p>
          <w:p w:rsidR="00215594" w:rsidRPr="00215594" w:rsidRDefault="00215594" w:rsidP="00215594">
            <w:pPr>
              <w:tabs>
                <w:tab w:val="left" w:pos="-62"/>
                <w:tab w:val="left" w:pos="0"/>
              </w:tabs>
              <w:jc w:val="both"/>
              <w:rPr>
                <w:rFonts w:ascii="Times New Roman" w:eastAsia="Calibri" w:hAnsi="Times New Roman" w:cs="Times New Roman"/>
                <w:sz w:val="24"/>
                <w:szCs w:val="24"/>
              </w:rPr>
            </w:pPr>
          </w:p>
          <w:p w:rsidR="00215594" w:rsidRPr="00215594" w:rsidRDefault="00215594" w:rsidP="00215594">
            <w:pPr>
              <w:numPr>
                <w:ilvl w:val="0"/>
                <w:numId w:val="2"/>
              </w:numPr>
              <w:tabs>
                <w:tab w:val="left" w:pos="-62"/>
                <w:tab w:val="left" w:pos="0"/>
              </w:tabs>
              <w:ind w:left="0" w:firstLine="0"/>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Подготовить заявку от </w:t>
            </w:r>
            <w:proofErr w:type="gramStart"/>
            <w:r w:rsidRPr="00215594">
              <w:rPr>
                <w:rFonts w:ascii="Times New Roman" w:eastAsia="Calibri" w:hAnsi="Times New Roman" w:cs="Times New Roman"/>
                <w:sz w:val="24"/>
                <w:szCs w:val="24"/>
              </w:rPr>
              <w:t>КР</w:t>
            </w:r>
            <w:proofErr w:type="gramEnd"/>
            <w:r w:rsidRPr="00215594">
              <w:rPr>
                <w:rFonts w:ascii="Times New Roman" w:eastAsia="Calibri" w:hAnsi="Times New Roman" w:cs="Times New Roman"/>
                <w:sz w:val="24"/>
                <w:szCs w:val="24"/>
              </w:rPr>
              <w:t xml:space="preserve"> в ГФ по смягчению воздействия эпидемии </w:t>
            </w:r>
            <w:r w:rsidRPr="00215594">
              <w:rPr>
                <w:rFonts w:ascii="Times New Roman" w:eastAsia="Calibri" w:hAnsi="Times New Roman" w:cs="Times New Roman"/>
                <w:sz w:val="24"/>
                <w:szCs w:val="24"/>
                <w:lang w:val="en-US"/>
              </w:rPr>
              <w:t>COVID</w:t>
            </w:r>
            <w:r w:rsidRPr="00215594">
              <w:rPr>
                <w:rFonts w:ascii="Times New Roman" w:eastAsia="Calibri" w:hAnsi="Times New Roman" w:cs="Times New Roman"/>
                <w:sz w:val="24"/>
                <w:szCs w:val="24"/>
              </w:rPr>
              <w:t>-19 на программы в связи с ВИЧ и ТБ</w:t>
            </w:r>
          </w:p>
          <w:p w:rsidR="00215594" w:rsidRPr="00215594" w:rsidRDefault="00215594" w:rsidP="00215594">
            <w:pPr>
              <w:tabs>
                <w:tab w:val="left" w:pos="-62"/>
                <w:tab w:val="left" w:pos="0"/>
              </w:tabs>
              <w:jc w:val="both"/>
              <w:rPr>
                <w:rFonts w:ascii="Times New Roman" w:eastAsia="Calibri" w:hAnsi="Times New Roman" w:cs="Times New Roman"/>
                <w:sz w:val="24"/>
                <w:szCs w:val="24"/>
              </w:rPr>
            </w:pPr>
          </w:p>
          <w:p w:rsidR="00215594" w:rsidRPr="00215594" w:rsidRDefault="00215594" w:rsidP="00215594">
            <w:pPr>
              <w:tabs>
                <w:tab w:val="left" w:pos="-62"/>
                <w:tab w:val="left" w:pos="0"/>
              </w:tabs>
              <w:jc w:val="both"/>
              <w:rPr>
                <w:rFonts w:ascii="Times New Roman" w:eastAsia="Calibri" w:hAnsi="Times New Roman" w:cs="Times New Roman"/>
                <w:sz w:val="24"/>
                <w:szCs w:val="24"/>
              </w:rPr>
            </w:pPr>
          </w:p>
          <w:p w:rsidR="00215594" w:rsidRPr="00215594" w:rsidRDefault="00215594" w:rsidP="00215594">
            <w:pPr>
              <w:numPr>
                <w:ilvl w:val="0"/>
                <w:numId w:val="2"/>
              </w:numPr>
              <w:tabs>
                <w:tab w:val="left" w:pos="-62"/>
                <w:tab w:val="left" w:pos="0"/>
              </w:tabs>
              <w:ind w:left="0" w:firstLine="0"/>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Международным партнерам, неправительственным организациям </w:t>
            </w:r>
            <w:r w:rsidR="00973B47">
              <w:rPr>
                <w:rFonts w:ascii="Times New Roman" w:eastAsia="Calibri" w:hAnsi="Times New Roman" w:cs="Times New Roman"/>
                <w:sz w:val="24"/>
                <w:szCs w:val="24"/>
              </w:rPr>
              <w:t>и РЦ «СПИД» пересмотреть текущие</w:t>
            </w:r>
            <w:r w:rsidRPr="00215594">
              <w:rPr>
                <w:rFonts w:ascii="Times New Roman" w:eastAsia="Calibri" w:hAnsi="Times New Roman" w:cs="Times New Roman"/>
                <w:sz w:val="24"/>
                <w:szCs w:val="24"/>
              </w:rPr>
              <w:t xml:space="preserve"> планы в соответствии с оперативным планом Комитета по ВИЧ и ТБ для повышения эффективности работы в условиях эпидемии</w:t>
            </w:r>
          </w:p>
          <w:p w:rsidR="00215594" w:rsidRPr="00215594" w:rsidRDefault="00215594" w:rsidP="00215594">
            <w:pPr>
              <w:tabs>
                <w:tab w:val="left" w:pos="-62"/>
                <w:tab w:val="left" w:pos="0"/>
              </w:tabs>
              <w:jc w:val="both"/>
              <w:rPr>
                <w:rFonts w:ascii="Times New Roman" w:eastAsia="Calibri" w:hAnsi="Times New Roman" w:cs="Times New Roman"/>
                <w:sz w:val="24"/>
                <w:szCs w:val="24"/>
              </w:rPr>
            </w:pPr>
          </w:p>
        </w:tc>
        <w:tc>
          <w:tcPr>
            <w:tcW w:w="1270" w:type="dxa"/>
          </w:tcPr>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Май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rPr>
                <w:rFonts w:ascii="Times New Roman" w:eastAsia="Calibri" w:hAnsi="Times New Roman" w:cs="Times New Roman"/>
                <w:sz w:val="24"/>
                <w:szCs w:val="24"/>
              </w:rPr>
            </w:pPr>
            <w:r w:rsidRPr="00215594">
              <w:rPr>
                <w:rFonts w:ascii="Times New Roman" w:eastAsia="Calibri" w:hAnsi="Times New Roman" w:cs="Times New Roman"/>
                <w:sz w:val="24"/>
                <w:szCs w:val="24"/>
              </w:rPr>
              <w:t>Май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rPr>
                <w:rFonts w:ascii="Times New Roman" w:eastAsia="Calibri" w:hAnsi="Times New Roman" w:cs="Times New Roman"/>
                <w:sz w:val="24"/>
                <w:szCs w:val="24"/>
                <w:lang w:val="en-US"/>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Май-июнь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rPr>
                <w:rFonts w:ascii="Times New Roman" w:eastAsia="Calibri" w:hAnsi="Times New Roman" w:cs="Times New Roman"/>
                <w:sz w:val="24"/>
                <w:szCs w:val="24"/>
              </w:rPr>
            </w:pPr>
          </w:p>
        </w:tc>
        <w:tc>
          <w:tcPr>
            <w:tcW w:w="1926" w:type="dxa"/>
          </w:tcPr>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Комитет по ВИЧ и ТБ, РЦ «СПИД», НЦФ, партнеры (по согласованию)</w:t>
            </w:r>
          </w:p>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Комитет по ВИЧ и ТБ</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РЦ «СПИД»</w:t>
            </w: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Международные организации, НПО (по согласованию)</w:t>
            </w:r>
          </w:p>
        </w:tc>
        <w:tc>
          <w:tcPr>
            <w:tcW w:w="2771" w:type="dxa"/>
          </w:tcPr>
          <w:p w:rsidR="00215594" w:rsidRPr="00215594" w:rsidRDefault="00215594" w:rsidP="00215594">
            <w:pPr>
              <w:ind w:left="34"/>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Комитет по ВИЧ и ТБ утвержден план мероприятий</w:t>
            </w:r>
          </w:p>
          <w:p w:rsidR="00215594" w:rsidRPr="00215594" w:rsidRDefault="00215594" w:rsidP="00215594">
            <w:pPr>
              <w:ind w:left="34"/>
              <w:jc w:val="both"/>
              <w:rPr>
                <w:rFonts w:ascii="Times New Roman" w:eastAsia="Calibri" w:hAnsi="Times New Roman" w:cs="Times New Roman"/>
                <w:sz w:val="24"/>
                <w:szCs w:val="24"/>
              </w:rPr>
            </w:pPr>
          </w:p>
          <w:p w:rsidR="00215594" w:rsidRPr="00215594" w:rsidRDefault="00215594" w:rsidP="00215594">
            <w:pPr>
              <w:ind w:left="34"/>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Заявка одобрена Комитетом и подана в ГФ</w:t>
            </w: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Планы деятельности синхронизированы в соответствии с планом МЗ</w:t>
            </w:r>
          </w:p>
          <w:p w:rsidR="00215594" w:rsidRPr="00215594" w:rsidRDefault="00215594" w:rsidP="00215594">
            <w:pPr>
              <w:jc w:val="both"/>
              <w:rPr>
                <w:rFonts w:ascii="Times New Roman" w:eastAsia="Calibri" w:hAnsi="Times New Roman" w:cs="Times New Roman"/>
                <w:sz w:val="24"/>
                <w:szCs w:val="24"/>
              </w:rPr>
            </w:pPr>
          </w:p>
        </w:tc>
      </w:tr>
      <w:tr w:rsidR="00215594" w:rsidRPr="00215594" w:rsidTr="00DB53AF">
        <w:trPr>
          <w:trHeight w:val="513"/>
          <w:jc w:val="center"/>
        </w:trPr>
        <w:tc>
          <w:tcPr>
            <w:tcW w:w="15920" w:type="dxa"/>
            <w:gridSpan w:val="6"/>
            <w:shd w:val="clear" w:color="auto" w:fill="DEEAF6" w:themeFill="accent1" w:themeFillTint="33"/>
            <w:vAlign w:val="center"/>
          </w:tcPr>
          <w:p w:rsidR="00215594" w:rsidRPr="00215594" w:rsidRDefault="00215594" w:rsidP="00215594">
            <w:pPr>
              <w:ind w:left="34"/>
              <w:rPr>
                <w:rFonts w:ascii="Times New Roman" w:eastAsia="Calibri" w:hAnsi="Times New Roman" w:cs="Times New Roman"/>
                <w:b/>
                <w:sz w:val="24"/>
                <w:szCs w:val="24"/>
              </w:rPr>
            </w:pPr>
            <w:r w:rsidRPr="00215594">
              <w:rPr>
                <w:rFonts w:ascii="Times New Roman" w:eastAsia="Calibri" w:hAnsi="Times New Roman" w:cs="Times New Roman"/>
                <w:b/>
                <w:sz w:val="24"/>
                <w:szCs w:val="24"/>
              </w:rPr>
              <w:t>2. Финансирование программ в связи с ВИЧ</w:t>
            </w:r>
            <w:r w:rsidR="000C5B0A">
              <w:rPr>
                <w:rFonts w:ascii="Times New Roman" w:eastAsia="Calibri" w:hAnsi="Times New Roman" w:cs="Times New Roman"/>
                <w:b/>
                <w:sz w:val="24"/>
                <w:szCs w:val="24"/>
              </w:rPr>
              <w:t xml:space="preserve"> и </w:t>
            </w:r>
            <w:r w:rsidR="00973B47" w:rsidRPr="000C5B0A">
              <w:rPr>
                <w:rFonts w:ascii="Times New Roman" w:eastAsia="Calibri" w:hAnsi="Times New Roman" w:cs="Times New Roman"/>
                <w:b/>
                <w:sz w:val="24"/>
                <w:szCs w:val="24"/>
              </w:rPr>
              <w:t>ТБ</w:t>
            </w:r>
            <w:r w:rsidRPr="00215594">
              <w:rPr>
                <w:rFonts w:ascii="Times New Roman" w:eastAsia="Calibri" w:hAnsi="Times New Roman" w:cs="Times New Roman"/>
                <w:b/>
                <w:sz w:val="24"/>
                <w:szCs w:val="24"/>
              </w:rPr>
              <w:t xml:space="preserve"> в условиях эпидемии </w:t>
            </w:r>
            <w:r w:rsidRPr="00215594">
              <w:rPr>
                <w:rFonts w:ascii="Times New Roman" w:eastAsia="Calibri" w:hAnsi="Times New Roman" w:cs="Times New Roman"/>
                <w:b/>
                <w:sz w:val="24"/>
                <w:szCs w:val="24"/>
                <w:lang w:val="en-US"/>
              </w:rPr>
              <w:t>COVID</w:t>
            </w:r>
            <w:r w:rsidRPr="00215594">
              <w:rPr>
                <w:rFonts w:ascii="Times New Roman" w:eastAsia="Calibri" w:hAnsi="Times New Roman" w:cs="Times New Roman"/>
                <w:b/>
                <w:sz w:val="24"/>
                <w:szCs w:val="24"/>
              </w:rPr>
              <w:t>-19</w:t>
            </w:r>
          </w:p>
        </w:tc>
      </w:tr>
      <w:tr w:rsidR="00215594" w:rsidRPr="00215594" w:rsidTr="00DB53AF">
        <w:trPr>
          <w:jc w:val="center"/>
        </w:trPr>
        <w:tc>
          <w:tcPr>
            <w:tcW w:w="710" w:type="dxa"/>
            <w:vAlign w:val="center"/>
          </w:tcPr>
          <w:p w:rsidR="00215594" w:rsidRPr="00215594" w:rsidRDefault="00215594" w:rsidP="00215594">
            <w:pPr>
              <w:numPr>
                <w:ilvl w:val="0"/>
                <w:numId w:val="4"/>
              </w:numPr>
              <w:contextualSpacing/>
              <w:jc w:val="both"/>
              <w:rPr>
                <w:rFonts w:ascii="Times New Roman" w:eastAsia="Calibri" w:hAnsi="Times New Roman" w:cs="Times New Roman"/>
                <w:sz w:val="24"/>
                <w:szCs w:val="24"/>
              </w:rPr>
            </w:pPr>
          </w:p>
        </w:tc>
        <w:tc>
          <w:tcPr>
            <w:tcW w:w="1817" w:type="dxa"/>
          </w:tcPr>
          <w:p w:rsidR="00215594" w:rsidRPr="000C5B0A" w:rsidRDefault="00215594" w:rsidP="00215594">
            <w:pPr>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Бюджеты </w:t>
            </w:r>
            <w:proofErr w:type="gramStart"/>
            <w:r w:rsidRPr="000C5B0A">
              <w:rPr>
                <w:rFonts w:ascii="Times New Roman" w:eastAsia="Calibri" w:hAnsi="Times New Roman" w:cs="Times New Roman"/>
                <w:sz w:val="24"/>
                <w:szCs w:val="24"/>
              </w:rPr>
              <w:t>для реализации программ в связи с ВИЧ</w:t>
            </w:r>
            <w:r w:rsidR="00973B47" w:rsidRPr="000C5B0A">
              <w:rPr>
                <w:rFonts w:ascii="Times New Roman" w:eastAsia="Calibri" w:hAnsi="Times New Roman" w:cs="Times New Roman"/>
                <w:sz w:val="24"/>
                <w:szCs w:val="24"/>
              </w:rPr>
              <w:t>/ТБ</w:t>
            </w:r>
            <w:r w:rsidRPr="000C5B0A">
              <w:rPr>
                <w:rFonts w:ascii="Times New Roman" w:eastAsia="Calibri" w:hAnsi="Times New Roman" w:cs="Times New Roman"/>
                <w:sz w:val="24"/>
                <w:szCs w:val="24"/>
              </w:rPr>
              <w:t xml:space="preserve"> оптимизированы с учетом работы в условиях</w:t>
            </w:r>
            <w:proofErr w:type="gramEnd"/>
            <w:r w:rsidRPr="000C5B0A">
              <w:rPr>
                <w:rFonts w:ascii="Times New Roman" w:eastAsia="Calibri" w:hAnsi="Times New Roman" w:cs="Times New Roman"/>
                <w:sz w:val="24"/>
                <w:szCs w:val="24"/>
              </w:rPr>
              <w:t xml:space="preserve"> </w:t>
            </w:r>
            <w:r w:rsidRPr="000C5B0A">
              <w:rPr>
                <w:rFonts w:ascii="Times New Roman" w:eastAsia="Calibri" w:hAnsi="Times New Roman" w:cs="Times New Roman"/>
                <w:sz w:val="24"/>
                <w:szCs w:val="24"/>
              </w:rPr>
              <w:lastRenderedPageBreak/>
              <w:t>эпидемии</w:t>
            </w:r>
          </w:p>
        </w:tc>
        <w:tc>
          <w:tcPr>
            <w:tcW w:w="7426" w:type="dxa"/>
          </w:tcPr>
          <w:p w:rsidR="00215594" w:rsidRPr="000C5B0A" w:rsidRDefault="00215594" w:rsidP="00215594">
            <w:pPr>
              <w:numPr>
                <w:ilvl w:val="0"/>
                <w:numId w:val="1"/>
              </w:numPr>
              <w:ind w:left="0" w:firstLine="0"/>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lastRenderedPageBreak/>
              <w:t>Провести финансовый анализ объема услуг, адаптированных к условиям предоставления в пер</w:t>
            </w:r>
            <w:r w:rsidR="00973B47" w:rsidRPr="000C5B0A">
              <w:rPr>
                <w:rFonts w:ascii="Times New Roman" w:eastAsia="Calibri" w:hAnsi="Times New Roman" w:cs="Times New Roman"/>
                <w:sz w:val="24"/>
                <w:szCs w:val="24"/>
              </w:rPr>
              <w:t>иод эпидемии услуг в связи с ВИЧ/ТБ</w:t>
            </w:r>
            <w:r w:rsidRPr="000C5B0A">
              <w:rPr>
                <w:rFonts w:ascii="Times New Roman" w:eastAsia="Calibri" w:hAnsi="Times New Roman" w:cs="Times New Roman"/>
                <w:sz w:val="24"/>
                <w:szCs w:val="24"/>
              </w:rPr>
              <w:t>.</w:t>
            </w:r>
          </w:p>
          <w:p w:rsidR="00215594" w:rsidRPr="000C5B0A" w:rsidRDefault="00215594" w:rsidP="00215594">
            <w:pPr>
              <w:contextualSpacing/>
              <w:jc w:val="both"/>
              <w:rPr>
                <w:rFonts w:ascii="Times New Roman" w:eastAsia="Calibri" w:hAnsi="Times New Roman" w:cs="Times New Roman"/>
                <w:sz w:val="24"/>
                <w:szCs w:val="24"/>
              </w:rPr>
            </w:pPr>
          </w:p>
          <w:p w:rsidR="00215594" w:rsidRPr="000C5B0A" w:rsidRDefault="00215594" w:rsidP="00215594">
            <w:pPr>
              <w:numPr>
                <w:ilvl w:val="0"/>
                <w:numId w:val="1"/>
              </w:numPr>
              <w:ind w:left="0" w:firstLine="0"/>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Провести анализ объема ранее запланированных мероприятий, но невозможно провести в период эпидемии с разработкой рекомендаций по перепрограммированию.</w:t>
            </w:r>
          </w:p>
          <w:p w:rsidR="00215594" w:rsidRPr="000C5B0A" w:rsidRDefault="00215594" w:rsidP="00215594">
            <w:pPr>
              <w:contextualSpacing/>
              <w:jc w:val="both"/>
              <w:rPr>
                <w:rFonts w:ascii="Times New Roman" w:eastAsia="Calibri" w:hAnsi="Times New Roman" w:cs="Times New Roman"/>
                <w:sz w:val="24"/>
                <w:szCs w:val="24"/>
              </w:rPr>
            </w:pPr>
          </w:p>
          <w:p w:rsidR="00026B33" w:rsidRPr="000C5B0A" w:rsidRDefault="00215594" w:rsidP="00026B33">
            <w:pPr>
              <w:numPr>
                <w:ilvl w:val="0"/>
                <w:numId w:val="1"/>
              </w:numPr>
              <w:spacing w:after="160" w:line="259" w:lineRule="auto"/>
              <w:ind w:left="0" w:firstLine="0"/>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Подготовить прогноз по увеличению расходов на закупку ЛС и ИМН в связи с девальвацией курсов валют, удорожанием </w:t>
            </w:r>
            <w:r w:rsidRPr="000C5B0A">
              <w:rPr>
                <w:rFonts w:ascii="Times New Roman" w:eastAsia="Calibri" w:hAnsi="Times New Roman" w:cs="Times New Roman"/>
                <w:sz w:val="24"/>
                <w:szCs w:val="24"/>
              </w:rPr>
              <w:lastRenderedPageBreak/>
              <w:t>логистических расходов и т.д. Разработать рекомендации по определению источников для покрытия выпадающего объема финансирования.</w:t>
            </w:r>
          </w:p>
          <w:p w:rsidR="00026B33" w:rsidRPr="000C5B0A" w:rsidRDefault="00026B33" w:rsidP="00026B33">
            <w:pPr>
              <w:pStyle w:val="ab"/>
              <w:rPr>
                <w:rFonts w:ascii="Times New Roman" w:eastAsia="Calibri" w:hAnsi="Times New Roman" w:cs="Times New Roman"/>
                <w:sz w:val="24"/>
                <w:szCs w:val="24"/>
              </w:rPr>
            </w:pPr>
          </w:p>
          <w:p w:rsidR="00026B33" w:rsidRPr="000C5B0A" w:rsidRDefault="00DB53AF" w:rsidP="00026B33">
            <w:pPr>
              <w:numPr>
                <w:ilvl w:val="0"/>
                <w:numId w:val="1"/>
              </w:numPr>
              <w:spacing w:after="160" w:line="259" w:lineRule="auto"/>
              <w:ind w:left="0" w:firstLine="0"/>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Подготовить план по</w:t>
            </w:r>
            <w:r w:rsidR="00026B33" w:rsidRPr="000C5B0A">
              <w:rPr>
                <w:rFonts w:ascii="Times New Roman" w:eastAsia="Calibri" w:hAnsi="Times New Roman" w:cs="Times New Roman"/>
                <w:sz w:val="24"/>
                <w:szCs w:val="24"/>
              </w:rPr>
              <w:t xml:space="preserve"> неотложной поставк</w:t>
            </w:r>
            <w:r w:rsidRPr="000C5B0A">
              <w:rPr>
                <w:rFonts w:ascii="Times New Roman" w:eastAsia="Calibri" w:hAnsi="Times New Roman" w:cs="Times New Roman"/>
                <w:sz w:val="24"/>
                <w:szCs w:val="24"/>
              </w:rPr>
              <w:t>е</w:t>
            </w:r>
            <w:r w:rsidR="00026B33" w:rsidRPr="000C5B0A">
              <w:rPr>
                <w:rFonts w:ascii="Times New Roman" w:eastAsia="Calibri" w:hAnsi="Times New Roman" w:cs="Times New Roman"/>
                <w:sz w:val="24"/>
                <w:szCs w:val="24"/>
              </w:rPr>
              <w:t xml:space="preserve"> противотуберкулезных препаратов</w:t>
            </w:r>
            <w:r w:rsidRPr="000C5B0A">
              <w:rPr>
                <w:rFonts w:ascii="Times New Roman" w:eastAsia="Calibri" w:hAnsi="Times New Roman" w:cs="Times New Roman"/>
                <w:sz w:val="24"/>
                <w:szCs w:val="24"/>
              </w:rPr>
              <w:t xml:space="preserve"> для ЛУ ТБ пациентов в условиях ЧС и ЧП</w:t>
            </w:r>
            <w:r w:rsidR="00026B33" w:rsidRPr="000C5B0A">
              <w:rPr>
                <w:rFonts w:ascii="Times New Roman" w:eastAsia="Calibri" w:hAnsi="Times New Roman" w:cs="Times New Roman"/>
                <w:sz w:val="24"/>
                <w:szCs w:val="24"/>
              </w:rPr>
              <w:t>.</w:t>
            </w:r>
          </w:p>
          <w:p w:rsidR="00215594" w:rsidRPr="000C5B0A" w:rsidRDefault="00215594" w:rsidP="00215594">
            <w:pPr>
              <w:spacing w:after="160" w:line="259" w:lineRule="auto"/>
              <w:contextualSpacing/>
              <w:jc w:val="both"/>
              <w:rPr>
                <w:rFonts w:ascii="Times New Roman" w:eastAsia="Calibri" w:hAnsi="Times New Roman" w:cs="Times New Roman"/>
                <w:sz w:val="24"/>
                <w:szCs w:val="24"/>
              </w:rPr>
            </w:pPr>
          </w:p>
          <w:p w:rsidR="00215594" w:rsidRPr="000C5B0A" w:rsidRDefault="00215594" w:rsidP="00215594">
            <w:pPr>
              <w:numPr>
                <w:ilvl w:val="0"/>
                <w:numId w:val="1"/>
              </w:numPr>
              <w:spacing w:after="160" w:line="259" w:lineRule="auto"/>
              <w:ind w:left="0" w:firstLine="0"/>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Обеспечить общую координацию учета финансирования из всех источников программ в связи с ВИЧ</w:t>
            </w:r>
            <w:r w:rsidR="00973B47" w:rsidRPr="000C5B0A">
              <w:rPr>
                <w:rFonts w:ascii="Times New Roman" w:eastAsia="Calibri" w:hAnsi="Times New Roman" w:cs="Times New Roman"/>
                <w:sz w:val="24"/>
                <w:szCs w:val="24"/>
              </w:rPr>
              <w:t xml:space="preserve"> и ТБ</w:t>
            </w:r>
            <w:r w:rsidR="00AA70C0" w:rsidRPr="000C5B0A">
              <w:rPr>
                <w:rFonts w:ascii="Times New Roman" w:eastAsia="Calibri" w:hAnsi="Times New Roman" w:cs="Times New Roman"/>
                <w:sz w:val="24"/>
                <w:szCs w:val="24"/>
              </w:rPr>
              <w:t>.</w:t>
            </w:r>
          </w:p>
        </w:tc>
        <w:tc>
          <w:tcPr>
            <w:tcW w:w="1270" w:type="dxa"/>
          </w:tcPr>
          <w:p w:rsidR="00215594" w:rsidRPr="004A418C" w:rsidRDefault="00215594" w:rsidP="00215594">
            <w:pPr>
              <w:ind w:left="41"/>
              <w:jc w:val="center"/>
              <w:rPr>
                <w:rFonts w:ascii="Times New Roman" w:eastAsia="Calibri" w:hAnsi="Times New Roman" w:cs="Times New Roman"/>
                <w:sz w:val="24"/>
                <w:szCs w:val="24"/>
              </w:rPr>
            </w:pPr>
            <w:r w:rsidRPr="004A418C">
              <w:rPr>
                <w:rFonts w:ascii="Times New Roman" w:eastAsia="Calibri" w:hAnsi="Times New Roman" w:cs="Times New Roman"/>
                <w:sz w:val="24"/>
                <w:szCs w:val="24"/>
              </w:rPr>
              <w:lastRenderedPageBreak/>
              <w:t>Май 2020</w:t>
            </w:r>
          </w:p>
          <w:p w:rsidR="00215594" w:rsidRPr="004A418C" w:rsidRDefault="00215594" w:rsidP="00215594">
            <w:pPr>
              <w:ind w:left="41"/>
              <w:jc w:val="center"/>
              <w:rPr>
                <w:rFonts w:ascii="Times New Roman" w:eastAsia="Calibri" w:hAnsi="Times New Roman" w:cs="Times New Roman"/>
                <w:sz w:val="24"/>
                <w:szCs w:val="24"/>
              </w:rPr>
            </w:pPr>
          </w:p>
          <w:p w:rsidR="00215594" w:rsidRPr="004A418C" w:rsidRDefault="00215594" w:rsidP="00215594">
            <w:pPr>
              <w:ind w:left="41"/>
              <w:jc w:val="cente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r w:rsidRPr="004A418C">
              <w:rPr>
                <w:rFonts w:ascii="Times New Roman" w:eastAsia="Calibri" w:hAnsi="Times New Roman" w:cs="Times New Roman"/>
                <w:sz w:val="24"/>
                <w:szCs w:val="24"/>
              </w:rPr>
              <w:t>Май 2020</w:t>
            </w: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r w:rsidRPr="004A418C">
              <w:rPr>
                <w:rFonts w:ascii="Times New Roman" w:eastAsia="Calibri" w:hAnsi="Times New Roman" w:cs="Times New Roman"/>
                <w:sz w:val="24"/>
                <w:szCs w:val="24"/>
              </w:rPr>
              <w:t>Май 2020</w:t>
            </w: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p>
          <w:p w:rsidR="004A418C" w:rsidRPr="004A418C" w:rsidRDefault="004A418C" w:rsidP="00215594">
            <w:pPr>
              <w:rPr>
                <w:rFonts w:ascii="Times New Roman" w:eastAsia="Calibri" w:hAnsi="Times New Roman" w:cs="Times New Roman"/>
                <w:sz w:val="24"/>
                <w:szCs w:val="24"/>
              </w:rPr>
            </w:pPr>
          </w:p>
          <w:p w:rsidR="004A418C" w:rsidRPr="004A418C" w:rsidRDefault="004A418C" w:rsidP="004A418C">
            <w:pPr>
              <w:jc w:val="center"/>
              <w:rPr>
                <w:rFonts w:ascii="Times New Roman" w:eastAsia="Calibri" w:hAnsi="Times New Roman" w:cs="Times New Roman"/>
                <w:sz w:val="24"/>
                <w:szCs w:val="24"/>
              </w:rPr>
            </w:pPr>
            <w:r w:rsidRPr="004A418C">
              <w:rPr>
                <w:rFonts w:ascii="Times New Roman" w:eastAsia="Calibri" w:hAnsi="Times New Roman" w:cs="Times New Roman"/>
                <w:sz w:val="24"/>
                <w:szCs w:val="24"/>
              </w:rPr>
              <w:t>Сентябрь-октябрь 2020</w:t>
            </w:r>
          </w:p>
          <w:p w:rsidR="004A418C" w:rsidRPr="004A418C" w:rsidRDefault="004A418C" w:rsidP="00215594">
            <w:pPr>
              <w:rPr>
                <w:rFonts w:ascii="Times New Roman" w:eastAsia="Calibri" w:hAnsi="Times New Roman" w:cs="Times New Roman"/>
                <w:sz w:val="24"/>
                <w:szCs w:val="24"/>
              </w:rPr>
            </w:pPr>
          </w:p>
          <w:p w:rsidR="00215594" w:rsidRPr="004A418C" w:rsidRDefault="00215594" w:rsidP="00215594">
            <w:pPr>
              <w:rPr>
                <w:rFonts w:ascii="Times New Roman" w:eastAsia="Calibri" w:hAnsi="Times New Roman" w:cs="Times New Roman"/>
                <w:sz w:val="24"/>
                <w:szCs w:val="24"/>
              </w:rPr>
            </w:pPr>
            <w:r w:rsidRPr="004A418C">
              <w:rPr>
                <w:rFonts w:ascii="Times New Roman" w:eastAsia="Calibri" w:hAnsi="Times New Roman" w:cs="Times New Roman"/>
                <w:sz w:val="24"/>
                <w:szCs w:val="24"/>
              </w:rPr>
              <w:t>Май-декабрь 2020</w:t>
            </w:r>
          </w:p>
        </w:tc>
        <w:tc>
          <w:tcPr>
            <w:tcW w:w="1926" w:type="dxa"/>
          </w:tcPr>
          <w:p w:rsidR="00215594" w:rsidRPr="004A418C" w:rsidRDefault="00215594" w:rsidP="00215594">
            <w:pPr>
              <w:ind w:left="46"/>
              <w:jc w:val="both"/>
              <w:rPr>
                <w:rFonts w:ascii="Times New Roman" w:eastAsia="Calibri" w:hAnsi="Times New Roman" w:cs="Times New Roman"/>
                <w:sz w:val="24"/>
                <w:szCs w:val="24"/>
              </w:rPr>
            </w:pPr>
            <w:r w:rsidRPr="004A418C">
              <w:rPr>
                <w:rFonts w:ascii="Times New Roman" w:eastAsia="Calibri" w:hAnsi="Times New Roman" w:cs="Times New Roman"/>
                <w:sz w:val="24"/>
                <w:szCs w:val="24"/>
              </w:rPr>
              <w:lastRenderedPageBreak/>
              <w:t>Комитет по ВИЧ и ТБ, РЦ СПИД</w:t>
            </w:r>
          </w:p>
          <w:p w:rsidR="00215594" w:rsidRPr="004A418C" w:rsidRDefault="00215594" w:rsidP="00215594">
            <w:pPr>
              <w:ind w:left="46"/>
              <w:jc w:val="both"/>
              <w:rPr>
                <w:rFonts w:ascii="Times New Roman" w:eastAsia="Calibri" w:hAnsi="Times New Roman" w:cs="Times New Roman"/>
                <w:sz w:val="24"/>
                <w:szCs w:val="24"/>
              </w:rPr>
            </w:pPr>
            <w:r w:rsidRPr="004A418C">
              <w:rPr>
                <w:rFonts w:ascii="Times New Roman" w:eastAsia="Calibri" w:hAnsi="Times New Roman" w:cs="Times New Roman"/>
                <w:sz w:val="24"/>
                <w:szCs w:val="24"/>
              </w:rPr>
              <w:t>Международные партнеры</w:t>
            </w:r>
          </w:p>
          <w:p w:rsidR="00215594" w:rsidRPr="004A418C" w:rsidRDefault="00215594" w:rsidP="00215594">
            <w:pPr>
              <w:ind w:left="46"/>
              <w:jc w:val="both"/>
              <w:rPr>
                <w:rFonts w:ascii="Times New Roman" w:eastAsia="Calibri" w:hAnsi="Times New Roman" w:cs="Times New Roman"/>
                <w:sz w:val="24"/>
                <w:szCs w:val="24"/>
              </w:rPr>
            </w:pPr>
          </w:p>
          <w:p w:rsidR="00215594" w:rsidRPr="004A418C" w:rsidRDefault="00215594" w:rsidP="00215594">
            <w:pPr>
              <w:ind w:left="46"/>
              <w:jc w:val="both"/>
              <w:rPr>
                <w:rFonts w:ascii="Times New Roman" w:eastAsia="Calibri" w:hAnsi="Times New Roman" w:cs="Times New Roman"/>
                <w:sz w:val="24"/>
                <w:szCs w:val="24"/>
              </w:rPr>
            </w:pPr>
          </w:p>
          <w:p w:rsidR="00215594" w:rsidRPr="004A418C" w:rsidRDefault="00215594" w:rsidP="00215594">
            <w:pPr>
              <w:ind w:left="46"/>
              <w:jc w:val="both"/>
              <w:rPr>
                <w:rFonts w:ascii="Times New Roman" w:eastAsia="Calibri" w:hAnsi="Times New Roman" w:cs="Times New Roman"/>
                <w:sz w:val="24"/>
                <w:szCs w:val="24"/>
              </w:rPr>
            </w:pPr>
            <w:r w:rsidRPr="004A418C">
              <w:rPr>
                <w:rFonts w:ascii="Times New Roman" w:eastAsia="Calibri" w:hAnsi="Times New Roman" w:cs="Times New Roman"/>
                <w:sz w:val="24"/>
                <w:szCs w:val="24"/>
              </w:rPr>
              <w:t xml:space="preserve">РЦ «СПИД», ПРООН, </w:t>
            </w:r>
            <w:r w:rsidRPr="004A418C">
              <w:rPr>
                <w:rFonts w:ascii="Times New Roman" w:eastAsia="Calibri" w:hAnsi="Times New Roman" w:cs="Times New Roman"/>
                <w:sz w:val="24"/>
                <w:szCs w:val="24"/>
              </w:rPr>
              <w:lastRenderedPageBreak/>
              <w:t>ассоциация «Партнерская сеть»</w:t>
            </w:r>
          </w:p>
          <w:p w:rsidR="00215594" w:rsidRPr="004A418C" w:rsidRDefault="00215594" w:rsidP="00215594">
            <w:pPr>
              <w:ind w:left="46"/>
              <w:jc w:val="both"/>
              <w:rPr>
                <w:rFonts w:ascii="Times New Roman" w:eastAsia="Calibri" w:hAnsi="Times New Roman" w:cs="Times New Roman"/>
                <w:sz w:val="24"/>
                <w:szCs w:val="24"/>
              </w:rPr>
            </w:pPr>
          </w:p>
          <w:p w:rsidR="004A418C" w:rsidRPr="004A418C" w:rsidRDefault="004A418C" w:rsidP="00215594">
            <w:pPr>
              <w:ind w:left="46"/>
              <w:jc w:val="both"/>
              <w:rPr>
                <w:rFonts w:ascii="Times New Roman" w:eastAsia="Calibri" w:hAnsi="Times New Roman" w:cs="Times New Roman"/>
                <w:sz w:val="24"/>
                <w:szCs w:val="24"/>
              </w:rPr>
            </w:pPr>
          </w:p>
          <w:p w:rsidR="004A418C" w:rsidRPr="004A418C" w:rsidRDefault="004A418C" w:rsidP="00215594">
            <w:pPr>
              <w:ind w:left="46"/>
              <w:jc w:val="both"/>
              <w:rPr>
                <w:rFonts w:ascii="Times New Roman" w:eastAsia="Calibri" w:hAnsi="Times New Roman" w:cs="Times New Roman"/>
                <w:sz w:val="24"/>
                <w:szCs w:val="24"/>
              </w:rPr>
            </w:pPr>
            <w:r w:rsidRPr="004A418C">
              <w:rPr>
                <w:rFonts w:ascii="Times New Roman" w:eastAsia="Calibri" w:hAnsi="Times New Roman" w:cs="Times New Roman"/>
                <w:sz w:val="24"/>
                <w:szCs w:val="24"/>
              </w:rPr>
              <w:t xml:space="preserve">НЦФ, </w:t>
            </w:r>
            <w:r w:rsidRPr="004A418C">
              <w:rPr>
                <w:rFonts w:ascii="Times New Roman" w:eastAsia="Calibri" w:hAnsi="Times New Roman" w:cs="Times New Roman"/>
                <w:sz w:val="24"/>
                <w:szCs w:val="24"/>
              </w:rPr>
              <w:t>ГФ/ПРООН</w:t>
            </w:r>
          </w:p>
          <w:p w:rsidR="004A418C" w:rsidRPr="004A418C" w:rsidRDefault="004A418C" w:rsidP="00215594">
            <w:pPr>
              <w:ind w:left="46"/>
              <w:jc w:val="both"/>
              <w:rPr>
                <w:rFonts w:ascii="Times New Roman" w:eastAsia="Calibri" w:hAnsi="Times New Roman" w:cs="Times New Roman"/>
                <w:sz w:val="24"/>
                <w:szCs w:val="24"/>
              </w:rPr>
            </w:pPr>
          </w:p>
          <w:p w:rsidR="004A418C" w:rsidRPr="004A418C" w:rsidRDefault="004A418C" w:rsidP="00215594">
            <w:pPr>
              <w:ind w:left="46"/>
              <w:jc w:val="both"/>
              <w:rPr>
                <w:rFonts w:ascii="Times New Roman" w:eastAsia="Calibri" w:hAnsi="Times New Roman" w:cs="Times New Roman"/>
                <w:sz w:val="24"/>
                <w:szCs w:val="24"/>
              </w:rPr>
            </w:pPr>
          </w:p>
          <w:p w:rsidR="004A418C" w:rsidRPr="004A418C" w:rsidRDefault="004A418C" w:rsidP="00215594">
            <w:pPr>
              <w:ind w:left="46"/>
              <w:jc w:val="both"/>
              <w:rPr>
                <w:rFonts w:ascii="Times New Roman" w:eastAsia="Calibri" w:hAnsi="Times New Roman" w:cs="Times New Roman"/>
                <w:sz w:val="24"/>
                <w:szCs w:val="24"/>
              </w:rPr>
            </w:pPr>
          </w:p>
          <w:p w:rsidR="00215594" w:rsidRPr="004A418C" w:rsidRDefault="004A418C" w:rsidP="00215594">
            <w:pPr>
              <w:ind w:left="46"/>
              <w:jc w:val="both"/>
              <w:rPr>
                <w:rFonts w:ascii="Times New Roman" w:eastAsia="Calibri" w:hAnsi="Times New Roman" w:cs="Times New Roman"/>
                <w:sz w:val="24"/>
                <w:szCs w:val="24"/>
              </w:rPr>
            </w:pPr>
            <w:r w:rsidRPr="004A418C">
              <w:rPr>
                <w:rFonts w:ascii="Times New Roman" w:eastAsia="Calibri" w:hAnsi="Times New Roman" w:cs="Times New Roman"/>
                <w:sz w:val="24"/>
                <w:szCs w:val="24"/>
              </w:rPr>
              <w:t xml:space="preserve">МЗ </w:t>
            </w:r>
            <w:proofErr w:type="gramStart"/>
            <w:r w:rsidRPr="004A418C">
              <w:rPr>
                <w:rFonts w:ascii="Times New Roman" w:eastAsia="Calibri" w:hAnsi="Times New Roman" w:cs="Times New Roman"/>
                <w:sz w:val="24"/>
                <w:szCs w:val="24"/>
              </w:rPr>
              <w:t>КР</w:t>
            </w:r>
            <w:proofErr w:type="gramEnd"/>
          </w:p>
        </w:tc>
        <w:tc>
          <w:tcPr>
            <w:tcW w:w="2771"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Разработана карта финансирования услуг в связи с ВИЧ</w:t>
            </w:r>
            <w:r w:rsidR="00973B47">
              <w:rPr>
                <w:rFonts w:ascii="Times New Roman" w:eastAsia="Calibri" w:hAnsi="Times New Roman" w:cs="Times New Roman"/>
                <w:sz w:val="24"/>
                <w:szCs w:val="24"/>
              </w:rPr>
              <w:t>/ТБ</w:t>
            </w:r>
            <w:r w:rsidRPr="00215594">
              <w:rPr>
                <w:rFonts w:ascii="Times New Roman" w:eastAsia="Calibri" w:hAnsi="Times New Roman" w:cs="Times New Roman"/>
                <w:sz w:val="24"/>
                <w:szCs w:val="24"/>
              </w:rPr>
              <w:t xml:space="preserve"> для работы в условиях эпидемии</w:t>
            </w: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p>
          <w:p w:rsid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На основании прогноза </w:t>
            </w:r>
            <w:r w:rsidRPr="00215594">
              <w:rPr>
                <w:rFonts w:ascii="Times New Roman" w:eastAsia="Calibri" w:hAnsi="Times New Roman" w:cs="Times New Roman"/>
                <w:sz w:val="24"/>
                <w:szCs w:val="24"/>
              </w:rPr>
              <w:lastRenderedPageBreak/>
              <w:t>по увеличению расходов на закупку ЛС и ИМН пересмотрены бюджеты</w:t>
            </w:r>
          </w:p>
          <w:p w:rsidR="004A418C" w:rsidRDefault="004A418C" w:rsidP="00215594">
            <w:pPr>
              <w:jc w:val="both"/>
              <w:rPr>
                <w:rFonts w:ascii="Times New Roman" w:eastAsia="Calibri" w:hAnsi="Times New Roman" w:cs="Times New Roman"/>
                <w:sz w:val="24"/>
                <w:szCs w:val="24"/>
              </w:rPr>
            </w:pPr>
          </w:p>
          <w:p w:rsidR="004A418C" w:rsidRDefault="004A418C" w:rsidP="00215594">
            <w:pPr>
              <w:jc w:val="both"/>
              <w:rPr>
                <w:rFonts w:ascii="Times New Roman" w:eastAsia="Calibri" w:hAnsi="Times New Roman" w:cs="Times New Roman"/>
                <w:sz w:val="24"/>
                <w:szCs w:val="24"/>
              </w:rPr>
            </w:pPr>
          </w:p>
          <w:p w:rsidR="004A418C" w:rsidRDefault="004A418C" w:rsidP="00215594">
            <w:pPr>
              <w:jc w:val="both"/>
              <w:rPr>
                <w:ins w:id="7" w:author="Work" w:date="2020-05-19T09:55:00Z"/>
                <w:rFonts w:ascii="Times New Roman" w:eastAsia="Calibri" w:hAnsi="Times New Roman" w:cs="Times New Roman"/>
                <w:sz w:val="24"/>
                <w:szCs w:val="24"/>
              </w:rPr>
            </w:pPr>
            <w:r w:rsidRPr="004A418C">
              <w:rPr>
                <w:rFonts w:ascii="Times New Roman" w:eastAsia="Calibri" w:hAnsi="Times New Roman" w:cs="Times New Roman"/>
                <w:sz w:val="24"/>
                <w:szCs w:val="24"/>
              </w:rPr>
              <w:t xml:space="preserve">План подготовлен и ПТП </w:t>
            </w:r>
            <w:proofErr w:type="gramStart"/>
            <w:r w:rsidRPr="004A418C">
              <w:rPr>
                <w:rFonts w:ascii="Times New Roman" w:eastAsia="Calibri" w:hAnsi="Times New Roman" w:cs="Times New Roman"/>
                <w:sz w:val="24"/>
                <w:szCs w:val="24"/>
              </w:rPr>
              <w:t>поставлены</w:t>
            </w:r>
            <w:proofErr w:type="gramEnd"/>
          </w:p>
          <w:p w:rsidR="00CF428C" w:rsidRDefault="00CF428C" w:rsidP="00215594">
            <w:pPr>
              <w:jc w:val="both"/>
              <w:rPr>
                <w:ins w:id="8" w:author="Work" w:date="2020-05-19T09:55:00Z"/>
                <w:rFonts w:ascii="Times New Roman" w:eastAsia="Calibri" w:hAnsi="Times New Roman" w:cs="Times New Roman"/>
                <w:sz w:val="24"/>
                <w:szCs w:val="24"/>
              </w:rPr>
            </w:pPr>
          </w:p>
          <w:p w:rsidR="00CF428C" w:rsidRDefault="00CF428C" w:rsidP="00215594">
            <w:pPr>
              <w:jc w:val="both"/>
              <w:rPr>
                <w:ins w:id="9" w:author="Work" w:date="2020-05-19T09:55:00Z"/>
                <w:rFonts w:ascii="Times New Roman" w:eastAsia="Calibri" w:hAnsi="Times New Roman" w:cs="Times New Roman"/>
                <w:sz w:val="24"/>
                <w:szCs w:val="24"/>
              </w:rPr>
            </w:pPr>
          </w:p>
          <w:p w:rsidR="00CF428C" w:rsidRPr="00215594" w:rsidRDefault="00CF428C" w:rsidP="00215594">
            <w:pPr>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 включая лечение, профилактические услуги финансируются своевременно</w:t>
            </w:r>
          </w:p>
        </w:tc>
      </w:tr>
      <w:tr w:rsidR="00215594" w:rsidRPr="00215594" w:rsidTr="00DB53AF">
        <w:trPr>
          <w:trHeight w:val="561"/>
          <w:jc w:val="center"/>
        </w:trPr>
        <w:tc>
          <w:tcPr>
            <w:tcW w:w="15920" w:type="dxa"/>
            <w:gridSpan w:val="6"/>
            <w:shd w:val="clear" w:color="auto" w:fill="DEEAF6" w:themeFill="accent1" w:themeFillTint="33"/>
            <w:vAlign w:val="center"/>
          </w:tcPr>
          <w:p w:rsidR="00215594" w:rsidRPr="00215594" w:rsidRDefault="00215594" w:rsidP="00215594">
            <w:pPr>
              <w:ind w:left="34"/>
              <w:rPr>
                <w:rFonts w:ascii="Times New Roman" w:eastAsia="Calibri" w:hAnsi="Times New Roman" w:cs="Times New Roman"/>
                <w:b/>
                <w:sz w:val="24"/>
                <w:szCs w:val="24"/>
              </w:rPr>
            </w:pPr>
            <w:r w:rsidRPr="00215594">
              <w:rPr>
                <w:rFonts w:ascii="Times New Roman" w:eastAsia="Calibri" w:hAnsi="Times New Roman" w:cs="Times New Roman"/>
                <w:b/>
                <w:sz w:val="24"/>
                <w:szCs w:val="24"/>
              </w:rPr>
              <w:lastRenderedPageBreak/>
              <w:t xml:space="preserve">3. Адаптация услуг в связи с ВИЧ </w:t>
            </w:r>
            <w:r w:rsidR="00973B47" w:rsidRPr="000C5B0A">
              <w:rPr>
                <w:rFonts w:ascii="Times New Roman" w:eastAsia="Calibri" w:hAnsi="Times New Roman" w:cs="Times New Roman"/>
                <w:b/>
                <w:sz w:val="24"/>
                <w:szCs w:val="24"/>
              </w:rPr>
              <w:t>и ТБ</w:t>
            </w:r>
            <w:r w:rsidR="00973B47">
              <w:rPr>
                <w:rFonts w:ascii="Times New Roman" w:eastAsia="Calibri" w:hAnsi="Times New Roman" w:cs="Times New Roman"/>
                <w:b/>
                <w:sz w:val="24"/>
                <w:szCs w:val="24"/>
              </w:rPr>
              <w:t xml:space="preserve"> </w:t>
            </w:r>
            <w:r w:rsidRPr="00215594">
              <w:rPr>
                <w:rFonts w:ascii="Times New Roman" w:eastAsia="Calibri" w:hAnsi="Times New Roman" w:cs="Times New Roman"/>
                <w:b/>
                <w:sz w:val="24"/>
                <w:szCs w:val="24"/>
              </w:rPr>
              <w:t xml:space="preserve">для работы в условиях эпидемии </w:t>
            </w:r>
            <w:r w:rsidRPr="00215594">
              <w:rPr>
                <w:rFonts w:ascii="Times New Roman" w:eastAsia="Calibri" w:hAnsi="Times New Roman" w:cs="Times New Roman"/>
                <w:b/>
                <w:sz w:val="24"/>
                <w:szCs w:val="24"/>
                <w:lang w:val="en-US"/>
              </w:rPr>
              <w:t>COVID</w:t>
            </w:r>
            <w:r w:rsidRPr="00215594">
              <w:rPr>
                <w:rFonts w:ascii="Times New Roman" w:eastAsia="Calibri" w:hAnsi="Times New Roman" w:cs="Times New Roman"/>
                <w:b/>
                <w:sz w:val="24"/>
                <w:szCs w:val="24"/>
              </w:rPr>
              <w:t>-19</w:t>
            </w:r>
          </w:p>
        </w:tc>
      </w:tr>
      <w:tr w:rsidR="00215594" w:rsidRPr="00215594" w:rsidTr="00DB53AF">
        <w:trPr>
          <w:trHeight w:val="420"/>
          <w:jc w:val="center"/>
        </w:trPr>
        <w:tc>
          <w:tcPr>
            <w:tcW w:w="710" w:type="dxa"/>
            <w:vMerge w:val="restart"/>
            <w:vAlign w:val="center"/>
          </w:tcPr>
          <w:p w:rsidR="00215594" w:rsidRPr="00215594" w:rsidRDefault="00215594" w:rsidP="00215594">
            <w:pPr>
              <w:ind w:firstLine="284"/>
              <w:jc w:val="both"/>
              <w:rPr>
                <w:rFonts w:ascii="Times New Roman" w:eastAsia="Calibri" w:hAnsi="Times New Roman" w:cs="Times New Roman"/>
                <w:sz w:val="24"/>
                <w:szCs w:val="24"/>
                <w:lang w:val="en-US"/>
              </w:rPr>
            </w:pPr>
            <w:r w:rsidRPr="00215594">
              <w:rPr>
                <w:rFonts w:ascii="Times New Roman" w:eastAsia="Calibri" w:hAnsi="Times New Roman" w:cs="Times New Roman"/>
                <w:sz w:val="24"/>
                <w:szCs w:val="24"/>
                <w:lang w:val="en-US"/>
              </w:rPr>
              <w:t>1.</w:t>
            </w:r>
          </w:p>
        </w:tc>
        <w:tc>
          <w:tcPr>
            <w:tcW w:w="1817" w:type="dxa"/>
          </w:tcPr>
          <w:p w:rsidR="00215594" w:rsidRPr="00215594" w:rsidRDefault="00215594" w:rsidP="00DC1170">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Снизить риски инфицирования </w:t>
            </w:r>
            <w:r w:rsidRPr="00215594">
              <w:rPr>
                <w:rFonts w:ascii="Times New Roman" w:eastAsia="Calibri" w:hAnsi="Times New Roman" w:cs="Times New Roman"/>
                <w:sz w:val="24"/>
                <w:szCs w:val="24"/>
                <w:lang w:val="en-US"/>
              </w:rPr>
              <w:t>COVID</w:t>
            </w:r>
            <w:r w:rsidRPr="00215594">
              <w:rPr>
                <w:rFonts w:ascii="Times New Roman" w:eastAsia="Calibri" w:hAnsi="Times New Roman" w:cs="Times New Roman"/>
                <w:sz w:val="24"/>
                <w:szCs w:val="24"/>
              </w:rPr>
              <w:t>-19 среди сотрудников</w:t>
            </w:r>
            <w:r w:rsidR="00973B47">
              <w:rPr>
                <w:rFonts w:ascii="Times New Roman" w:eastAsia="Calibri" w:hAnsi="Times New Roman" w:cs="Times New Roman"/>
                <w:sz w:val="24"/>
                <w:szCs w:val="24"/>
              </w:rPr>
              <w:t xml:space="preserve">, </w:t>
            </w:r>
            <w:r w:rsidRPr="00215594">
              <w:rPr>
                <w:rFonts w:ascii="Times New Roman" w:eastAsia="Calibri" w:hAnsi="Times New Roman" w:cs="Times New Roman"/>
                <w:sz w:val="24"/>
                <w:szCs w:val="24"/>
              </w:rPr>
              <w:t xml:space="preserve"> </w:t>
            </w:r>
            <w:r w:rsidR="00973B47" w:rsidRPr="000C5B0A">
              <w:rPr>
                <w:rFonts w:ascii="Times New Roman" w:eastAsia="Calibri" w:hAnsi="Times New Roman" w:cs="Times New Roman"/>
                <w:spacing w:val="2"/>
                <w:sz w:val="24"/>
                <w:szCs w:val="24"/>
              </w:rPr>
              <w:t>пациентов ТБ</w:t>
            </w:r>
            <w:r w:rsidR="00973B47">
              <w:rPr>
                <w:rFonts w:ascii="Times New Roman" w:eastAsia="Calibri" w:hAnsi="Times New Roman" w:cs="Times New Roman"/>
                <w:spacing w:val="2"/>
                <w:sz w:val="24"/>
                <w:szCs w:val="24"/>
              </w:rPr>
              <w:t xml:space="preserve"> </w:t>
            </w:r>
            <w:r w:rsidRPr="00215594">
              <w:rPr>
                <w:rFonts w:ascii="Times New Roman" w:eastAsia="Calibri" w:hAnsi="Times New Roman" w:cs="Times New Roman"/>
                <w:sz w:val="24"/>
                <w:szCs w:val="24"/>
              </w:rPr>
              <w:t>и клиентов программ</w:t>
            </w:r>
          </w:p>
        </w:tc>
        <w:tc>
          <w:tcPr>
            <w:tcW w:w="7426" w:type="dxa"/>
          </w:tcPr>
          <w:p w:rsidR="00215594" w:rsidRPr="000C5B0A" w:rsidRDefault="00215594" w:rsidP="000C5B0A">
            <w:pPr>
              <w:numPr>
                <w:ilvl w:val="0"/>
                <w:numId w:val="6"/>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Обеспечить средствами индивидуальной защиты</w:t>
            </w:r>
            <w:r w:rsidR="000C5B0A">
              <w:rPr>
                <w:rFonts w:ascii="Times New Roman" w:eastAsia="Calibri" w:hAnsi="Times New Roman" w:cs="Times New Roman"/>
                <w:sz w:val="24"/>
                <w:szCs w:val="24"/>
              </w:rPr>
              <w:t xml:space="preserve">, </w:t>
            </w:r>
            <w:r w:rsidR="000C5B0A" w:rsidRPr="000C5B0A">
              <w:rPr>
                <w:rFonts w:ascii="Times New Roman" w:eastAsia="Calibri" w:hAnsi="Times New Roman" w:cs="Times New Roman"/>
                <w:sz w:val="24"/>
                <w:szCs w:val="24"/>
              </w:rPr>
              <w:t>в соответствии с утвержденными нормами для каждой категории специалистов</w:t>
            </w:r>
            <w:r w:rsidR="000C5B0A">
              <w:rPr>
                <w:rFonts w:ascii="Times New Roman" w:eastAsia="Calibri" w:hAnsi="Times New Roman" w:cs="Times New Roman"/>
                <w:sz w:val="24"/>
                <w:szCs w:val="24"/>
              </w:rPr>
              <w:t>,</w:t>
            </w:r>
            <w:r w:rsidRPr="00215594">
              <w:rPr>
                <w:rFonts w:ascii="Times New Roman" w:eastAsia="Calibri" w:hAnsi="Times New Roman" w:cs="Times New Roman"/>
                <w:sz w:val="24"/>
                <w:szCs w:val="24"/>
              </w:rPr>
              <w:t xml:space="preserve"> всех сотрудников программ</w:t>
            </w:r>
            <w:r w:rsidR="000C5B0A">
              <w:rPr>
                <w:rFonts w:ascii="Times New Roman" w:eastAsia="Calibri" w:hAnsi="Times New Roman" w:cs="Times New Roman"/>
                <w:sz w:val="24"/>
                <w:szCs w:val="24"/>
              </w:rPr>
              <w:t>,</w:t>
            </w:r>
            <w:r w:rsidRPr="00215594">
              <w:rPr>
                <w:rFonts w:ascii="Times New Roman" w:eastAsia="Calibri" w:hAnsi="Times New Roman" w:cs="Times New Roman"/>
                <w:sz w:val="24"/>
                <w:szCs w:val="24"/>
              </w:rPr>
              <w:t xml:space="preserve"> предоставляющих услуги для ЛЖВ</w:t>
            </w:r>
            <w:r w:rsidR="000C5B0A">
              <w:rPr>
                <w:rFonts w:ascii="Times New Roman" w:eastAsia="Calibri" w:hAnsi="Times New Roman" w:cs="Times New Roman"/>
                <w:sz w:val="24"/>
                <w:szCs w:val="24"/>
              </w:rPr>
              <w:t>, больных ТБ</w:t>
            </w:r>
            <w:r w:rsidRPr="00215594">
              <w:rPr>
                <w:rFonts w:ascii="Times New Roman" w:eastAsia="Calibri" w:hAnsi="Times New Roman" w:cs="Times New Roman"/>
                <w:sz w:val="24"/>
                <w:szCs w:val="24"/>
              </w:rPr>
              <w:t xml:space="preserve"> и ключевых групп</w:t>
            </w:r>
            <w:r w:rsidR="00597B57">
              <w:rPr>
                <w:rFonts w:ascii="Times New Roman" w:eastAsia="Calibri" w:hAnsi="Times New Roman" w:cs="Times New Roman"/>
                <w:sz w:val="24"/>
                <w:szCs w:val="24"/>
              </w:rPr>
              <w:t xml:space="preserve">, </w:t>
            </w:r>
            <w:r w:rsidR="000C5B0A" w:rsidRPr="000C5B0A">
              <w:rPr>
                <w:rFonts w:ascii="Times New Roman" w:eastAsia="Calibri" w:hAnsi="Times New Roman" w:cs="Times New Roman"/>
                <w:sz w:val="24"/>
                <w:szCs w:val="24"/>
              </w:rPr>
              <w:t>а также больных</w:t>
            </w:r>
            <w:r w:rsidR="00597B57" w:rsidRPr="000C5B0A">
              <w:rPr>
                <w:rFonts w:ascii="Times New Roman" w:eastAsia="Calibri" w:hAnsi="Times New Roman" w:cs="Times New Roman"/>
                <w:sz w:val="24"/>
                <w:szCs w:val="24"/>
              </w:rPr>
              <w:t xml:space="preserve"> туберкулезом</w:t>
            </w:r>
            <w:r w:rsidR="00F766E6" w:rsidRPr="000C5B0A">
              <w:rPr>
                <w:rFonts w:ascii="Times New Roman" w:eastAsia="Calibri" w:hAnsi="Times New Roman" w:cs="Times New Roman"/>
                <w:sz w:val="24"/>
                <w:szCs w:val="24"/>
              </w:rPr>
              <w:t xml:space="preserve"> </w:t>
            </w:r>
          </w:p>
          <w:p w:rsidR="00215594" w:rsidRPr="00215594" w:rsidRDefault="00215594" w:rsidP="00215594">
            <w:pPr>
              <w:ind w:left="308"/>
              <w:contextualSpacing/>
              <w:jc w:val="both"/>
              <w:rPr>
                <w:rFonts w:ascii="Times New Roman" w:eastAsia="Calibri" w:hAnsi="Times New Roman" w:cs="Times New Roman"/>
                <w:sz w:val="24"/>
                <w:szCs w:val="24"/>
              </w:rPr>
            </w:pPr>
          </w:p>
          <w:p w:rsidR="00215594" w:rsidRPr="000C5B0A" w:rsidRDefault="00215594" w:rsidP="00215594">
            <w:pPr>
              <w:numPr>
                <w:ilvl w:val="0"/>
                <w:numId w:val="6"/>
              </w:numPr>
              <w:ind w:left="308" w:hanging="308"/>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Обеспечить применение инструментов инфекционной безопасности </w:t>
            </w:r>
            <w:r w:rsidR="00DB53AF" w:rsidRPr="000C5B0A">
              <w:rPr>
                <w:rFonts w:ascii="Times New Roman" w:eastAsia="Calibri" w:hAnsi="Times New Roman" w:cs="Times New Roman"/>
                <w:sz w:val="24"/>
                <w:szCs w:val="24"/>
              </w:rPr>
              <w:t>на</w:t>
            </w:r>
            <w:r w:rsidRPr="000C5B0A">
              <w:rPr>
                <w:rFonts w:ascii="Times New Roman" w:eastAsia="Calibri" w:hAnsi="Times New Roman" w:cs="Times New Roman"/>
                <w:sz w:val="24"/>
                <w:szCs w:val="24"/>
              </w:rPr>
              <w:t xml:space="preserve"> всех </w:t>
            </w:r>
            <w:r w:rsidR="00DC1170" w:rsidRPr="000C5B0A">
              <w:rPr>
                <w:rFonts w:ascii="Times New Roman" w:eastAsia="Calibri" w:hAnsi="Times New Roman" w:cs="Times New Roman"/>
                <w:sz w:val="24"/>
                <w:szCs w:val="24"/>
              </w:rPr>
              <w:t xml:space="preserve">уровнях медицинского здравоохранения, на всех </w:t>
            </w:r>
            <w:r w:rsidRPr="000C5B0A">
              <w:rPr>
                <w:rFonts w:ascii="Times New Roman" w:eastAsia="Calibri" w:hAnsi="Times New Roman" w:cs="Times New Roman"/>
                <w:sz w:val="24"/>
                <w:szCs w:val="24"/>
              </w:rPr>
              <w:t>сайтах, включая неправительственные организации</w:t>
            </w:r>
            <w:r w:rsidR="00DC1170" w:rsidRPr="000C5B0A">
              <w:rPr>
                <w:rFonts w:ascii="Times New Roman" w:eastAsia="Calibri" w:hAnsi="Times New Roman" w:cs="Times New Roman"/>
                <w:sz w:val="24"/>
                <w:szCs w:val="24"/>
              </w:rPr>
              <w:t>.</w:t>
            </w:r>
          </w:p>
          <w:p w:rsidR="00215594" w:rsidRPr="00215594" w:rsidRDefault="00215594" w:rsidP="00215594">
            <w:pPr>
              <w:jc w:val="both"/>
              <w:rPr>
                <w:rFonts w:ascii="Times New Roman" w:eastAsia="Calibri" w:hAnsi="Times New Roman" w:cs="Times New Roman"/>
                <w:sz w:val="24"/>
                <w:szCs w:val="24"/>
              </w:rPr>
            </w:pPr>
          </w:p>
          <w:p w:rsidR="00215594" w:rsidRPr="000C5B0A" w:rsidRDefault="00215594" w:rsidP="00215594">
            <w:pPr>
              <w:numPr>
                <w:ilvl w:val="0"/>
                <w:numId w:val="6"/>
              </w:numPr>
              <w:ind w:left="308" w:hanging="308"/>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Провести обучение всех сотрудников программ в связи с ВИЧ </w:t>
            </w:r>
            <w:r w:rsidR="00973B47" w:rsidRPr="000C5B0A">
              <w:rPr>
                <w:rFonts w:ascii="Times New Roman" w:eastAsia="Calibri" w:hAnsi="Times New Roman" w:cs="Times New Roman"/>
                <w:sz w:val="24"/>
                <w:szCs w:val="24"/>
              </w:rPr>
              <w:t xml:space="preserve">и ТБ </w:t>
            </w:r>
            <w:r w:rsidRPr="000C5B0A">
              <w:rPr>
                <w:rFonts w:ascii="Times New Roman" w:eastAsia="Calibri" w:hAnsi="Times New Roman" w:cs="Times New Roman"/>
                <w:sz w:val="24"/>
                <w:szCs w:val="24"/>
              </w:rPr>
              <w:t xml:space="preserve">мерам предосторожности для снижения риска инфицирования </w:t>
            </w:r>
            <w:r w:rsidRPr="000C5B0A">
              <w:rPr>
                <w:rFonts w:ascii="Times New Roman" w:eastAsia="Calibri" w:hAnsi="Times New Roman" w:cs="Times New Roman"/>
                <w:sz w:val="24"/>
                <w:szCs w:val="24"/>
                <w:lang w:val="en-US"/>
              </w:rPr>
              <w:t>COVID</w:t>
            </w:r>
            <w:r w:rsidRPr="000C5B0A">
              <w:rPr>
                <w:rFonts w:ascii="Times New Roman" w:eastAsia="Calibri" w:hAnsi="Times New Roman" w:cs="Times New Roman"/>
                <w:sz w:val="24"/>
                <w:szCs w:val="24"/>
              </w:rPr>
              <w:t>-19</w:t>
            </w:r>
            <w:r w:rsidR="00DC1170" w:rsidRPr="000C5B0A">
              <w:rPr>
                <w:rFonts w:ascii="Times New Roman" w:eastAsia="Calibri" w:hAnsi="Times New Roman" w:cs="Times New Roman"/>
                <w:sz w:val="24"/>
                <w:szCs w:val="24"/>
              </w:rPr>
              <w:t>.</w:t>
            </w:r>
          </w:p>
          <w:p w:rsidR="00215594" w:rsidRPr="00215594" w:rsidRDefault="00215594" w:rsidP="00215594">
            <w:pPr>
              <w:jc w:val="both"/>
              <w:rPr>
                <w:rFonts w:ascii="Times New Roman" w:eastAsia="Calibri" w:hAnsi="Times New Roman" w:cs="Times New Roman"/>
                <w:sz w:val="24"/>
                <w:szCs w:val="24"/>
              </w:rPr>
            </w:pPr>
          </w:p>
          <w:p w:rsidR="00215594" w:rsidRPr="000C5B0A" w:rsidRDefault="00215594" w:rsidP="00215594">
            <w:pPr>
              <w:numPr>
                <w:ilvl w:val="0"/>
                <w:numId w:val="6"/>
              </w:numPr>
              <w:ind w:left="308" w:hanging="308"/>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Разработать и внедрить инструкции по технике безопасности для всех организаций, вовлеченных </w:t>
            </w:r>
            <w:r w:rsidR="00973B47" w:rsidRPr="000C5B0A">
              <w:rPr>
                <w:rFonts w:ascii="Times New Roman" w:eastAsia="Calibri" w:hAnsi="Times New Roman" w:cs="Times New Roman"/>
                <w:sz w:val="24"/>
                <w:szCs w:val="24"/>
              </w:rPr>
              <w:t>в программах</w:t>
            </w:r>
            <w:r w:rsidRPr="000C5B0A">
              <w:rPr>
                <w:rFonts w:ascii="Times New Roman" w:eastAsia="Calibri" w:hAnsi="Times New Roman" w:cs="Times New Roman"/>
                <w:sz w:val="24"/>
                <w:szCs w:val="24"/>
              </w:rPr>
              <w:t xml:space="preserve"> в связи с ВИЧ</w:t>
            </w:r>
            <w:r w:rsidR="00973B47" w:rsidRPr="000C5B0A">
              <w:rPr>
                <w:rFonts w:ascii="Times New Roman" w:eastAsia="Calibri" w:hAnsi="Times New Roman" w:cs="Times New Roman"/>
                <w:sz w:val="24"/>
                <w:szCs w:val="24"/>
              </w:rPr>
              <w:t xml:space="preserve"> и ТБ</w:t>
            </w:r>
            <w:r w:rsidR="00DC1170" w:rsidRPr="000C5B0A">
              <w:rPr>
                <w:rFonts w:ascii="Times New Roman" w:eastAsia="Calibri" w:hAnsi="Times New Roman" w:cs="Times New Roman"/>
                <w:sz w:val="24"/>
                <w:szCs w:val="24"/>
              </w:rPr>
              <w:t>.</w:t>
            </w:r>
          </w:p>
          <w:p w:rsidR="00215594" w:rsidRPr="000C5B0A" w:rsidRDefault="00215594" w:rsidP="00215594">
            <w:pPr>
              <w:jc w:val="both"/>
              <w:rPr>
                <w:rFonts w:ascii="Times New Roman" w:eastAsia="Calibri" w:hAnsi="Times New Roman" w:cs="Times New Roman"/>
                <w:sz w:val="24"/>
                <w:szCs w:val="24"/>
              </w:rPr>
            </w:pPr>
          </w:p>
          <w:p w:rsidR="00DC1170" w:rsidRPr="000C5B0A" w:rsidRDefault="00215594" w:rsidP="00DC1170">
            <w:pPr>
              <w:numPr>
                <w:ilvl w:val="0"/>
                <w:numId w:val="6"/>
              </w:numPr>
              <w:ind w:left="308" w:hanging="308"/>
              <w:contextualSpacing/>
              <w:jc w:val="both"/>
              <w:rPr>
                <w:rFonts w:ascii="Times New Roman" w:eastAsia="Calibri" w:hAnsi="Times New Roman" w:cs="Times New Roman"/>
                <w:sz w:val="24"/>
                <w:szCs w:val="24"/>
              </w:rPr>
            </w:pPr>
            <w:r w:rsidRPr="000C5B0A">
              <w:rPr>
                <w:rFonts w:ascii="Times New Roman" w:eastAsia="Calibri" w:hAnsi="Times New Roman" w:cs="Times New Roman"/>
                <w:sz w:val="24"/>
                <w:szCs w:val="24"/>
              </w:rPr>
              <w:t xml:space="preserve">Провести </w:t>
            </w:r>
            <w:proofErr w:type="gramStart"/>
            <w:r w:rsidRPr="000C5B0A">
              <w:rPr>
                <w:rFonts w:ascii="Times New Roman" w:eastAsia="Calibri" w:hAnsi="Times New Roman" w:cs="Times New Roman"/>
                <w:sz w:val="24"/>
                <w:szCs w:val="24"/>
              </w:rPr>
              <w:t>обучение по</w:t>
            </w:r>
            <w:proofErr w:type="gramEnd"/>
            <w:r w:rsidRPr="000C5B0A">
              <w:rPr>
                <w:rFonts w:ascii="Times New Roman" w:eastAsia="Calibri" w:hAnsi="Times New Roman" w:cs="Times New Roman"/>
                <w:sz w:val="24"/>
                <w:szCs w:val="24"/>
              </w:rPr>
              <w:t xml:space="preserve"> психологической поддержке для сотрудников, контактирующих </w:t>
            </w:r>
            <w:r w:rsidR="00DB53AF" w:rsidRPr="000C5B0A">
              <w:rPr>
                <w:rFonts w:ascii="Times New Roman" w:eastAsia="Calibri" w:hAnsi="Times New Roman" w:cs="Times New Roman"/>
                <w:sz w:val="24"/>
                <w:szCs w:val="24"/>
              </w:rPr>
              <w:t xml:space="preserve">с COVID-19 и </w:t>
            </w:r>
            <w:r w:rsidRPr="000C5B0A">
              <w:rPr>
                <w:rFonts w:ascii="Times New Roman" w:eastAsia="Calibri" w:hAnsi="Times New Roman" w:cs="Times New Roman"/>
                <w:sz w:val="24"/>
                <w:szCs w:val="24"/>
              </w:rPr>
              <w:t>ключевыми группами</w:t>
            </w:r>
            <w:r w:rsidR="00DC1170" w:rsidRPr="000C5B0A">
              <w:rPr>
                <w:rFonts w:ascii="Times New Roman" w:eastAsia="Calibri" w:hAnsi="Times New Roman" w:cs="Times New Roman"/>
                <w:sz w:val="24"/>
                <w:szCs w:val="24"/>
              </w:rPr>
              <w:t>.</w:t>
            </w:r>
          </w:p>
          <w:p w:rsidR="00DC1170" w:rsidRDefault="00DC1170" w:rsidP="00DC1170">
            <w:pPr>
              <w:pStyle w:val="ab"/>
              <w:rPr>
                <w:rFonts w:ascii="Times New Roman" w:eastAsia="Calibri" w:hAnsi="Times New Roman" w:cs="Times New Roman"/>
                <w:sz w:val="24"/>
                <w:szCs w:val="24"/>
              </w:rPr>
            </w:pPr>
          </w:p>
          <w:p w:rsidR="00DC1170" w:rsidRPr="0062182F" w:rsidRDefault="00DC1170" w:rsidP="00544C8A">
            <w:pPr>
              <w:numPr>
                <w:ilvl w:val="0"/>
                <w:numId w:val="6"/>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О</w:t>
            </w:r>
            <w:r w:rsidR="009B4CAC" w:rsidRPr="0062182F">
              <w:rPr>
                <w:rFonts w:ascii="Times New Roman" w:eastAsia="Calibri" w:hAnsi="Times New Roman" w:cs="Times New Roman"/>
                <w:sz w:val="24"/>
                <w:szCs w:val="24"/>
              </w:rPr>
              <w:t>рганизовать</w:t>
            </w:r>
            <w:r w:rsidRPr="0062182F">
              <w:rPr>
                <w:rFonts w:ascii="Times New Roman" w:eastAsia="Calibri" w:hAnsi="Times New Roman" w:cs="Times New Roman"/>
                <w:sz w:val="24"/>
                <w:szCs w:val="24"/>
              </w:rPr>
              <w:t xml:space="preserve"> изоляторы для пациентов ТБ и COVID-19, а также </w:t>
            </w:r>
            <w:r w:rsidRPr="0062182F">
              <w:rPr>
                <w:rFonts w:ascii="Times New Roman" w:eastAsia="Calibri" w:hAnsi="Times New Roman" w:cs="Times New Roman"/>
                <w:sz w:val="24"/>
                <w:szCs w:val="24"/>
              </w:rPr>
              <w:lastRenderedPageBreak/>
              <w:t xml:space="preserve">для обсервации пациентов ТБ при наличии рисков на </w:t>
            </w:r>
            <w:r w:rsidRPr="0062182F">
              <w:rPr>
                <w:rFonts w:ascii="Times New Roman" w:eastAsia="Calibri" w:hAnsi="Times New Roman" w:cs="Times New Roman"/>
                <w:sz w:val="24"/>
                <w:szCs w:val="24"/>
                <w:lang w:val="en-US"/>
              </w:rPr>
              <w:t>COVID</w:t>
            </w:r>
            <w:r w:rsidRPr="0062182F">
              <w:rPr>
                <w:rFonts w:ascii="Times New Roman" w:eastAsia="Calibri" w:hAnsi="Times New Roman" w:cs="Times New Roman"/>
                <w:sz w:val="24"/>
                <w:szCs w:val="24"/>
              </w:rPr>
              <w:t>-19</w:t>
            </w:r>
            <w:r w:rsidR="002476BD" w:rsidRPr="0062182F">
              <w:rPr>
                <w:rFonts w:ascii="Times New Roman" w:eastAsia="Calibri" w:hAnsi="Times New Roman" w:cs="Times New Roman"/>
                <w:sz w:val="24"/>
                <w:szCs w:val="24"/>
              </w:rPr>
              <w:t xml:space="preserve"> во всех противотуберкулезных стационарах </w:t>
            </w:r>
            <w:r w:rsidR="00003C7B" w:rsidRPr="0062182F">
              <w:rPr>
                <w:rFonts w:ascii="Times New Roman" w:eastAsia="Calibri" w:hAnsi="Times New Roman" w:cs="Times New Roman"/>
                <w:sz w:val="24"/>
                <w:szCs w:val="24"/>
              </w:rPr>
              <w:t>с разделением по пол</w:t>
            </w:r>
            <w:r w:rsidR="00373A64" w:rsidRPr="0062182F">
              <w:rPr>
                <w:rFonts w:ascii="Times New Roman" w:eastAsia="Calibri" w:hAnsi="Times New Roman" w:cs="Times New Roman"/>
                <w:sz w:val="24"/>
                <w:szCs w:val="24"/>
              </w:rPr>
              <w:t>о</w:t>
            </w:r>
            <w:r w:rsidR="00B01439" w:rsidRPr="0062182F">
              <w:rPr>
                <w:rFonts w:ascii="Times New Roman" w:eastAsia="Calibri" w:hAnsi="Times New Roman" w:cs="Times New Roman"/>
                <w:sz w:val="24"/>
                <w:szCs w:val="24"/>
              </w:rPr>
              <w:t>во</w:t>
            </w:r>
            <w:r w:rsidR="00373A64" w:rsidRPr="0062182F">
              <w:rPr>
                <w:rFonts w:ascii="Times New Roman" w:eastAsia="Calibri" w:hAnsi="Times New Roman" w:cs="Times New Roman"/>
                <w:sz w:val="24"/>
                <w:szCs w:val="24"/>
              </w:rPr>
              <w:t>й принадлежности пациентов</w:t>
            </w:r>
            <w:r w:rsidR="002476BD" w:rsidRPr="0062182F">
              <w:rPr>
                <w:rFonts w:ascii="Times New Roman" w:eastAsia="Calibri" w:hAnsi="Times New Roman" w:cs="Times New Roman"/>
                <w:sz w:val="24"/>
                <w:szCs w:val="24"/>
              </w:rPr>
              <w:t>.</w:t>
            </w:r>
          </w:p>
          <w:p w:rsidR="00DC1170" w:rsidRPr="00DC1170" w:rsidRDefault="00DC1170" w:rsidP="00DC1170">
            <w:pPr>
              <w:ind w:left="308"/>
              <w:contextualSpacing/>
              <w:jc w:val="both"/>
              <w:rPr>
                <w:rFonts w:ascii="Times New Roman" w:eastAsia="Calibri" w:hAnsi="Times New Roman" w:cs="Times New Roman"/>
                <w:sz w:val="24"/>
                <w:szCs w:val="24"/>
              </w:rPr>
            </w:pPr>
          </w:p>
        </w:tc>
        <w:tc>
          <w:tcPr>
            <w:tcW w:w="1270" w:type="dxa"/>
          </w:tcPr>
          <w:p w:rsidR="00215594" w:rsidRPr="00215594" w:rsidRDefault="00CF428C"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постоянно</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май-июнь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май-июнь 2020</w:t>
            </w:r>
          </w:p>
          <w:p w:rsidR="00215594" w:rsidRDefault="00215594" w:rsidP="00215594">
            <w:pPr>
              <w:ind w:left="41"/>
              <w:jc w:val="center"/>
              <w:rPr>
                <w:rFonts w:ascii="Times New Roman" w:eastAsia="Calibri" w:hAnsi="Times New Roman" w:cs="Times New Roman"/>
                <w:sz w:val="24"/>
                <w:szCs w:val="24"/>
              </w:rPr>
            </w:pPr>
          </w:p>
          <w:p w:rsidR="00DC1170" w:rsidRDefault="00DC1170"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до июля 2020</w:t>
            </w:r>
          </w:p>
          <w:p w:rsidR="00E95164" w:rsidRPr="00215594" w:rsidRDefault="00E95164" w:rsidP="00215594">
            <w:pPr>
              <w:ind w:left="41"/>
              <w:jc w:val="center"/>
              <w:rPr>
                <w:rFonts w:ascii="Times New Roman" w:eastAsia="Calibri" w:hAnsi="Times New Roman" w:cs="Times New Roman"/>
                <w:sz w:val="24"/>
                <w:szCs w:val="24"/>
              </w:rPr>
            </w:pPr>
            <w:r w:rsidRPr="00E95164">
              <w:rPr>
                <w:rFonts w:ascii="Times New Roman" w:eastAsia="Calibri" w:hAnsi="Times New Roman" w:cs="Times New Roman"/>
                <w:sz w:val="24"/>
                <w:szCs w:val="24"/>
              </w:rPr>
              <w:t>август-</w:t>
            </w:r>
            <w:r w:rsidRPr="00E95164">
              <w:rPr>
                <w:rFonts w:ascii="Times New Roman" w:eastAsia="Calibri" w:hAnsi="Times New Roman" w:cs="Times New Roman"/>
                <w:sz w:val="24"/>
                <w:szCs w:val="24"/>
              </w:rPr>
              <w:lastRenderedPageBreak/>
              <w:t>сентябрь 2020</w:t>
            </w:r>
          </w:p>
        </w:tc>
        <w:tc>
          <w:tcPr>
            <w:tcW w:w="1926" w:type="dxa"/>
          </w:tcPr>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CF428C" w:rsidRDefault="00CF428C" w:rsidP="00215594">
            <w:pPr>
              <w:ind w:left="46"/>
              <w:jc w:val="both"/>
              <w:rPr>
                <w:rFonts w:ascii="Times New Roman" w:eastAsia="Calibri" w:hAnsi="Times New Roman" w:cs="Times New Roman"/>
                <w:sz w:val="24"/>
                <w:szCs w:val="24"/>
              </w:rPr>
            </w:pPr>
          </w:p>
          <w:p w:rsidR="00CF428C" w:rsidRDefault="00CF428C" w:rsidP="00215594">
            <w:pPr>
              <w:ind w:left="46"/>
              <w:jc w:val="both"/>
              <w:rPr>
                <w:rFonts w:ascii="Times New Roman" w:eastAsia="Calibri" w:hAnsi="Times New Roman" w:cs="Times New Roman"/>
                <w:sz w:val="24"/>
                <w:szCs w:val="24"/>
              </w:rPr>
            </w:pPr>
          </w:p>
          <w:p w:rsidR="00CF428C" w:rsidRDefault="00CF428C"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ПРООН, ЮСАИД, РЦ «СПИД»</w:t>
            </w:r>
            <w:r w:rsidR="00973B47">
              <w:rPr>
                <w:rFonts w:ascii="Times New Roman" w:eastAsia="Calibri" w:hAnsi="Times New Roman" w:cs="Times New Roman"/>
                <w:sz w:val="24"/>
                <w:szCs w:val="24"/>
              </w:rPr>
              <w:t>, НЦФ</w:t>
            </w:r>
            <w:r w:rsidR="00CF428C">
              <w:rPr>
                <w:rFonts w:ascii="Times New Roman" w:eastAsia="Calibri" w:hAnsi="Times New Roman" w:cs="Times New Roman"/>
                <w:sz w:val="24"/>
                <w:szCs w:val="24"/>
              </w:rPr>
              <w:t>, НПО</w:t>
            </w:r>
          </w:p>
          <w:p w:rsidR="00215594" w:rsidRPr="00215594" w:rsidRDefault="00215594" w:rsidP="00215594">
            <w:pPr>
              <w:ind w:left="46"/>
              <w:jc w:val="both"/>
              <w:rPr>
                <w:rFonts w:ascii="Times New Roman" w:eastAsia="Calibri" w:hAnsi="Times New Roman" w:cs="Times New Roman"/>
                <w:sz w:val="24"/>
                <w:szCs w:val="24"/>
              </w:rPr>
            </w:pPr>
          </w:p>
          <w:p w:rsidR="00215594" w:rsidRDefault="0021559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Pr="00E95164" w:rsidRDefault="00E95164" w:rsidP="00E95164">
            <w:pPr>
              <w:ind w:left="46"/>
              <w:jc w:val="both"/>
              <w:rPr>
                <w:rFonts w:ascii="Times New Roman" w:eastAsia="Calibri" w:hAnsi="Times New Roman" w:cs="Times New Roman"/>
                <w:sz w:val="24"/>
                <w:szCs w:val="24"/>
              </w:rPr>
            </w:pPr>
            <w:r w:rsidRPr="00E95164">
              <w:rPr>
                <w:rFonts w:ascii="Times New Roman" w:eastAsia="Calibri" w:hAnsi="Times New Roman" w:cs="Times New Roman"/>
                <w:sz w:val="24"/>
                <w:szCs w:val="24"/>
              </w:rPr>
              <w:t xml:space="preserve">ГФ/ПРООН, </w:t>
            </w:r>
          </w:p>
          <w:p w:rsidR="00E95164" w:rsidRPr="00215594" w:rsidRDefault="00E95164" w:rsidP="00E95164">
            <w:pPr>
              <w:ind w:left="46"/>
              <w:jc w:val="both"/>
              <w:rPr>
                <w:rFonts w:ascii="Times New Roman" w:eastAsia="Calibri" w:hAnsi="Times New Roman" w:cs="Times New Roman"/>
                <w:sz w:val="24"/>
                <w:szCs w:val="24"/>
              </w:rPr>
            </w:pPr>
            <w:r w:rsidRPr="00E95164">
              <w:rPr>
                <w:rFonts w:ascii="Times New Roman" w:eastAsia="Calibri" w:hAnsi="Times New Roman" w:cs="Times New Roman"/>
                <w:sz w:val="24"/>
                <w:szCs w:val="24"/>
              </w:rPr>
              <w:lastRenderedPageBreak/>
              <w:t>НЦФ, ОЦБТ</w:t>
            </w:r>
          </w:p>
        </w:tc>
        <w:tc>
          <w:tcPr>
            <w:tcW w:w="2771" w:type="dxa"/>
          </w:tcPr>
          <w:p w:rsidR="00215594" w:rsidRDefault="00CF428C"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Все сотрудники программ </w:t>
            </w:r>
            <w:proofErr w:type="gramStart"/>
            <w:r>
              <w:rPr>
                <w:rFonts w:ascii="Times New Roman" w:eastAsia="Calibri" w:hAnsi="Times New Roman" w:cs="Times New Roman"/>
                <w:sz w:val="24"/>
                <w:szCs w:val="24"/>
              </w:rPr>
              <w:t>обеспечены</w:t>
            </w:r>
            <w:proofErr w:type="gramEnd"/>
            <w:r>
              <w:rPr>
                <w:rFonts w:ascii="Times New Roman" w:eastAsia="Calibri" w:hAnsi="Times New Roman" w:cs="Times New Roman"/>
                <w:sz w:val="24"/>
                <w:szCs w:val="24"/>
              </w:rPr>
              <w:t xml:space="preserve"> СИЗ в соответствии с нормативами.</w:t>
            </w: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сотрудники программ прошли обучение </w:t>
            </w:r>
            <w:proofErr w:type="gramStart"/>
            <w:r>
              <w:rPr>
                <w:rFonts w:ascii="Times New Roman" w:eastAsia="Calibri" w:hAnsi="Times New Roman" w:cs="Times New Roman"/>
                <w:sz w:val="24"/>
                <w:szCs w:val="24"/>
              </w:rPr>
              <w:t xml:space="preserve">и </w:t>
            </w:r>
            <w:proofErr w:type="spellStart"/>
            <w:r>
              <w:rPr>
                <w:rFonts w:ascii="Times New Roman" w:eastAsia="Calibri" w:hAnsi="Times New Roman" w:cs="Times New Roman"/>
                <w:sz w:val="24"/>
                <w:szCs w:val="24"/>
              </w:rPr>
              <w:t>нструктаж</w:t>
            </w:r>
            <w:proofErr w:type="spellEnd"/>
            <w:proofErr w:type="gramEnd"/>
            <w:r>
              <w:rPr>
                <w:rFonts w:ascii="Times New Roman" w:eastAsia="Calibri" w:hAnsi="Times New Roman" w:cs="Times New Roman"/>
                <w:sz w:val="24"/>
                <w:szCs w:val="24"/>
              </w:rPr>
              <w:t xml:space="preserve"> по инфекционной безопасности</w:t>
            </w: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Default="00CF428C" w:rsidP="00215594">
            <w:pPr>
              <w:ind w:left="34"/>
              <w:jc w:val="both"/>
              <w:rPr>
                <w:rFonts w:ascii="Times New Roman" w:eastAsia="Calibri" w:hAnsi="Times New Roman" w:cs="Times New Roman"/>
                <w:sz w:val="24"/>
                <w:szCs w:val="24"/>
              </w:rPr>
            </w:pPr>
          </w:p>
          <w:p w:rsidR="00CF428C" w:rsidRPr="00CF428C" w:rsidRDefault="00CF428C" w:rsidP="00CF428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18-ти отделениях </w:t>
            </w:r>
            <w:r>
              <w:rPr>
                <w:rFonts w:ascii="Times New Roman" w:eastAsia="Calibri" w:hAnsi="Times New Roman" w:cs="Times New Roman"/>
                <w:sz w:val="24"/>
                <w:szCs w:val="24"/>
              </w:rPr>
              <w:lastRenderedPageBreak/>
              <w:t xml:space="preserve">противотуберкулезной службы организованы изоляторы для лиц с подозрением на </w:t>
            </w:r>
            <w:r>
              <w:rPr>
                <w:rFonts w:ascii="Times New Roman" w:eastAsia="Calibri" w:hAnsi="Times New Roman" w:cs="Times New Roman"/>
                <w:sz w:val="24"/>
                <w:szCs w:val="24"/>
                <w:lang w:val="en-US"/>
              </w:rPr>
              <w:t>COVID</w:t>
            </w:r>
            <w:r w:rsidRPr="00CF428C">
              <w:rPr>
                <w:rFonts w:ascii="Times New Roman" w:eastAsia="Calibri" w:hAnsi="Times New Roman" w:cs="Times New Roman"/>
                <w:sz w:val="24"/>
                <w:szCs w:val="24"/>
              </w:rPr>
              <w:t>-19</w:t>
            </w:r>
          </w:p>
        </w:tc>
      </w:tr>
      <w:tr w:rsidR="00215594" w:rsidRPr="00215594" w:rsidTr="00DB53AF">
        <w:trPr>
          <w:jc w:val="center"/>
        </w:trPr>
        <w:tc>
          <w:tcPr>
            <w:tcW w:w="710" w:type="dxa"/>
            <w:vMerge/>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Содействие раннему выявлению </w:t>
            </w:r>
            <w:r w:rsidRPr="00215594">
              <w:rPr>
                <w:rFonts w:ascii="Times New Roman" w:eastAsia="Calibri" w:hAnsi="Times New Roman" w:cs="Times New Roman"/>
                <w:sz w:val="24"/>
                <w:szCs w:val="24"/>
                <w:lang w:val="en-US"/>
              </w:rPr>
              <w:t>COVID</w:t>
            </w:r>
            <w:r w:rsidR="00EB4B6D">
              <w:rPr>
                <w:rFonts w:ascii="Times New Roman" w:eastAsia="Calibri" w:hAnsi="Times New Roman" w:cs="Times New Roman"/>
                <w:sz w:val="24"/>
                <w:szCs w:val="24"/>
              </w:rPr>
              <w:t xml:space="preserve">-19 среди </w:t>
            </w:r>
            <w:r w:rsidR="00EB4B6D" w:rsidRPr="0062182F">
              <w:rPr>
                <w:rFonts w:ascii="Times New Roman" w:eastAsia="Calibri" w:hAnsi="Times New Roman" w:cs="Times New Roman"/>
                <w:spacing w:val="2"/>
                <w:sz w:val="24"/>
                <w:szCs w:val="24"/>
              </w:rPr>
              <w:t>пациентов ТБ</w:t>
            </w:r>
            <w:r w:rsidR="00EB4B6D">
              <w:rPr>
                <w:rFonts w:ascii="Times New Roman" w:eastAsia="Calibri" w:hAnsi="Times New Roman" w:cs="Times New Roman"/>
                <w:spacing w:val="2"/>
                <w:sz w:val="24"/>
                <w:szCs w:val="24"/>
              </w:rPr>
              <w:t xml:space="preserve"> и </w:t>
            </w:r>
            <w:r w:rsidRPr="00215594">
              <w:rPr>
                <w:rFonts w:ascii="Times New Roman" w:eastAsia="Calibri" w:hAnsi="Times New Roman" w:cs="Times New Roman"/>
                <w:sz w:val="24"/>
                <w:szCs w:val="24"/>
              </w:rPr>
              <w:t>ключевых групп</w:t>
            </w:r>
          </w:p>
        </w:tc>
        <w:tc>
          <w:tcPr>
            <w:tcW w:w="7426" w:type="dxa"/>
          </w:tcPr>
          <w:p w:rsidR="00544C8A" w:rsidRPr="0062182F" w:rsidRDefault="00215594" w:rsidP="00544C8A">
            <w:pPr>
              <w:numPr>
                <w:ilvl w:val="0"/>
                <w:numId w:val="7"/>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 xml:space="preserve">Совместно с МЗ </w:t>
            </w:r>
            <w:proofErr w:type="gramStart"/>
            <w:r w:rsidRPr="0062182F">
              <w:rPr>
                <w:rFonts w:ascii="Times New Roman" w:eastAsia="Calibri" w:hAnsi="Times New Roman" w:cs="Times New Roman"/>
                <w:sz w:val="24"/>
                <w:szCs w:val="24"/>
              </w:rPr>
              <w:t>КР</w:t>
            </w:r>
            <w:proofErr w:type="gramEnd"/>
            <w:r w:rsidRPr="0062182F">
              <w:rPr>
                <w:rFonts w:ascii="Times New Roman" w:eastAsia="Calibri" w:hAnsi="Times New Roman" w:cs="Times New Roman"/>
                <w:sz w:val="24"/>
                <w:szCs w:val="24"/>
              </w:rPr>
              <w:t xml:space="preserve"> рассмотреть и решить организационные вопросы по тестировани</w:t>
            </w:r>
            <w:r w:rsidR="00EB4B6D" w:rsidRPr="0062182F">
              <w:rPr>
                <w:rFonts w:ascii="Times New Roman" w:eastAsia="Calibri" w:hAnsi="Times New Roman" w:cs="Times New Roman"/>
                <w:sz w:val="24"/>
                <w:szCs w:val="24"/>
              </w:rPr>
              <w:t>ю</w:t>
            </w:r>
            <w:r w:rsidR="00EB4B6D" w:rsidRPr="0062182F">
              <w:rPr>
                <w:rFonts w:ascii="Times New Roman" w:eastAsia="Calibri" w:hAnsi="Times New Roman" w:cs="Times New Roman"/>
                <w:spacing w:val="2"/>
                <w:sz w:val="24"/>
                <w:szCs w:val="24"/>
              </w:rPr>
              <w:t xml:space="preserve"> пациентов ТБ, </w:t>
            </w:r>
            <w:r w:rsidRPr="0062182F">
              <w:rPr>
                <w:rFonts w:ascii="Times New Roman" w:eastAsia="Calibri" w:hAnsi="Times New Roman" w:cs="Times New Roman"/>
                <w:sz w:val="24"/>
                <w:szCs w:val="24"/>
              </w:rPr>
              <w:t xml:space="preserve">ключевых групп на </w:t>
            </w:r>
            <w:r w:rsidRPr="0062182F">
              <w:rPr>
                <w:rFonts w:ascii="Times New Roman" w:eastAsia="Calibri" w:hAnsi="Times New Roman" w:cs="Times New Roman"/>
                <w:sz w:val="24"/>
                <w:szCs w:val="24"/>
                <w:lang w:val="en-US"/>
              </w:rPr>
              <w:t>COVID</w:t>
            </w:r>
            <w:r w:rsidRPr="0062182F">
              <w:rPr>
                <w:rFonts w:ascii="Times New Roman" w:eastAsia="Calibri" w:hAnsi="Times New Roman" w:cs="Times New Roman"/>
                <w:sz w:val="24"/>
                <w:szCs w:val="24"/>
              </w:rPr>
              <w:t>-19 из средств ГФ.</w:t>
            </w:r>
          </w:p>
          <w:p w:rsidR="00373A64" w:rsidRPr="0062182F" w:rsidRDefault="00373A64" w:rsidP="00373A64">
            <w:pPr>
              <w:ind w:left="308"/>
              <w:contextualSpacing/>
              <w:jc w:val="both"/>
              <w:rPr>
                <w:rFonts w:ascii="Times New Roman" w:eastAsia="Calibri" w:hAnsi="Times New Roman" w:cs="Times New Roman"/>
                <w:sz w:val="24"/>
                <w:szCs w:val="24"/>
              </w:rPr>
            </w:pPr>
          </w:p>
          <w:p w:rsidR="00544C8A" w:rsidRPr="0062182F" w:rsidRDefault="00544C8A" w:rsidP="00544C8A">
            <w:pPr>
              <w:numPr>
                <w:ilvl w:val="0"/>
                <w:numId w:val="7"/>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 xml:space="preserve">Провести тестирование на </w:t>
            </w:r>
            <w:r w:rsidRPr="0062182F">
              <w:rPr>
                <w:rFonts w:ascii="Times New Roman" w:eastAsia="Calibri" w:hAnsi="Times New Roman" w:cs="Times New Roman"/>
                <w:sz w:val="24"/>
                <w:szCs w:val="24"/>
                <w:lang w:val="en-US"/>
              </w:rPr>
              <w:t>COVID</w:t>
            </w:r>
            <w:r w:rsidRPr="0062182F">
              <w:rPr>
                <w:rFonts w:ascii="Times New Roman" w:eastAsia="Calibri" w:hAnsi="Times New Roman" w:cs="Times New Roman"/>
                <w:sz w:val="24"/>
                <w:szCs w:val="24"/>
              </w:rPr>
              <w:t>-19 сотрудников, медицинских организаций/лабораторий, вовлеченных в диагностик</w:t>
            </w:r>
            <w:r w:rsidR="0086561B" w:rsidRPr="0062182F">
              <w:rPr>
                <w:rFonts w:ascii="Times New Roman" w:eastAsia="Calibri" w:hAnsi="Times New Roman" w:cs="Times New Roman"/>
                <w:sz w:val="24"/>
                <w:szCs w:val="24"/>
              </w:rPr>
              <w:t>у</w:t>
            </w:r>
            <w:r w:rsidRPr="0062182F">
              <w:rPr>
                <w:rFonts w:ascii="Times New Roman" w:eastAsia="Calibri" w:hAnsi="Times New Roman" w:cs="Times New Roman"/>
                <w:sz w:val="24"/>
                <w:szCs w:val="24"/>
              </w:rPr>
              <w:t xml:space="preserve"> и лечени</w:t>
            </w:r>
            <w:r w:rsidR="0086561B" w:rsidRPr="0062182F">
              <w:rPr>
                <w:rFonts w:ascii="Times New Roman" w:eastAsia="Calibri" w:hAnsi="Times New Roman" w:cs="Times New Roman"/>
                <w:sz w:val="24"/>
                <w:szCs w:val="24"/>
              </w:rPr>
              <w:t>е</w:t>
            </w:r>
            <w:r w:rsidRPr="0062182F">
              <w:rPr>
                <w:rFonts w:ascii="Times New Roman" w:eastAsia="Calibri" w:hAnsi="Times New Roman" w:cs="Times New Roman"/>
                <w:sz w:val="24"/>
                <w:szCs w:val="24"/>
              </w:rPr>
              <w:t xml:space="preserve"> с пациентами COVID-19. </w:t>
            </w:r>
          </w:p>
          <w:p w:rsidR="00215594" w:rsidRPr="00215594" w:rsidRDefault="00215594" w:rsidP="00215594">
            <w:pPr>
              <w:jc w:val="both"/>
              <w:rPr>
                <w:rFonts w:ascii="Times New Roman" w:eastAsia="Calibri" w:hAnsi="Times New Roman" w:cs="Times New Roman"/>
                <w:sz w:val="24"/>
                <w:szCs w:val="24"/>
              </w:rPr>
            </w:pPr>
          </w:p>
          <w:p w:rsidR="00215594" w:rsidRDefault="00215594" w:rsidP="00215594">
            <w:pPr>
              <w:numPr>
                <w:ilvl w:val="0"/>
                <w:numId w:val="7"/>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 xml:space="preserve">Утвердить приказ МЗ </w:t>
            </w:r>
            <w:proofErr w:type="gramStart"/>
            <w:r w:rsidRPr="0062182F">
              <w:rPr>
                <w:rFonts w:ascii="Times New Roman" w:eastAsia="Calibri" w:hAnsi="Times New Roman" w:cs="Times New Roman"/>
                <w:sz w:val="24"/>
                <w:szCs w:val="24"/>
              </w:rPr>
              <w:t>КР</w:t>
            </w:r>
            <w:proofErr w:type="gramEnd"/>
            <w:r w:rsidRPr="0062182F">
              <w:rPr>
                <w:rFonts w:ascii="Times New Roman" w:eastAsia="Calibri" w:hAnsi="Times New Roman" w:cs="Times New Roman"/>
                <w:sz w:val="24"/>
                <w:szCs w:val="24"/>
              </w:rPr>
              <w:t xml:space="preserve"> по использованию платформ </w:t>
            </w:r>
            <w:proofErr w:type="spellStart"/>
            <w:r w:rsidRPr="0062182F">
              <w:rPr>
                <w:rFonts w:ascii="Times New Roman" w:eastAsia="Calibri" w:hAnsi="Times New Roman" w:cs="Times New Roman"/>
                <w:sz w:val="24"/>
                <w:szCs w:val="24"/>
                <w:lang w:val="en-US"/>
              </w:rPr>
              <w:t>Xpert</w:t>
            </w:r>
            <w:proofErr w:type="spellEnd"/>
            <w:r w:rsidR="00EB4B6D" w:rsidRPr="0062182F">
              <w:rPr>
                <w:rFonts w:ascii="Times New Roman" w:eastAsia="Calibri" w:hAnsi="Times New Roman" w:cs="Times New Roman"/>
                <w:sz w:val="24"/>
                <w:szCs w:val="24"/>
              </w:rPr>
              <w:t>-</w:t>
            </w:r>
            <w:r w:rsidR="00EB4B6D" w:rsidRPr="0062182F">
              <w:rPr>
                <w:rFonts w:ascii="Times New Roman" w:eastAsia="Calibri" w:hAnsi="Times New Roman" w:cs="Times New Roman"/>
                <w:sz w:val="24"/>
                <w:szCs w:val="24"/>
                <w:lang w:val="en-US"/>
              </w:rPr>
              <w:t>MTB</w:t>
            </w:r>
            <w:r w:rsidR="00EB4B6D" w:rsidRPr="0062182F">
              <w:rPr>
                <w:rFonts w:ascii="Times New Roman" w:eastAsia="Calibri" w:hAnsi="Times New Roman" w:cs="Times New Roman"/>
                <w:sz w:val="24"/>
                <w:szCs w:val="24"/>
              </w:rPr>
              <w:t>/</w:t>
            </w:r>
            <w:r w:rsidR="00EB4B6D" w:rsidRPr="0062182F">
              <w:rPr>
                <w:rFonts w:ascii="Times New Roman" w:eastAsia="Calibri" w:hAnsi="Times New Roman" w:cs="Times New Roman"/>
                <w:sz w:val="24"/>
                <w:szCs w:val="24"/>
                <w:lang w:val="en-US"/>
              </w:rPr>
              <w:t>Rif</w:t>
            </w:r>
            <w:r w:rsidRPr="0062182F">
              <w:rPr>
                <w:rFonts w:ascii="Times New Roman" w:eastAsia="Calibri" w:hAnsi="Times New Roman" w:cs="Times New Roman"/>
                <w:sz w:val="24"/>
                <w:szCs w:val="24"/>
              </w:rPr>
              <w:t xml:space="preserve"> </w:t>
            </w:r>
            <w:r w:rsidR="00225897" w:rsidRPr="0062182F">
              <w:rPr>
                <w:rFonts w:ascii="Times New Roman" w:eastAsia="Calibri" w:hAnsi="Times New Roman" w:cs="Times New Roman"/>
                <w:sz w:val="24"/>
                <w:szCs w:val="24"/>
              </w:rPr>
              <w:t xml:space="preserve">и </w:t>
            </w:r>
            <w:proofErr w:type="spellStart"/>
            <w:r w:rsidR="00225897" w:rsidRPr="0062182F">
              <w:rPr>
                <w:rFonts w:ascii="Times New Roman" w:eastAsia="Calibri" w:hAnsi="Times New Roman" w:cs="Times New Roman"/>
                <w:sz w:val="24"/>
                <w:szCs w:val="24"/>
                <w:lang w:val="en-US"/>
              </w:rPr>
              <w:t>Xpert</w:t>
            </w:r>
            <w:proofErr w:type="spellEnd"/>
            <w:r w:rsidR="00225897" w:rsidRPr="0062182F">
              <w:rPr>
                <w:rFonts w:ascii="Times New Roman" w:eastAsia="Calibri" w:hAnsi="Times New Roman" w:cs="Times New Roman"/>
                <w:sz w:val="24"/>
                <w:szCs w:val="24"/>
              </w:rPr>
              <w:t>/</w:t>
            </w:r>
            <w:r w:rsidR="00225897" w:rsidRPr="0062182F">
              <w:rPr>
                <w:rFonts w:ascii="Times New Roman" w:eastAsia="Calibri" w:hAnsi="Times New Roman" w:cs="Times New Roman"/>
                <w:sz w:val="24"/>
                <w:szCs w:val="24"/>
                <w:lang w:val="en-US"/>
              </w:rPr>
              <w:t>Xpress</w:t>
            </w:r>
            <w:r w:rsidR="00225897" w:rsidRPr="0062182F">
              <w:rPr>
                <w:rFonts w:ascii="Times New Roman" w:eastAsia="Calibri" w:hAnsi="Times New Roman" w:cs="Times New Roman"/>
                <w:sz w:val="24"/>
                <w:szCs w:val="24"/>
              </w:rPr>
              <w:t>-</w:t>
            </w:r>
            <w:r w:rsidR="00225897" w:rsidRPr="0062182F">
              <w:rPr>
                <w:rFonts w:ascii="Times New Roman" w:eastAsia="Calibri" w:hAnsi="Times New Roman" w:cs="Times New Roman"/>
                <w:sz w:val="24"/>
                <w:szCs w:val="24"/>
                <w:lang w:val="en-US"/>
              </w:rPr>
              <w:t>COVID</w:t>
            </w:r>
            <w:r w:rsidR="00225897" w:rsidRPr="0062182F">
              <w:rPr>
                <w:rFonts w:ascii="Times New Roman" w:eastAsia="Calibri" w:hAnsi="Times New Roman" w:cs="Times New Roman"/>
                <w:sz w:val="24"/>
                <w:szCs w:val="24"/>
              </w:rPr>
              <w:t xml:space="preserve">-19 </w:t>
            </w:r>
            <w:r w:rsidRPr="0062182F">
              <w:rPr>
                <w:rFonts w:ascii="Times New Roman" w:eastAsia="Calibri" w:hAnsi="Times New Roman" w:cs="Times New Roman"/>
                <w:sz w:val="24"/>
                <w:szCs w:val="24"/>
              </w:rPr>
              <w:t xml:space="preserve">для одновременного тестирования </w:t>
            </w:r>
            <w:r w:rsidR="00225897" w:rsidRPr="0062182F">
              <w:rPr>
                <w:rFonts w:ascii="Times New Roman" w:eastAsia="Calibri" w:hAnsi="Times New Roman" w:cs="Times New Roman"/>
                <w:sz w:val="24"/>
                <w:szCs w:val="24"/>
              </w:rPr>
              <w:t xml:space="preserve">на ТБ, </w:t>
            </w:r>
            <w:r w:rsidRPr="0062182F">
              <w:rPr>
                <w:rFonts w:ascii="Times New Roman" w:eastAsia="Calibri" w:hAnsi="Times New Roman" w:cs="Times New Roman"/>
                <w:sz w:val="24"/>
                <w:szCs w:val="24"/>
                <w:lang w:val="en-US"/>
              </w:rPr>
              <w:t>COVID</w:t>
            </w:r>
            <w:r w:rsidRPr="0062182F">
              <w:rPr>
                <w:rFonts w:ascii="Times New Roman" w:eastAsia="Calibri" w:hAnsi="Times New Roman" w:cs="Times New Roman"/>
                <w:sz w:val="24"/>
                <w:szCs w:val="24"/>
              </w:rPr>
              <w:t>-19</w:t>
            </w:r>
            <w:r w:rsidR="00225897" w:rsidRPr="0062182F">
              <w:rPr>
                <w:rFonts w:ascii="Times New Roman" w:eastAsia="Calibri" w:hAnsi="Times New Roman" w:cs="Times New Roman"/>
                <w:sz w:val="24"/>
                <w:szCs w:val="24"/>
              </w:rPr>
              <w:t xml:space="preserve"> и</w:t>
            </w:r>
            <w:r w:rsidRPr="0062182F">
              <w:rPr>
                <w:rFonts w:ascii="Times New Roman" w:eastAsia="Calibri" w:hAnsi="Times New Roman" w:cs="Times New Roman"/>
                <w:sz w:val="24"/>
                <w:szCs w:val="24"/>
              </w:rPr>
              <w:t xml:space="preserve"> ВИЧ</w:t>
            </w:r>
            <w:r w:rsidR="00EB4B6D">
              <w:rPr>
                <w:rFonts w:ascii="Times New Roman" w:eastAsia="Calibri" w:hAnsi="Times New Roman" w:cs="Times New Roman"/>
                <w:sz w:val="24"/>
                <w:szCs w:val="24"/>
              </w:rPr>
              <w:t>.</w:t>
            </w:r>
          </w:p>
          <w:p w:rsidR="00225897" w:rsidRDefault="00225897" w:rsidP="00225897">
            <w:pPr>
              <w:pStyle w:val="ab"/>
              <w:rPr>
                <w:rFonts w:ascii="Times New Roman" w:eastAsia="Calibri" w:hAnsi="Times New Roman" w:cs="Times New Roman"/>
                <w:sz w:val="24"/>
                <w:szCs w:val="24"/>
              </w:rPr>
            </w:pPr>
          </w:p>
          <w:p w:rsidR="00215594" w:rsidRPr="00215594" w:rsidRDefault="00215594" w:rsidP="00215594">
            <w:pPr>
              <w:numPr>
                <w:ilvl w:val="0"/>
                <w:numId w:val="7"/>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Обеспечить закупку тестов для определения </w:t>
            </w:r>
            <w:r w:rsidRPr="00215594">
              <w:rPr>
                <w:rFonts w:ascii="Times New Roman" w:eastAsia="Calibri" w:hAnsi="Times New Roman" w:cs="Times New Roman"/>
                <w:sz w:val="24"/>
                <w:szCs w:val="24"/>
                <w:lang w:val="en-US"/>
              </w:rPr>
              <w:t>COVID</w:t>
            </w:r>
            <w:r w:rsidRPr="00215594">
              <w:rPr>
                <w:rFonts w:ascii="Times New Roman" w:eastAsia="Calibri" w:hAnsi="Times New Roman" w:cs="Times New Roman"/>
                <w:sz w:val="24"/>
                <w:szCs w:val="24"/>
              </w:rPr>
              <w:t>-19 из средств дополнительной заявки в ГФ</w:t>
            </w:r>
            <w:r w:rsidR="00DC1170">
              <w:rPr>
                <w:rFonts w:ascii="Times New Roman" w:eastAsia="Calibri" w:hAnsi="Times New Roman" w:cs="Times New Roman"/>
                <w:sz w:val="24"/>
                <w:szCs w:val="24"/>
              </w:rPr>
              <w:t>.</w:t>
            </w:r>
          </w:p>
          <w:p w:rsidR="00215594" w:rsidRPr="00215594" w:rsidRDefault="00215594" w:rsidP="00215594">
            <w:pPr>
              <w:jc w:val="both"/>
              <w:rPr>
                <w:rFonts w:ascii="Times New Roman" w:eastAsia="Calibri" w:hAnsi="Times New Roman" w:cs="Times New Roman"/>
                <w:sz w:val="24"/>
                <w:szCs w:val="24"/>
              </w:rPr>
            </w:pPr>
          </w:p>
          <w:p w:rsidR="00B94D65" w:rsidRPr="0062182F" w:rsidRDefault="00215594" w:rsidP="00B94D65">
            <w:pPr>
              <w:numPr>
                <w:ilvl w:val="0"/>
                <w:numId w:val="7"/>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 xml:space="preserve">Организовать условия для проведения тестирования на </w:t>
            </w:r>
            <w:r w:rsidRPr="0062182F">
              <w:rPr>
                <w:rFonts w:ascii="Times New Roman" w:eastAsia="Calibri" w:hAnsi="Times New Roman" w:cs="Times New Roman"/>
                <w:sz w:val="24"/>
                <w:szCs w:val="24"/>
                <w:lang w:val="en-US"/>
              </w:rPr>
              <w:t>COVID</w:t>
            </w:r>
            <w:r w:rsidRPr="0062182F">
              <w:rPr>
                <w:rFonts w:ascii="Times New Roman" w:eastAsia="Calibri" w:hAnsi="Times New Roman" w:cs="Times New Roman"/>
                <w:sz w:val="24"/>
                <w:szCs w:val="24"/>
              </w:rPr>
              <w:t>-19, в первую очередь ЛЖВ, лиц с подозрением на ТБ</w:t>
            </w:r>
            <w:r w:rsidR="00EB4B6D" w:rsidRPr="0062182F">
              <w:rPr>
                <w:rFonts w:ascii="Times New Roman" w:eastAsia="Calibri" w:hAnsi="Times New Roman" w:cs="Times New Roman"/>
                <w:sz w:val="24"/>
                <w:szCs w:val="24"/>
              </w:rPr>
              <w:t xml:space="preserve">, а также </w:t>
            </w:r>
            <w:r w:rsidR="00EB4B6D" w:rsidRPr="0062182F">
              <w:rPr>
                <w:rFonts w:ascii="Times New Roman" w:eastAsia="Calibri" w:hAnsi="Times New Roman" w:cs="Times New Roman"/>
                <w:spacing w:val="2"/>
                <w:sz w:val="24"/>
                <w:szCs w:val="24"/>
              </w:rPr>
              <w:t>пациентов ТБ</w:t>
            </w:r>
            <w:r w:rsidRPr="0062182F">
              <w:rPr>
                <w:rFonts w:ascii="Times New Roman" w:eastAsia="Calibri" w:hAnsi="Times New Roman" w:cs="Times New Roman"/>
                <w:sz w:val="24"/>
                <w:szCs w:val="24"/>
              </w:rPr>
              <w:t xml:space="preserve"> и лиц с ослабленным иммунитетом</w:t>
            </w:r>
            <w:r w:rsidR="00537C00" w:rsidRPr="0062182F">
              <w:rPr>
                <w:rFonts w:ascii="Times New Roman" w:eastAsia="Calibri" w:hAnsi="Times New Roman" w:cs="Times New Roman"/>
                <w:sz w:val="24"/>
                <w:szCs w:val="24"/>
              </w:rPr>
              <w:t>.</w:t>
            </w:r>
          </w:p>
          <w:p w:rsidR="00B94D65" w:rsidRDefault="00B94D65" w:rsidP="00B94D65">
            <w:pPr>
              <w:pStyle w:val="ab"/>
              <w:rPr>
                <w:rFonts w:ascii="Times New Roman" w:eastAsia="Calibri" w:hAnsi="Times New Roman" w:cs="Times New Roman"/>
                <w:sz w:val="24"/>
                <w:szCs w:val="24"/>
                <w:highlight w:val="yellow"/>
              </w:rPr>
            </w:pPr>
          </w:p>
          <w:p w:rsidR="00B94D65" w:rsidRPr="0062182F" w:rsidRDefault="0062182F" w:rsidP="00B94D65">
            <w:pPr>
              <w:numPr>
                <w:ilvl w:val="0"/>
                <w:numId w:val="7"/>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Обеспечить аппаратами</w:t>
            </w:r>
            <w:r w:rsidR="00B94D65" w:rsidRPr="0062182F">
              <w:rPr>
                <w:rFonts w:ascii="Times New Roman" w:eastAsia="Calibri" w:hAnsi="Times New Roman" w:cs="Times New Roman"/>
                <w:sz w:val="24"/>
                <w:szCs w:val="24"/>
              </w:rPr>
              <w:t xml:space="preserve"> ИВЛ</w:t>
            </w:r>
            <w:r w:rsidRPr="0062182F">
              <w:rPr>
                <w:rFonts w:ascii="Times New Roman" w:eastAsia="Calibri" w:hAnsi="Times New Roman" w:cs="Times New Roman"/>
                <w:sz w:val="24"/>
                <w:szCs w:val="24"/>
              </w:rPr>
              <w:t xml:space="preserve"> противотуберкулезные стационары, где будут размещаться пациенты</w:t>
            </w:r>
            <w:r w:rsidR="00B94D65" w:rsidRPr="0062182F">
              <w:rPr>
                <w:rFonts w:ascii="Times New Roman" w:eastAsia="Calibri" w:hAnsi="Times New Roman" w:cs="Times New Roman"/>
                <w:sz w:val="24"/>
                <w:szCs w:val="24"/>
              </w:rPr>
              <w:t xml:space="preserve"> с тяжелыми формами COVID-19.</w:t>
            </w:r>
          </w:p>
          <w:p w:rsidR="00B94D65" w:rsidRDefault="00B94D65" w:rsidP="00B94D65">
            <w:pPr>
              <w:contextualSpacing/>
              <w:jc w:val="both"/>
              <w:rPr>
                <w:rFonts w:ascii="Times New Roman" w:eastAsia="Calibri" w:hAnsi="Times New Roman" w:cs="Times New Roman"/>
                <w:sz w:val="24"/>
                <w:szCs w:val="24"/>
              </w:rPr>
            </w:pPr>
          </w:p>
          <w:p w:rsidR="00830EC0" w:rsidRPr="0062182F" w:rsidRDefault="0062182F" w:rsidP="00830EC0">
            <w:pPr>
              <w:numPr>
                <w:ilvl w:val="0"/>
                <w:numId w:val="7"/>
              </w:numPr>
              <w:ind w:left="308" w:hanging="308"/>
              <w:contextualSpacing/>
              <w:jc w:val="both"/>
              <w:rPr>
                <w:rFonts w:ascii="Times New Roman" w:eastAsia="Calibri" w:hAnsi="Times New Roman" w:cs="Times New Roman"/>
                <w:sz w:val="24"/>
                <w:szCs w:val="24"/>
              </w:rPr>
            </w:pPr>
            <w:r w:rsidRPr="0062182F">
              <w:rPr>
                <w:rFonts w:ascii="Times New Roman" w:eastAsia="Calibri" w:hAnsi="Times New Roman" w:cs="Times New Roman"/>
                <w:sz w:val="24"/>
                <w:szCs w:val="24"/>
              </w:rPr>
              <w:t>Обеспечить транспортировку</w:t>
            </w:r>
            <w:r w:rsidR="00830EC0" w:rsidRPr="0062182F">
              <w:rPr>
                <w:rFonts w:ascii="Times New Roman" w:eastAsia="Calibri" w:hAnsi="Times New Roman" w:cs="Times New Roman"/>
                <w:sz w:val="24"/>
                <w:szCs w:val="24"/>
              </w:rPr>
              <w:t xml:space="preserve"> детей для компьютерной томографии органов грудной клетки, до мест, где имеется компьютерный</w:t>
            </w:r>
            <w:r w:rsidR="0086561B" w:rsidRPr="0062182F">
              <w:rPr>
                <w:rFonts w:ascii="Times New Roman" w:eastAsia="Calibri" w:hAnsi="Times New Roman" w:cs="Times New Roman"/>
                <w:sz w:val="24"/>
                <w:szCs w:val="24"/>
              </w:rPr>
              <w:t xml:space="preserve"> томограф (</w:t>
            </w:r>
            <w:proofErr w:type="spellStart"/>
            <w:r w:rsidR="0086561B" w:rsidRPr="0062182F">
              <w:rPr>
                <w:rFonts w:ascii="Times New Roman" w:eastAsia="Calibri" w:hAnsi="Times New Roman" w:cs="Times New Roman"/>
                <w:sz w:val="24"/>
                <w:szCs w:val="24"/>
              </w:rPr>
              <w:t>г</w:t>
            </w:r>
            <w:proofErr w:type="gramStart"/>
            <w:r w:rsidR="0086561B" w:rsidRPr="0062182F">
              <w:rPr>
                <w:rFonts w:ascii="Times New Roman" w:eastAsia="Calibri" w:hAnsi="Times New Roman" w:cs="Times New Roman"/>
                <w:sz w:val="24"/>
                <w:szCs w:val="24"/>
              </w:rPr>
              <w:t>.Б</w:t>
            </w:r>
            <w:proofErr w:type="gramEnd"/>
            <w:r w:rsidR="0086561B" w:rsidRPr="0062182F">
              <w:rPr>
                <w:rFonts w:ascii="Times New Roman" w:eastAsia="Calibri" w:hAnsi="Times New Roman" w:cs="Times New Roman"/>
                <w:sz w:val="24"/>
                <w:szCs w:val="24"/>
              </w:rPr>
              <w:t>ишкек</w:t>
            </w:r>
            <w:proofErr w:type="spellEnd"/>
            <w:r w:rsidR="0086561B" w:rsidRPr="0062182F">
              <w:rPr>
                <w:rFonts w:ascii="Times New Roman" w:eastAsia="Calibri" w:hAnsi="Times New Roman" w:cs="Times New Roman"/>
                <w:sz w:val="24"/>
                <w:szCs w:val="24"/>
              </w:rPr>
              <w:t xml:space="preserve">, </w:t>
            </w:r>
            <w:proofErr w:type="spellStart"/>
            <w:r w:rsidR="0086561B" w:rsidRPr="0062182F">
              <w:rPr>
                <w:rFonts w:ascii="Times New Roman" w:eastAsia="Calibri" w:hAnsi="Times New Roman" w:cs="Times New Roman"/>
                <w:sz w:val="24"/>
                <w:szCs w:val="24"/>
              </w:rPr>
              <w:t>г.Ош</w:t>
            </w:r>
            <w:proofErr w:type="spellEnd"/>
            <w:r w:rsidR="0086561B" w:rsidRPr="0062182F">
              <w:rPr>
                <w:rFonts w:ascii="Times New Roman" w:eastAsia="Calibri" w:hAnsi="Times New Roman" w:cs="Times New Roman"/>
                <w:sz w:val="24"/>
                <w:szCs w:val="24"/>
              </w:rPr>
              <w:t xml:space="preserve"> и г. </w:t>
            </w:r>
            <w:proofErr w:type="spellStart"/>
            <w:r w:rsidR="0086561B" w:rsidRPr="0062182F">
              <w:rPr>
                <w:rFonts w:ascii="Times New Roman" w:eastAsia="Calibri" w:hAnsi="Times New Roman" w:cs="Times New Roman"/>
                <w:sz w:val="24"/>
                <w:szCs w:val="24"/>
              </w:rPr>
              <w:t>Ж</w:t>
            </w:r>
            <w:r w:rsidR="00830EC0" w:rsidRPr="0062182F">
              <w:rPr>
                <w:rFonts w:ascii="Times New Roman" w:eastAsia="Calibri" w:hAnsi="Times New Roman" w:cs="Times New Roman"/>
                <w:sz w:val="24"/>
                <w:szCs w:val="24"/>
              </w:rPr>
              <w:t>алал-Абад</w:t>
            </w:r>
            <w:proofErr w:type="spellEnd"/>
            <w:r w:rsidR="00830EC0" w:rsidRPr="0062182F">
              <w:rPr>
                <w:rFonts w:ascii="Times New Roman" w:eastAsia="Calibri" w:hAnsi="Times New Roman" w:cs="Times New Roman"/>
                <w:sz w:val="24"/>
                <w:szCs w:val="24"/>
              </w:rPr>
              <w:t>), а также больных с костно-суставным туберкулезом, ТБ ЦНС и тяжелыми формами ТБ до места обследования и лечения</w:t>
            </w:r>
            <w:r w:rsidR="00026B33" w:rsidRPr="0062182F">
              <w:rPr>
                <w:rFonts w:ascii="Times New Roman" w:eastAsia="Calibri" w:hAnsi="Times New Roman" w:cs="Times New Roman"/>
                <w:sz w:val="24"/>
                <w:szCs w:val="24"/>
              </w:rPr>
              <w:t xml:space="preserve"> при поддержке НПО</w:t>
            </w:r>
            <w:r w:rsidR="00830EC0" w:rsidRPr="0062182F">
              <w:rPr>
                <w:rFonts w:ascii="Times New Roman" w:eastAsia="Calibri" w:hAnsi="Times New Roman" w:cs="Times New Roman"/>
                <w:sz w:val="24"/>
                <w:szCs w:val="24"/>
              </w:rPr>
              <w:t>.</w:t>
            </w:r>
          </w:p>
          <w:p w:rsidR="008A160B" w:rsidRPr="0062182F" w:rsidRDefault="008A160B" w:rsidP="00026B33">
            <w:pPr>
              <w:rPr>
                <w:rFonts w:ascii="Times New Roman" w:eastAsia="Calibri" w:hAnsi="Times New Roman" w:cs="Times New Roman"/>
                <w:sz w:val="24"/>
                <w:szCs w:val="24"/>
              </w:rPr>
            </w:pPr>
          </w:p>
          <w:p w:rsidR="00537C00" w:rsidRPr="0062182F" w:rsidRDefault="0062182F" w:rsidP="00373A64">
            <w:pPr>
              <w:numPr>
                <w:ilvl w:val="0"/>
                <w:numId w:val="7"/>
              </w:numPr>
              <w:ind w:left="308" w:hanging="3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Разработать алгоритм по проведению диагностики на ТБ</w:t>
            </w:r>
            <w:r w:rsidR="008A160B" w:rsidRPr="0062182F">
              <w:rPr>
                <w:rFonts w:ascii="Times New Roman" w:eastAsia="Calibri" w:hAnsi="Times New Roman" w:cs="Times New Roman"/>
                <w:sz w:val="24"/>
                <w:szCs w:val="24"/>
              </w:rPr>
              <w:t xml:space="preserve"> у </w:t>
            </w:r>
            <w:r>
              <w:rPr>
                <w:rFonts w:ascii="Times New Roman" w:eastAsia="Calibri" w:hAnsi="Times New Roman" w:cs="Times New Roman"/>
                <w:sz w:val="24"/>
                <w:szCs w:val="24"/>
              </w:rPr>
              <w:t>лиц</w:t>
            </w:r>
            <w:r w:rsidR="008A160B" w:rsidRPr="0062182F">
              <w:rPr>
                <w:rFonts w:ascii="Times New Roman" w:eastAsia="Calibri" w:hAnsi="Times New Roman" w:cs="Times New Roman"/>
                <w:sz w:val="24"/>
                <w:szCs w:val="24"/>
              </w:rPr>
              <w:t xml:space="preserve"> </w:t>
            </w:r>
            <w:r w:rsidR="002476BD" w:rsidRPr="0062182F">
              <w:rPr>
                <w:rFonts w:ascii="Times New Roman" w:eastAsia="Calibri" w:hAnsi="Times New Roman" w:cs="Times New Roman"/>
                <w:sz w:val="24"/>
                <w:szCs w:val="24"/>
              </w:rPr>
              <w:t xml:space="preserve">с </w:t>
            </w:r>
            <w:r w:rsidR="002476BD" w:rsidRPr="0062182F">
              <w:rPr>
                <w:rFonts w:ascii="Times New Roman" w:eastAsia="Calibri" w:hAnsi="Times New Roman" w:cs="Times New Roman"/>
                <w:sz w:val="24"/>
                <w:szCs w:val="24"/>
                <w:lang w:val="en-US"/>
              </w:rPr>
              <w:t>COVID</w:t>
            </w:r>
            <w:r>
              <w:rPr>
                <w:rFonts w:ascii="Times New Roman" w:eastAsia="Calibri" w:hAnsi="Times New Roman" w:cs="Times New Roman"/>
                <w:sz w:val="24"/>
                <w:szCs w:val="24"/>
              </w:rPr>
              <w:t>-19</w:t>
            </w:r>
            <w:r w:rsidR="002476BD" w:rsidRPr="0062182F">
              <w:rPr>
                <w:rFonts w:ascii="Times New Roman" w:eastAsia="Calibri" w:hAnsi="Times New Roman" w:cs="Times New Roman"/>
                <w:sz w:val="24"/>
                <w:szCs w:val="24"/>
              </w:rPr>
              <w:t>.</w:t>
            </w:r>
          </w:p>
          <w:p w:rsidR="00537C00" w:rsidRPr="00215594" w:rsidRDefault="00537C00" w:rsidP="00537C00">
            <w:pPr>
              <w:ind w:left="308"/>
              <w:contextualSpacing/>
              <w:jc w:val="both"/>
              <w:rPr>
                <w:rFonts w:ascii="Times New Roman" w:eastAsia="Calibri" w:hAnsi="Times New Roman" w:cs="Times New Roman"/>
                <w:sz w:val="24"/>
                <w:szCs w:val="24"/>
              </w:rPr>
            </w:pPr>
          </w:p>
        </w:tc>
        <w:tc>
          <w:tcPr>
            <w:tcW w:w="1270" w:type="dxa"/>
          </w:tcPr>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Июнь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Июн</w:t>
            </w:r>
            <w:proofErr w:type="gramStart"/>
            <w:r>
              <w:rPr>
                <w:rFonts w:ascii="Times New Roman" w:eastAsia="Calibri" w:hAnsi="Times New Roman" w:cs="Times New Roman"/>
                <w:sz w:val="24"/>
                <w:szCs w:val="24"/>
              </w:rPr>
              <w:t>ь-</w:t>
            </w:r>
            <w:proofErr w:type="gramEnd"/>
            <w:r>
              <w:rPr>
                <w:rFonts w:ascii="Times New Roman" w:eastAsia="Calibri" w:hAnsi="Times New Roman" w:cs="Times New Roman"/>
                <w:sz w:val="24"/>
                <w:szCs w:val="24"/>
              </w:rPr>
              <w:t xml:space="preserve"> декабрь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Май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Июль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Июль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Май-июнь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Май-июнь 2020</w:t>
            </w: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p>
          <w:p w:rsidR="00CF428C" w:rsidRDefault="00CF428C" w:rsidP="00B01439">
            <w:pPr>
              <w:ind w:left="41"/>
              <w:jc w:val="center"/>
              <w:rPr>
                <w:rFonts w:ascii="Times New Roman" w:eastAsia="Calibri" w:hAnsi="Times New Roman" w:cs="Times New Roman"/>
                <w:sz w:val="24"/>
                <w:szCs w:val="24"/>
              </w:rPr>
            </w:pPr>
          </w:p>
          <w:p w:rsidR="00537C00" w:rsidRDefault="00CF428C" w:rsidP="00215594">
            <w:pPr>
              <w:rPr>
                <w:rFonts w:ascii="Times New Roman" w:eastAsia="Calibri" w:hAnsi="Times New Roman" w:cs="Times New Roman"/>
                <w:sz w:val="24"/>
                <w:szCs w:val="24"/>
              </w:rPr>
            </w:pPr>
            <w:r>
              <w:rPr>
                <w:rFonts w:ascii="Times New Roman" w:eastAsia="Calibri" w:hAnsi="Times New Roman" w:cs="Times New Roman"/>
                <w:sz w:val="24"/>
                <w:szCs w:val="24"/>
              </w:rPr>
              <w:t>Июнь 2020</w:t>
            </w:r>
          </w:p>
          <w:p w:rsidR="00537C00" w:rsidRPr="00215594" w:rsidRDefault="00537C00" w:rsidP="00215594">
            <w:pPr>
              <w:rPr>
                <w:rFonts w:ascii="Times New Roman" w:eastAsia="Calibri" w:hAnsi="Times New Roman" w:cs="Times New Roman"/>
                <w:sz w:val="24"/>
                <w:szCs w:val="24"/>
              </w:rPr>
            </w:pPr>
          </w:p>
        </w:tc>
        <w:tc>
          <w:tcPr>
            <w:tcW w:w="1926" w:type="dxa"/>
          </w:tcPr>
          <w:p w:rsidR="00215594" w:rsidRDefault="00CF428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МЗ </w:t>
            </w:r>
            <w:proofErr w:type="gramStart"/>
            <w:r>
              <w:rPr>
                <w:rFonts w:ascii="Times New Roman" w:eastAsia="Calibri" w:hAnsi="Times New Roman" w:cs="Times New Roman"/>
                <w:sz w:val="24"/>
                <w:szCs w:val="24"/>
              </w:rPr>
              <w:t>КР</w:t>
            </w:r>
            <w:proofErr w:type="gramEnd"/>
            <w:r>
              <w:rPr>
                <w:rFonts w:ascii="Times New Roman" w:eastAsia="Calibri" w:hAnsi="Times New Roman" w:cs="Times New Roman"/>
                <w:sz w:val="24"/>
                <w:szCs w:val="24"/>
              </w:rPr>
              <w:t>, ГФ/ПРООН</w:t>
            </w:r>
          </w:p>
          <w:p w:rsidR="00CF428C" w:rsidRDefault="00CF428C" w:rsidP="00215594">
            <w:pPr>
              <w:ind w:left="46"/>
              <w:jc w:val="both"/>
              <w:rPr>
                <w:rFonts w:ascii="Times New Roman" w:eastAsia="Calibri" w:hAnsi="Times New Roman" w:cs="Times New Roman"/>
                <w:sz w:val="24"/>
                <w:szCs w:val="24"/>
              </w:rPr>
            </w:pPr>
          </w:p>
          <w:p w:rsidR="007D4F93" w:rsidRDefault="007D4F93" w:rsidP="00215594">
            <w:pPr>
              <w:ind w:left="46"/>
              <w:jc w:val="both"/>
              <w:rPr>
                <w:rFonts w:ascii="Times New Roman" w:eastAsia="Calibri" w:hAnsi="Times New Roman" w:cs="Times New Roman"/>
                <w:sz w:val="24"/>
                <w:szCs w:val="24"/>
              </w:rPr>
            </w:pPr>
          </w:p>
          <w:p w:rsidR="007D4F93" w:rsidRDefault="007D4F93" w:rsidP="007D4F93">
            <w:pPr>
              <w:jc w:val="both"/>
              <w:rPr>
                <w:rFonts w:ascii="Times New Roman" w:eastAsia="Calibri" w:hAnsi="Times New Roman" w:cs="Times New Roman"/>
                <w:sz w:val="24"/>
                <w:szCs w:val="24"/>
              </w:rPr>
            </w:pPr>
          </w:p>
          <w:p w:rsidR="00CF428C" w:rsidRDefault="00CF428C" w:rsidP="00215594">
            <w:pPr>
              <w:ind w:left="46"/>
              <w:jc w:val="both"/>
              <w:rPr>
                <w:rFonts w:ascii="Times New Roman" w:eastAsia="Calibri" w:hAnsi="Times New Roman" w:cs="Times New Roman"/>
                <w:sz w:val="24"/>
                <w:szCs w:val="24"/>
              </w:rPr>
            </w:pPr>
          </w:p>
          <w:p w:rsidR="00CF428C" w:rsidRDefault="007D4F93"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МЗ </w:t>
            </w:r>
            <w:proofErr w:type="gramStart"/>
            <w:r>
              <w:rPr>
                <w:rFonts w:ascii="Times New Roman" w:eastAsia="Calibri" w:hAnsi="Times New Roman" w:cs="Times New Roman"/>
                <w:sz w:val="24"/>
                <w:szCs w:val="24"/>
              </w:rPr>
              <w:t>КР</w:t>
            </w:r>
            <w:proofErr w:type="gramEnd"/>
            <w:r>
              <w:rPr>
                <w:rFonts w:ascii="Times New Roman" w:eastAsia="Calibri" w:hAnsi="Times New Roman" w:cs="Times New Roman"/>
                <w:sz w:val="24"/>
                <w:szCs w:val="24"/>
              </w:rPr>
              <w:t>, НЦФ, РЦ «СПИД»</w:t>
            </w:r>
          </w:p>
          <w:p w:rsidR="007D4F93" w:rsidRDefault="007D4F93" w:rsidP="007D4F93">
            <w:pPr>
              <w:jc w:val="both"/>
              <w:rPr>
                <w:rFonts w:ascii="Times New Roman" w:eastAsia="Calibri" w:hAnsi="Times New Roman" w:cs="Times New Roman"/>
                <w:sz w:val="24"/>
                <w:szCs w:val="24"/>
              </w:rPr>
            </w:pPr>
          </w:p>
          <w:p w:rsidR="007D4F93" w:rsidRDefault="007D4F93" w:rsidP="007D4F93">
            <w:pPr>
              <w:jc w:val="both"/>
              <w:rPr>
                <w:rFonts w:ascii="Times New Roman" w:eastAsia="Calibri" w:hAnsi="Times New Roman" w:cs="Times New Roman"/>
                <w:sz w:val="24"/>
                <w:szCs w:val="24"/>
              </w:rPr>
            </w:pPr>
          </w:p>
          <w:p w:rsidR="007D4F93" w:rsidRDefault="007D4F93"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МЗ </w:t>
            </w:r>
            <w:proofErr w:type="gramStart"/>
            <w:r>
              <w:rPr>
                <w:rFonts w:ascii="Times New Roman" w:eastAsia="Calibri" w:hAnsi="Times New Roman" w:cs="Times New Roman"/>
                <w:sz w:val="24"/>
                <w:szCs w:val="24"/>
              </w:rPr>
              <w:t>КР</w:t>
            </w:r>
            <w:proofErr w:type="gramEnd"/>
            <w:r>
              <w:rPr>
                <w:rFonts w:ascii="Times New Roman" w:eastAsia="Calibri" w:hAnsi="Times New Roman" w:cs="Times New Roman"/>
                <w:sz w:val="24"/>
                <w:szCs w:val="24"/>
              </w:rPr>
              <w:t>, НЦФ, РЦ «СПИД», ГФ/ПРООН</w:t>
            </w:r>
          </w:p>
          <w:p w:rsidR="007D4F93" w:rsidRDefault="007D4F93" w:rsidP="007D4F93">
            <w:pPr>
              <w:jc w:val="both"/>
              <w:rPr>
                <w:rFonts w:ascii="Times New Roman" w:eastAsia="Calibri" w:hAnsi="Times New Roman" w:cs="Times New Roman"/>
                <w:sz w:val="24"/>
                <w:szCs w:val="24"/>
              </w:rPr>
            </w:pPr>
          </w:p>
          <w:p w:rsidR="007D4F93" w:rsidRDefault="007D4F93"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Комитет по ВИЧ и ТБ, ГФ/ПРООН</w:t>
            </w:r>
          </w:p>
          <w:p w:rsidR="007D4F93" w:rsidRDefault="007D4F93"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РЦ «СПИД», НЦФ, ГФ/ПРООН, ЮСАИД, НПО</w:t>
            </w:r>
          </w:p>
          <w:p w:rsidR="007D4F93" w:rsidRPr="00215594" w:rsidRDefault="007D4F93"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НЦФ, ГФ/ПРООН</w:t>
            </w:r>
          </w:p>
          <w:p w:rsidR="00215594" w:rsidRDefault="00215594" w:rsidP="00215594">
            <w:pPr>
              <w:ind w:left="46"/>
              <w:jc w:val="both"/>
              <w:rPr>
                <w:rFonts w:ascii="Times New Roman" w:eastAsia="Calibri" w:hAnsi="Times New Roman" w:cs="Times New Roman"/>
                <w:sz w:val="24"/>
                <w:szCs w:val="24"/>
              </w:rPr>
            </w:pPr>
          </w:p>
          <w:p w:rsidR="007D4F93" w:rsidRDefault="007D4F93" w:rsidP="00215594">
            <w:pPr>
              <w:ind w:left="46"/>
              <w:jc w:val="both"/>
              <w:rPr>
                <w:rFonts w:ascii="Times New Roman" w:eastAsia="Calibri" w:hAnsi="Times New Roman" w:cs="Times New Roman"/>
                <w:sz w:val="24"/>
                <w:szCs w:val="24"/>
              </w:rPr>
            </w:pPr>
          </w:p>
          <w:p w:rsidR="00215594" w:rsidRPr="00215594" w:rsidRDefault="007D4F93" w:rsidP="007D4F93">
            <w:pPr>
              <w:jc w:val="both"/>
              <w:rPr>
                <w:rFonts w:ascii="Times New Roman" w:eastAsia="Calibri" w:hAnsi="Times New Roman" w:cs="Times New Roman"/>
                <w:sz w:val="24"/>
                <w:szCs w:val="24"/>
              </w:rPr>
            </w:pPr>
            <w:r w:rsidRPr="007D4F93">
              <w:rPr>
                <w:rFonts w:ascii="Times New Roman" w:eastAsia="Calibri" w:hAnsi="Times New Roman" w:cs="Times New Roman"/>
                <w:sz w:val="24"/>
                <w:szCs w:val="24"/>
              </w:rPr>
              <w:t>НЦФ, ГФ/ПРООН</w:t>
            </w:r>
          </w:p>
          <w:p w:rsidR="00215594" w:rsidRPr="00215594" w:rsidRDefault="00215594" w:rsidP="00215594">
            <w:pPr>
              <w:ind w:left="46"/>
              <w:jc w:val="both"/>
              <w:rPr>
                <w:rFonts w:ascii="Times New Roman" w:eastAsia="Calibri" w:hAnsi="Times New Roman" w:cs="Times New Roman"/>
                <w:sz w:val="24"/>
                <w:szCs w:val="24"/>
              </w:rPr>
            </w:pPr>
          </w:p>
          <w:p w:rsidR="007D4F93" w:rsidRDefault="007D4F93" w:rsidP="00215594">
            <w:pPr>
              <w:jc w:val="both"/>
              <w:rPr>
                <w:rFonts w:ascii="Times New Roman" w:eastAsia="Calibri" w:hAnsi="Times New Roman" w:cs="Times New Roman"/>
                <w:sz w:val="24"/>
                <w:szCs w:val="24"/>
              </w:rPr>
            </w:pPr>
          </w:p>
          <w:p w:rsidR="007D4F93" w:rsidRDefault="007D4F93" w:rsidP="00215594">
            <w:pPr>
              <w:jc w:val="both"/>
              <w:rPr>
                <w:rFonts w:ascii="Times New Roman" w:eastAsia="Calibri" w:hAnsi="Times New Roman" w:cs="Times New Roman"/>
                <w:sz w:val="24"/>
                <w:szCs w:val="24"/>
              </w:rPr>
            </w:pPr>
          </w:p>
          <w:p w:rsidR="007D4F93" w:rsidRDefault="007D4F93" w:rsidP="00215594">
            <w:pPr>
              <w:jc w:val="both"/>
              <w:rPr>
                <w:rFonts w:ascii="Times New Roman" w:eastAsia="Calibri" w:hAnsi="Times New Roman" w:cs="Times New Roman"/>
                <w:sz w:val="24"/>
                <w:szCs w:val="24"/>
              </w:rPr>
            </w:pPr>
            <w:r>
              <w:rPr>
                <w:rFonts w:ascii="Times New Roman" w:eastAsia="Calibri" w:hAnsi="Times New Roman" w:cs="Times New Roman"/>
                <w:sz w:val="24"/>
                <w:szCs w:val="24"/>
              </w:rPr>
              <w:t>НЦФ</w:t>
            </w:r>
          </w:p>
          <w:p w:rsidR="00215594" w:rsidRPr="00215594" w:rsidRDefault="00215594" w:rsidP="00215594">
            <w:pPr>
              <w:jc w:val="both"/>
              <w:rPr>
                <w:rFonts w:ascii="Times New Roman" w:eastAsia="Calibri" w:hAnsi="Times New Roman" w:cs="Times New Roman"/>
                <w:sz w:val="24"/>
                <w:szCs w:val="24"/>
              </w:rPr>
            </w:pPr>
          </w:p>
        </w:tc>
        <w:tc>
          <w:tcPr>
            <w:tcW w:w="2771" w:type="dxa"/>
            <w:vAlign w:val="center"/>
          </w:tcPr>
          <w:p w:rsidR="00215594" w:rsidRDefault="009B064B"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Расширено тестирование на </w:t>
            </w:r>
            <w:r>
              <w:rPr>
                <w:rFonts w:ascii="Times New Roman" w:eastAsia="Calibri" w:hAnsi="Times New Roman" w:cs="Times New Roman"/>
                <w:sz w:val="24"/>
                <w:szCs w:val="24"/>
                <w:lang w:val="en-US"/>
              </w:rPr>
              <w:t>COVID</w:t>
            </w:r>
            <w:r w:rsidRPr="009B064B">
              <w:rPr>
                <w:rFonts w:ascii="Times New Roman" w:eastAsia="Calibri" w:hAnsi="Times New Roman" w:cs="Times New Roman"/>
                <w:sz w:val="24"/>
                <w:szCs w:val="24"/>
              </w:rPr>
              <w:t xml:space="preserve">-19 </w:t>
            </w:r>
            <w:r>
              <w:rPr>
                <w:rFonts w:ascii="Times New Roman" w:eastAsia="Calibri" w:hAnsi="Times New Roman" w:cs="Times New Roman"/>
                <w:sz w:val="24"/>
                <w:szCs w:val="24"/>
              </w:rPr>
              <w:t>пациентов с ТБ, ЛЖВ</w:t>
            </w:r>
          </w:p>
          <w:p w:rsidR="009B064B" w:rsidRDefault="009B064B" w:rsidP="007D4F93">
            <w:pPr>
              <w:jc w:val="both"/>
              <w:rPr>
                <w:rFonts w:ascii="Times New Roman" w:eastAsia="Calibri" w:hAnsi="Times New Roman" w:cs="Times New Roman"/>
                <w:sz w:val="24"/>
                <w:szCs w:val="24"/>
              </w:rPr>
            </w:pPr>
          </w:p>
          <w:p w:rsidR="009B064B" w:rsidRDefault="009B064B" w:rsidP="007D4F9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Все медицинские специалисты служб ТБ и ВИЧ, вовлеченные в мероприятия с </w:t>
            </w:r>
            <w:r>
              <w:rPr>
                <w:rFonts w:ascii="Times New Roman" w:eastAsia="Calibri" w:hAnsi="Times New Roman" w:cs="Times New Roman"/>
                <w:sz w:val="24"/>
                <w:szCs w:val="24"/>
                <w:lang w:val="en-US"/>
              </w:rPr>
              <w:t>COVID</w:t>
            </w:r>
            <w:r w:rsidRPr="009B064B">
              <w:rPr>
                <w:rFonts w:ascii="Times New Roman" w:eastAsia="Calibri" w:hAnsi="Times New Roman" w:cs="Times New Roman"/>
                <w:sz w:val="24"/>
                <w:szCs w:val="24"/>
              </w:rPr>
              <w:t>-19</w:t>
            </w:r>
            <w:r>
              <w:rPr>
                <w:rFonts w:ascii="Times New Roman" w:eastAsia="Calibri" w:hAnsi="Times New Roman" w:cs="Times New Roman"/>
                <w:sz w:val="24"/>
                <w:szCs w:val="24"/>
              </w:rPr>
              <w:t xml:space="preserve">, проходят регулярно диагностику на </w:t>
            </w:r>
            <w:r>
              <w:rPr>
                <w:rFonts w:ascii="Times New Roman" w:eastAsia="Calibri" w:hAnsi="Times New Roman" w:cs="Times New Roman"/>
                <w:sz w:val="24"/>
                <w:szCs w:val="24"/>
                <w:lang w:val="en-US"/>
              </w:rPr>
              <w:t>COVID</w:t>
            </w:r>
            <w:r w:rsidRPr="009B064B">
              <w:rPr>
                <w:rFonts w:ascii="Times New Roman" w:eastAsia="Calibri" w:hAnsi="Times New Roman" w:cs="Times New Roman"/>
                <w:sz w:val="24"/>
                <w:szCs w:val="24"/>
              </w:rPr>
              <w:t>-19</w:t>
            </w:r>
          </w:p>
          <w:p w:rsidR="009B064B" w:rsidRDefault="009B064B" w:rsidP="007D4F93">
            <w:pPr>
              <w:jc w:val="both"/>
              <w:rPr>
                <w:rFonts w:ascii="Times New Roman" w:eastAsia="Calibri" w:hAnsi="Times New Roman" w:cs="Times New Roman"/>
                <w:sz w:val="24"/>
                <w:szCs w:val="24"/>
                <w:lang w:val="en-US"/>
              </w:rPr>
            </w:pPr>
          </w:p>
          <w:p w:rsidR="009B064B" w:rsidRDefault="009B064B"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Обеспечена поставка 10 аппаратов ИВЛ из средств ГФ в </w:t>
            </w:r>
            <w:proofErr w:type="spellStart"/>
            <w:r>
              <w:rPr>
                <w:rFonts w:ascii="Times New Roman" w:eastAsia="Calibri" w:hAnsi="Times New Roman" w:cs="Times New Roman"/>
                <w:sz w:val="24"/>
                <w:szCs w:val="24"/>
              </w:rPr>
              <w:t>мед</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чреждения</w:t>
            </w:r>
            <w:proofErr w:type="spellEnd"/>
          </w:p>
          <w:p w:rsidR="00EF47A1" w:rsidRDefault="00EF47A1" w:rsidP="007D4F93">
            <w:pPr>
              <w:jc w:val="both"/>
              <w:rPr>
                <w:rFonts w:ascii="Times New Roman" w:eastAsia="Calibri" w:hAnsi="Times New Roman" w:cs="Times New Roman"/>
                <w:sz w:val="24"/>
                <w:szCs w:val="24"/>
              </w:rPr>
            </w:pPr>
          </w:p>
          <w:p w:rsidR="009B064B" w:rsidRDefault="009B064B" w:rsidP="007D4F93">
            <w:pPr>
              <w:jc w:val="both"/>
              <w:rPr>
                <w:rFonts w:ascii="Times New Roman" w:eastAsia="Calibri" w:hAnsi="Times New Roman" w:cs="Times New Roman"/>
                <w:sz w:val="24"/>
                <w:szCs w:val="24"/>
              </w:rPr>
            </w:pPr>
            <w:r>
              <w:rPr>
                <w:rFonts w:ascii="Times New Roman" w:eastAsia="Calibri" w:hAnsi="Times New Roman" w:cs="Times New Roman"/>
                <w:sz w:val="24"/>
                <w:szCs w:val="24"/>
              </w:rPr>
              <w:t>Дети с ТБ транспортируются для прохождения КТ из средств ГФ</w:t>
            </w:r>
          </w:p>
          <w:p w:rsidR="00EF47A1" w:rsidRDefault="00EF47A1" w:rsidP="007D4F93">
            <w:pPr>
              <w:jc w:val="both"/>
              <w:rPr>
                <w:rFonts w:ascii="Times New Roman" w:eastAsia="Calibri" w:hAnsi="Times New Roman" w:cs="Times New Roman"/>
                <w:sz w:val="24"/>
                <w:szCs w:val="24"/>
              </w:rPr>
            </w:pPr>
          </w:p>
          <w:p w:rsidR="009B064B" w:rsidRDefault="009B064B" w:rsidP="007D4F93">
            <w:pPr>
              <w:jc w:val="both"/>
              <w:rPr>
                <w:rFonts w:ascii="Times New Roman" w:eastAsia="Calibri" w:hAnsi="Times New Roman" w:cs="Times New Roman"/>
                <w:sz w:val="24"/>
                <w:szCs w:val="24"/>
              </w:rPr>
            </w:pPr>
          </w:p>
          <w:p w:rsidR="009B064B" w:rsidRDefault="009B064B" w:rsidP="007D4F93">
            <w:pPr>
              <w:jc w:val="both"/>
              <w:rPr>
                <w:rFonts w:ascii="Times New Roman" w:eastAsia="Calibri" w:hAnsi="Times New Roman" w:cs="Times New Roman"/>
                <w:sz w:val="24"/>
                <w:szCs w:val="24"/>
              </w:rPr>
            </w:pPr>
          </w:p>
          <w:p w:rsidR="009B064B" w:rsidRDefault="009B064B" w:rsidP="007D4F93">
            <w:pPr>
              <w:jc w:val="both"/>
              <w:rPr>
                <w:rFonts w:ascii="Times New Roman" w:eastAsia="Calibri" w:hAnsi="Times New Roman" w:cs="Times New Roman"/>
                <w:sz w:val="24"/>
                <w:szCs w:val="24"/>
              </w:rPr>
            </w:pPr>
          </w:p>
          <w:p w:rsidR="009B064B" w:rsidRDefault="009B064B" w:rsidP="007D4F93">
            <w:pPr>
              <w:jc w:val="both"/>
              <w:rPr>
                <w:rFonts w:ascii="Times New Roman" w:eastAsia="Calibri" w:hAnsi="Times New Roman" w:cs="Times New Roman"/>
                <w:sz w:val="24"/>
                <w:szCs w:val="24"/>
              </w:rPr>
            </w:pPr>
          </w:p>
          <w:p w:rsidR="009B064B" w:rsidRPr="009B064B" w:rsidRDefault="009B064B" w:rsidP="007D4F93">
            <w:pPr>
              <w:jc w:val="both"/>
              <w:rPr>
                <w:ins w:id="10" w:author="Work" w:date="2020-05-19T10:09:00Z"/>
                <w:rFonts w:ascii="Times New Roman" w:eastAsia="Calibri" w:hAnsi="Times New Roman" w:cs="Times New Roman"/>
                <w:sz w:val="24"/>
                <w:szCs w:val="24"/>
              </w:rPr>
            </w:pPr>
          </w:p>
          <w:p w:rsidR="007D4F93" w:rsidRDefault="007D4F93" w:rsidP="007D4F93">
            <w:pPr>
              <w:jc w:val="both"/>
              <w:rPr>
                <w:ins w:id="11" w:author="Work" w:date="2020-05-19T10:09:00Z"/>
                <w:rFonts w:ascii="Times New Roman" w:eastAsia="Calibri" w:hAnsi="Times New Roman" w:cs="Times New Roman"/>
                <w:sz w:val="24"/>
                <w:szCs w:val="24"/>
              </w:rPr>
            </w:pPr>
          </w:p>
          <w:p w:rsidR="007D4F93" w:rsidRPr="007D4F93" w:rsidRDefault="007D4F93" w:rsidP="007D4F93">
            <w:pPr>
              <w:jc w:val="both"/>
              <w:rPr>
                <w:rFonts w:ascii="Times New Roman" w:eastAsia="Calibri" w:hAnsi="Times New Roman" w:cs="Times New Roman"/>
                <w:sz w:val="24"/>
                <w:szCs w:val="24"/>
              </w:rPr>
            </w:pPr>
          </w:p>
        </w:tc>
      </w:tr>
      <w:tr w:rsidR="00215594" w:rsidRPr="00215594" w:rsidTr="00DB53AF">
        <w:trPr>
          <w:jc w:val="center"/>
        </w:trPr>
        <w:tc>
          <w:tcPr>
            <w:tcW w:w="710" w:type="dxa"/>
            <w:vMerge/>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Расширение выявления случаев </w:t>
            </w:r>
            <w:r w:rsidR="00B46607" w:rsidRPr="0062182F">
              <w:rPr>
                <w:rFonts w:ascii="Times New Roman" w:eastAsia="Calibri" w:hAnsi="Times New Roman" w:cs="Times New Roman"/>
                <w:sz w:val="24"/>
                <w:szCs w:val="24"/>
              </w:rPr>
              <w:t>ТБ</w:t>
            </w:r>
            <w:r w:rsidR="00B46607">
              <w:rPr>
                <w:rFonts w:ascii="Times New Roman" w:eastAsia="Calibri" w:hAnsi="Times New Roman" w:cs="Times New Roman"/>
                <w:sz w:val="24"/>
                <w:szCs w:val="24"/>
              </w:rPr>
              <w:t xml:space="preserve"> и </w:t>
            </w:r>
            <w:r w:rsidRPr="00215594">
              <w:rPr>
                <w:rFonts w:ascii="Times New Roman" w:eastAsia="Calibri" w:hAnsi="Times New Roman" w:cs="Times New Roman"/>
                <w:sz w:val="24"/>
                <w:szCs w:val="24"/>
              </w:rPr>
              <w:t>ВИЧ среди ключевых групп в условиях эпидемии</w:t>
            </w:r>
          </w:p>
        </w:tc>
        <w:tc>
          <w:tcPr>
            <w:tcW w:w="7426" w:type="dxa"/>
          </w:tcPr>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Пересмотреть алгоритмы </w:t>
            </w:r>
            <w:proofErr w:type="gramStart"/>
            <w:r w:rsidRPr="00215594">
              <w:rPr>
                <w:rFonts w:ascii="Times New Roman" w:eastAsia="Calibri" w:hAnsi="Times New Roman" w:cs="Times New Roman"/>
                <w:sz w:val="24"/>
                <w:szCs w:val="24"/>
              </w:rPr>
              <w:t>экспресс-тестирования</w:t>
            </w:r>
            <w:proofErr w:type="gramEnd"/>
            <w:r w:rsidRPr="00215594">
              <w:rPr>
                <w:rFonts w:ascii="Times New Roman" w:eastAsia="Calibri" w:hAnsi="Times New Roman" w:cs="Times New Roman"/>
                <w:sz w:val="24"/>
                <w:szCs w:val="24"/>
              </w:rPr>
              <w:t xml:space="preserve"> </w:t>
            </w:r>
            <w:r w:rsidR="0005127C">
              <w:rPr>
                <w:rFonts w:ascii="Times New Roman" w:eastAsia="Calibri" w:hAnsi="Times New Roman" w:cs="Times New Roman"/>
                <w:sz w:val="24"/>
                <w:szCs w:val="24"/>
              </w:rPr>
              <w:t xml:space="preserve">на ВИЧ </w:t>
            </w:r>
            <w:r w:rsidRPr="00215594">
              <w:rPr>
                <w:rFonts w:ascii="Times New Roman" w:eastAsia="Calibri" w:hAnsi="Times New Roman" w:cs="Times New Roman"/>
                <w:sz w:val="24"/>
                <w:szCs w:val="24"/>
              </w:rPr>
              <w:t xml:space="preserve">для расширения </w:t>
            </w:r>
            <w:proofErr w:type="spellStart"/>
            <w:r w:rsidRPr="00215594">
              <w:rPr>
                <w:rFonts w:ascii="Times New Roman" w:eastAsia="Calibri" w:hAnsi="Times New Roman" w:cs="Times New Roman"/>
                <w:sz w:val="24"/>
                <w:szCs w:val="24"/>
              </w:rPr>
              <w:t>асисстированного</w:t>
            </w:r>
            <w:proofErr w:type="spellEnd"/>
            <w:r w:rsidRPr="00215594">
              <w:rPr>
                <w:rFonts w:ascii="Times New Roman" w:eastAsia="Calibri" w:hAnsi="Times New Roman" w:cs="Times New Roman"/>
                <w:sz w:val="24"/>
                <w:szCs w:val="24"/>
              </w:rPr>
              <w:t xml:space="preserve"> самотестирования в полевых условиях</w:t>
            </w: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Провести обучение полевых работников навыкам проведения </w:t>
            </w:r>
            <w:proofErr w:type="spellStart"/>
            <w:r w:rsidRPr="00215594">
              <w:rPr>
                <w:rFonts w:ascii="Times New Roman" w:eastAsia="Calibri" w:hAnsi="Times New Roman" w:cs="Times New Roman"/>
                <w:sz w:val="24"/>
                <w:szCs w:val="24"/>
              </w:rPr>
              <w:t>асисстированного</w:t>
            </w:r>
            <w:proofErr w:type="spellEnd"/>
            <w:r w:rsidRPr="00215594">
              <w:rPr>
                <w:rFonts w:ascii="Times New Roman" w:eastAsia="Calibri" w:hAnsi="Times New Roman" w:cs="Times New Roman"/>
                <w:sz w:val="24"/>
                <w:szCs w:val="24"/>
              </w:rPr>
              <w:t xml:space="preserve"> самотестирования</w:t>
            </w: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Предусмотреть бюджеты на транспортные расходы для расширения </w:t>
            </w:r>
            <w:proofErr w:type="gramStart"/>
            <w:r w:rsidRPr="00215594">
              <w:rPr>
                <w:rFonts w:ascii="Times New Roman" w:eastAsia="Calibri" w:hAnsi="Times New Roman" w:cs="Times New Roman"/>
                <w:sz w:val="24"/>
                <w:szCs w:val="24"/>
              </w:rPr>
              <w:t>экспресс-тестирования</w:t>
            </w:r>
            <w:proofErr w:type="gramEnd"/>
            <w:r w:rsidRPr="00215594">
              <w:rPr>
                <w:rFonts w:ascii="Times New Roman" w:eastAsia="Calibri" w:hAnsi="Times New Roman" w:cs="Times New Roman"/>
                <w:sz w:val="24"/>
                <w:szCs w:val="24"/>
              </w:rPr>
              <w:t xml:space="preserve"> в полевых условиях</w:t>
            </w:r>
          </w:p>
          <w:p w:rsidR="00215594" w:rsidRPr="00215594" w:rsidRDefault="00215594" w:rsidP="00215594">
            <w:pPr>
              <w:ind w:left="720"/>
              <w:contextualSpacing/>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Создать группы по </w:t>
            </w:r>
            <w:proofErr w:type="spellStart"/>
            <w:r w:rsidRPr="00215594">
              <w:rPr>
                <w:rFonts w:ascii="Times New Roman" w:eastAsia="Calibri" w:hAnsi="Times New Roman" w:cs="Times New Roman"/>
                <w:sz w:val="24"/>
                <w:szCs w:val="24"/>
              </w:rPr>
              <w:t>Index</w:t>
            </w:r>
            <w:proofErr w:type="spellEnd"/>
            <w:r w:rsidRPr="00215594">
              <w:rPr>
                <w:rFonts w:ascii="Times New Roman" w:eastAsia="Calibri" w:hAnsi="Times New Roman" w:cs="Times New Roman"/>
                <w:sz w:val="24"/>
                <w:szCs w:val="24"/>
              </w:rPr>
              <w:t xml:space="preserve"> </w:t>
            </w:r>
            <w:proofErr w:type="spellStart"/>
            <w:r w:rsidRPr="00215594">
              <w:rPr>
                <w:rFonts w:ascii="Times New Roman" w:eastAsia="Calibri" w:hAnsi="Times New Roman" w:cs="Times New Roman"/>
                <w:sz w:val="24"/>
                <w:szCs w:val="24"/>
              </w:rPr>
              <w:t>Testing</w:t>
            </w:r>
            <w:proofErr w:type="spellEnd"/>
            <w:r w:rsidRPr="00215594">
              <w:rPr>
                <w:rFonts w:ascii="Times New Roman" w:eastAsia="Calibri" w:hAnsi="Times New Roman" w:cs="Times New Roman"/>
                <w:sz w:val="24"/>
                <w:szCs w:val="24"/>
              </w:rPr>
              <w:t xml:space="preserve"> (тестирование контактных) на каждом сайте (ЦСМ, Центры СПИД) - Врач, медсестра, равный консультант/</w:t>
            </w:r>
            <w:proofErr w:type="spellStart"/>
            <w:r w:rsidRPr="00215594">
              <w:rPr>
                <w:rFonts w:ascii="Times New Roman" w:eastAsia="Calibri" w:hAnsi="Times New Roman" w:cs="Times New Roman"/>
                <w:sz w:val="24"/>
                <w:szCs w:val="24"/>
              </w:rPr>
              <w:t>соц</w:t>
            </w:r>
            <w:proofErr w:type="gramStart"/>
            <w:r w:rsidRPr="00215594">
              <w:rPr>
                <w:rFonts w:ascii="Times New Roman" w:eastAsia="Calibri" w:hAnsi="Times New Roman" w:cs="Times New Roman"/>
                <w:sz w:val="24"/>
                <w:szCs w:val="24"/>
              </w:rPr>
              <w:t>.р</w:t>
            </w:r>
            <w:proofErr w:type="gramEnd"/>
            <w:r w:rsidRPr="00215594">
              <w:rPr>
                <w:rFonts w:ascii="Times New Roman" w:eastAsia="Calibri" w:hAnsi="Times New Roman" w:cs="Times New Roman"/>
                <w:sz w:val="24"/>
                <w:szCs w:val="24"/>
              </w:rPr>
              <w:t>аботник</w:t>
            </w:r>
            <w:proofErr w:type="spellEnd"/>
            <w:r w:rsidRPr="00215594">
              <w:rPr>
                <w:rFonts w:ascii="Times New Roman" w:eastAsia="Calibri" w:hAnsi="Times New Roman" w:cs="Times New Roman"/>
                <w:sz w:val="24"/>
                <w:szCs w:val="24"/>
              </w:rPr>
              <w:t xml:space="preserve"> НПО, патронажный работник (ОЗ)</w:t>
            </w: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Провести анализ барьеров для запуска механизмов самотестирования через аптечную сеть и содействовать устранению барьеров.</w:t>
            </w:r>
          </w:p>
          <w:p w:rsidR="00215594" w:rsidRPr="00215594" w:rsidRDefault="00215594" w:rsidP="00215594">
            <w:pPr>
              <w:ind w:left="720"/>
              <w:contextualSpacing/>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Организовать компанию по поддержке самотестирования в стране.</w:t>
            </w:r>
          </w:p>
          <w:p w:rsidR="00215594" w:rsidRPr="00215594" w:rsidRDefault="00215594" w:rsidP="00215594">
            <w:pPr>
              <w:ind w:left="720"/>
              <w:contextualSpacing/>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Из средств ГФ осуществить закупку </w:t>
            </w:r>
            <w:proofErr w:type="spellStart"/>
            <w:r w:rsidRPr="00215594">
              <w:rPr>
                <w:rFonts w:ascii="Times New Roman" w:eastAsia="Calibri" w:hAnsi="Times New Roman" w:cs="Times New Roman"/>
                <w:sz w:val="24"/>
                <w:szCs w:val="24"/>
              </w:rPr>
              <w:t>самотестов</w:t>
            </w:r>
            <w:proofErr w:type="spellEnd"/>
            <w:r w:rsidRPr="00215594">
              <w:rPr>
                <w:rFonts w:ascii="Times New Roman" w:eastAsia="Calibri" w:hAnsi="Times New Roman" w:cs="Times New Roman"/>
                <w:sz w:val="24"/>
                <w:szCs w:val="24"/>
              </w:rPr>
              <w:t xml:space="preserve"> и начать их применение в сайтах, осуществляющих работу с ключевыми группами.</w:t>
            </w:r>
          </w:p>
          <w:p w:rsidR="00215594" w:rsidRPr="00215594" w:rsidRDefault="00215594" w:rsidP="00215594">
            <w:pPr>
              <w:ind w:left="720"/>
              <w:contextualSpacing/>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Подготовить совместный приказ МЗ </w:t>
            </w:r>
            <w:proofErr w:type="gramStart"/>
            <w:r w:rsidRPr="00215594">
              <w:rPr>
                <w:rFonts w:ascii="Times New Roman" w:eastAsia="Calibri" w:hAnsi="Times New Roman" w:cs="Times New Roman"/>
                <w:sz w:val="24"/>
                <w:szCs w:val="24"/>
              </w:rPr>
              <w:t>КР</w:t>
            </w:r>
            <w:proofErr w:type="gramEnd"/>
            <w:r w:rsidRPr="00215594">
              <w:rPr>
                <w:rFonts w:ascii="Times New Roman" w:eastAsia="Calibri" w:hAnsi="Times New Roman" w:cs="Times New Roman"/>
                <w:sz w:val="24"/>
                <w:szCs w:val="24"/>
              </w:rPr>
              <w:t xml:space="preserve"> и ГАМСУМО по организации тестирования на ВИЧ</w:t>
            </w:r>
            <w:r w:rsidR="00B46607">
              <w:rPr>
                <w:rFonts w:ascii="Times New Roman" w:eastAsia="Calibri" w:hAnsi="Times New Roman" w:cs="Times New Roman"/>
                <w:sz w:val="24"/>
                <w:szCs w:val="24"/>
              </w:rPr>
              <w:t xml:space="preserve"> </w:t>
            </w:r>
            <w:r w:rsidR="00B46607" w:rsidRPr="0062182F">
              <w:rPr>
                <w:rFonts w:ascii="Times New Roman" w:eastAsia="Calibri" w:hAnsi="Times New Roman" w:cs="Times New Roman"/>
                <w:sz w:val="24"/>
                <w:szCs w:val="24"/>
              </w:rPr>
              <w:t>и ТБ</w:t>
            </w:r>
            <w:r w:rsidRPr="00215594">
              <w:rPr>
                <w:rFonts w:ascii="Times New Roman" w:eastAsia="Calibri" w:hAnsi="Times New Roman" w:cs="Times New Roman"/>
                <w:sz w:val="24"/>
                <w:szCs w:val="24"/>
              </w:rPr>
              <w:t xml:space="preserve"> среди возвращающихся мигрантов</w:t>
            </w:r>
            <w:r w:rsidR="00B46607">
              <w:rPr>
                <w:rFonts w:ascii="Times New Roman" w:eastAsia="Calibri" w:hAnsi="Times New Roman" w:cs="Times New Roman"/>
                <w:sz w:val="24"/>
                <w:szCs w:val="24"/>
              </w:rPr>
              <w:t>.</w:t>
            </w:r>
          </w:p>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 </w:t>
            </w: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Предусмотреть в каждой организации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консультантов для проведения ДКТ, вовлечения клиентов в программы тестирования.</w:t>
            </w:r>
          </w:p>
          <w:p w:rsidR="00215594" w:rsidRPr="00215594" w:rsidRDefault="00215594" w:rsidP="00215594">
            <w:pPr>
              <w:ind w:left="720"/>
              <w:contextualSpacing/>
              <w:rPr>
                <w:rFonts w:ascii="Times New Roman" w:eastAsia="Calibri" w:hAnsi="Times New Roman" w:cs="Times New Roman"/>
                <w:sz w:val="24"/>
                <w:szCs w:val="24"/>
              </w:rPr>
            </w:pPr>
          </w:p>
          <w:p w:rsidR="00215594" w:rsidRPr="00215594" w:rsidRDefault="00215594" w:rsidP="00215594">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Обучение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консультантов</w:t>
            </w:r>
            <w:r w:rsidR="00B46607">
              <w:rPr>
                <w:rFonts w:ascii="Times New Roman" w:eastAsia="Calibri" w:hAnsi="Times New Roman" w:cs="Times New Roman"/>
                <w:sz w:val="24"/>
                <w:szCs w:val="24"/>
              </w:rPr>
              <w:t>.</w:t>
            </w:r>
          </w:p>
          <w:p w:rsidR="00215594" w:rsidRPr="00215594" w:rsidRDefault="00215594" w:rsidP="00215594">
            <w:pPr>
              <w:jc w:val="both"/>
              <w:rPr>
                <w:rFonts w:ascii="Times New Roman" w:eastAsia="Calibri" w:hAnsi="Times New Roman" w:cs="Times New Roman"/>
                <w:sz w:val="24"/>
                <w:szCs w:val="24"/>
              </w:rPr>
            </w:pPr>
          </w:p>
          <w:p w:rsidR="00FD3F98" w:rsidRDefault="00215594" w:rsidP="00FD3F98">
            <w:pPr>
              <w:numPr>
                <w:ilvl w:val="0"/>
                <w:numId w:val="8"/>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Начать внедрение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приложений по консультированию о тестировании на ВИЧ</w:t>
            </w:r>
            <w:r w:rsidR="0062182F">
              <w:rPr>
                <w:rFonts w:ascii="Times New Roman" w:eastAsia="Calibri" w:hAnsi="Times New Roman" w:cs="Times New Roman"/>
                <w:sz w:val="24"/>
                <w:szCs w:val="24"/>
              </w:rPr>
              <w:t xml:space="preserve"> и ТБ</w:t>
            </w:r>
            <w:r w:rsidR="00FD3F98">
              <w:rPr>
                <w:rFonts w:ascii="Times New Roman" w:eastAsia="Calibri" w:hAnsi="Times New Roman" w:cs="Times New Roman"/>
                <w:sz w:val="24"/>
                <w:szCs w:val="24"/>
              </w:rPr>
              <w:t>.</w:t>
            </w:r>
          </w:p>
          <w:p w:rsidR="00605707" w:rsidRDefault="00605707" w:rsidP="007D4F93">
            <w:pPr>
              <w:pStyle w:val="ab"/>
              <w:rPr>
                <w:rFonts w:ascii="Times New Roman" w:eastAsia="Calibri" w:hAnsi="Times New Roman" w:cs="Times New Roman"/>
                <w:sz w:val="24"/>
                <w:szCs w:val="24"/>
              </w:rPr>
            </w:pPr>
          </w:p>
          <w:p w:rsidR="0005127C" w:rsidRDefault="0005127C" w:rsidP="007D4F93">
            <w:pPr>
              <w:pStyle w:val="ab"/>
              <w:rPr>
                <w:rFonts w:ascii="Times New Roman" w:eastAsia="Calibri" w:hAnsi="Times New Roman" w:cs="Times New Roman"/>
                <w:sz w:val="24"/>
                <w:szCs w:val="24"/>
              </w:rPr>
            </w:pPr>
          </w:p>
          <w:p w:rsidR="00496E4F" w:rsidRDefault="00496E4F" w:rsidP="00FD3F98">
            <w:pPr>
              <w:numPr>
                <w:ilvl w:val="0"/>
                <w:numId w:val="8"/>
              </w:numPr>
              <w:ind w:left="308" w:hanging="3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Включить </w:t>
            </w:r>
            <w:r w:rsidRPr="00496E4F">
              <w:rPr>
                <w:rFonts w:ascii="Times New Roman" w:eastAsia="Calibri" w:hAnsi="Times New Roman" w:cs="Times New Roman"/>
                <w:sz w:val="24"/>
                <w:szCs w:val="24"/>
              </w:rPr>
              <w:t xml:space="preserve">в </w:t>
            </w:r>
            <w:proofErr w:type="gramStart"/>
            <w:r w:rsidRPr="00496E4F">
              <w:rPr>
                <w:rFonts w:ascii="Times New Roman" w:eastAsia="Calibri" w:hAnsi="Times New Roman" w:cs="Times New Roman"/>
                <w:sz w:val="24"/>
                <w:szCs w:val="24"/>
              </w:rPr>
              <w:t>мобильное</w:t>
            </w:r>
            <w:proofErr w:type="gramEnd"/>
            <w:r w:rsidRPr="00496E4F">
              <w:rPr>
                <w:rFonts w:ascii="Times New Roman" w:eastAsia="Calibri" w:hAnsi="Times New Roman" w:cs="Times New Roman"/>
                <w:sz w:val="24"/>
                <w:szCs w:val="24"/>
              </w:rPr>
              <w:t xml:space="preserve"> приложения "Справочник мигранта» новый раздел по вопросам ВИЧ/ ТБ/ COVID-19.</w:t>
            </w:r>
          </w:p>
          <w:p w:rsidR="00215594" w:rsidRPr="00215594" w:rsidRDefault="00215594" w:rsidP="0062182F">
            <w:pPr>
              <w:contextualSpacing/>
              <w:jc w:val="both"/>
              <w:rPr>
                <w:rFonts w:ascii="Times New Roman" w:eastAsia="Calibri" w:hAnsi="Times New Roman" w:cs="Times New Roman"/>
                <w:sz w:val="24"/>
                <w:szCs w:val="24"/>
              </w:rPr>
            </w:pPr>
          </w:p>
        </w:tc>
        <w:tc>
          <w:tcPr>
            <w:tcW w:w="1270" w:type="dxa"/>
          </w:tcPr>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Июнь 2020</w:t>
            </w:r>
          </w:p>
          <w:p w:rsidR="00215594" w:rsidRPr="00215594" w:rsidRDefault="00215594" w:rsidP="00215594">
            <w:pPr>
              <w:ind w:left="41"/>
              <w:jc w:val="center"/>
              <w:rPr>
                <w:rFonts w:ascii="Times New Roman" w:eastAsia="Calibri" w:hAnsi="Times New Roman" w:cs="Times New Roman"/>
                <w:sz w:val="24"/>
                <w:szCs w:val="24"/>
              </w:rPr>
            </w:pPr>
          </w:p>
          <w:p w:rsidR="0005127C" w:rsidRDefault="0005127C"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9F47E6" w:rsidP="00215594">
            <w:pPr>
              <w:ind w:left="41"/>
              <w:jc w:val="center"/>
              <w:rPr>
                <w:rFonts w:ascii="Times New Roman" w:eastAsia="Calibri" w:hAnsi="Times New Roman" w:cs="Times New Roman"/>
                <w:sz w:val="24"/>
                <w:szCs w:val="24"/>
              </w:rPr>
            </w:pPr>
            <w:r w:rsidRPr="009F47E6">
              <w:rPr>
                <w:rFonts w:ascii="Times New Roman" w:eastAsia="Calibri" w:hAnsi="Times New Roman" w:cs="Times New Roman"/>
                <w:sz w:val="24"/>
                <w:szCs w:val="24"/>
              </w:rPr>
              <w:t>Июнь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9F47E6">
            <w:pPr>
              <w:rPr>
                <w:rFonts w:ascii="Times New Roman" w:eastAsia="Calibri" w:hAnsi="Times New Roman" w:cs="Times New Roman"/>
                <w:sz w:val="24"/>
                <w:szCs w:val="24"/>
              </w:rPr>
            </w:pPr>
            <w:r w:rsidRPr="00215594">
              <w:rPr>
                <w:rFonts w:ascii="Times New Roman" w:eastAsia="Calibri" w:hAnsi="Times New Roman" w:cs="Times New Roman"/>
                <w:sz w:val="24"/>
                <w:szCs w:val="24"/>
              </w:rPr>
              <w:t>Июль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9F47E6" w:rsidP="00215594">
            <w:pPr>
              <w:ind w:left="41"/>
              <w:jc w:val="center"/>
              <w:rPr>
                <w:rFonts w:ascii="Times New Roman" w:eastAsia="Calibri" w:hAnsi="Times New Roman" w:cs="Times New Roman"/>
                <w:sz w:val="24"/>
                <w:szCs w:val="24"/>
              </w:rPr>
            </w:pPr>
            <w:r w:rsidRPr="009F47E6">
              <w:rPr>
                <w:rFonts w:ascii="Times New Roman" w:eastAsia="Calibri" w:hAnsi="Times New Roman" w:cs="Times New Roman"/>
                <w:sz w:val="24"/>
                <w:szCs w:val="24"/>
              </w:rPr>
              <w:t>Июнь 2020</w:t>
            </w:r>
          </w:p>
          <w:p w:rsidR="00215594" w:rsidRDefault="00215594" w:rsidP="0005127C">
            <w:pPr>
              <w:rPr>
                <w:rFonts w:ascii="Times New Roman" w:eastAsia="Calibri" w:hAnsi="Times New Roman" w:cs="Times New Roman"/>
                <w:sz w:val="24"/>
                <w:szCs w:val="24"/>
              </w:rPr>
            </w:pPr>
            <w:r w:rsidRPr="00215594">
              <w:rPr>
                <w:rFonts w:ascii="Times New Roman" w:eastAsia="Calibri" w:hAnsi="Times New Roman" w:cs="Times New Roman"/>
                <w:sz w:val="24"/>
                <w:szCs w:val="24"/>
              </w:rPr>
              <w:t>Июль</w:t>
            </w:r>
            <w:r w:rsidR="009F47E6">
              <w:rPr>
                <w:rFonts w:ascii="Times New Roman" w:eastAsia="Calibri" w:hAnsi="Times New Roman" w:cs="Times New Roman"/>
                <w:sz w:val="24"/>
                <w:szCs w:val="24"/>
              </w:rPr>
              <w:t>-декабрь</w:t>
            </w:r>
            <w:r w:rsidRPr="00215594">
              <w:rPr>
                <w:rFonts w:ascii="Times New Roman" w:eastAsia="Calibri" w:hAnsi="Times New Roman" w:cs="Times New Roman"/>
                <w:sz w:val="24"/>
                <w:szCs w:val="24"/>
              </w:rPr>
              <w:t xml:space="preserve"> 2020</w:t>
            </w:r>
          </w:p>
          <w:p w:rsidR="0005127C" w:rsidRDefault="0005127C"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Июнь-июль 2020</w:t>
            </w:r>
          </w:p>
          <w:p w:rsidR="0005127C" w:rsidRDefault="0005127C" w:rsidP="004B4988">
            <w:pPr>
              <w:rPr>
                <w:rFonts w:ascii="Times New Roman" w:eastAsia="Calibri" w:hAnsi="Times New Roman" w:cs="Times New Roman"/>
                <w:sz w:val="24"/>
                <w:szCs w:val="24"/>
              </w:rPr>
            </w:pPr>
          </w:p>
          <w:p w:rsidR="004B4988" w:rsidRDefault="004B4988" w:rsidP="004B4988">
            <w:pPr>
              <w:rPr>
                <w:rFonts w:ascii="Times New Roman" w:eastAsia="Calibri" w:hAnsi="Times New Roman" w:cs="Times New Roman"/>
                <w:sz w:val="24"/>
                <w:szCs w:val="24"/>
              </w:rPr>
            </w:pPr>
            <w:r>
              <w:rPr>
                <w:rFonts w:ascii="Times New Roman" w:eastAsia="Calibri" w:hAnsi="Times New Roman" w:cs="Times New Roman"/>
                <w:sz w:val="24"/>
                <w:szCs w:val="24"/>
              </w:rPr>
              <w:t>Июнь 2020</w:t>
            </w:r>
          </w:p>
          <w:p w:rsidR="004B4988" w:rsidRDefault="004B4988" w:rsidP="004B4988">
            <w:pPr>
              <w:rPr>
                <w:rFonts w:ascii="Times New Roman" w:eastAsia="Calibri" w:hAnsi="Times New Roman" w:cs="Times New Roman"/>
                <w:sz w:val="24"/>
                <w:szCs w:val="24"/>
              </w:rPr>
            </w:pPr>
          </w:p>
          <w:p w:rsidR="004B4988" w:rsidRDefault="0005127C" w:rsidP="004B4988">
            <w:pPr>
              <w:rPr>
                <w:rFonts w:ascii="Times New Roman" w:eastAsia="Calibri" w:hAnsi="Times New Roman" w:cs="Times New Roman"/>
                <w:sz w:val="24"/>
                <w:szCs w:val="24"/>
              </w:rPr>
            </w:pPr>
            <w:r>
              <w:rPr>
                <w:rFonts w:ascii="Times New Roman" w:eastAsia="Calibri" w:hAnsi="Times New Roman" w:cs="Times New Roman"/>
                <w:sz w:val="24"/>
                <w:szCs w:val="24"/>
              </w:rPr>
              <w:t>Июл</w:t>
            </w:r>
            <w:r w:rsidR="004B4988">
              <w:rPr>
                <w:rFonts w:ascii="Times New Roman" w:eastAsia="Calibri" w:hAnsi="Times New Roman" w:cs="Times New Roman"/>
                <w:sz w:val="24"/>
                <w:szCs w:val="24"/>
              </w:rPr>
              <w:t>ь 2020</w:t>
            </w:r>
          </w:p>
          <w:p w:rsidR="004B4988" w:rsidRDefault="004B4988" w:rsidP="004B4988">
            <w:pPr>
              <w:rPr>
                <w:rFonts w:ascii="Times New Roman" w:eastAsia="Calibri" w:hAnsi="Times New Roman" w:cs="Times New Roman"/>
                <w:sz w:val="24"/>
                <w:szCs w:val="24"/>
              </w:rPr>
            </w:pPr>
          </w:p>
          <w:p w:rsidR="004B4988" w:rsidRDefault="004B4988" w:rsidP="004B4988">
            <w:pPr>
              <w:rPr>
                <w:rFonts w:ascii="Times New Roman" w:eastAsia="Calibri" w:hAnsi="Times New Roman" w:cs="Times New Roman"/>
                <w:sz w:val="24"/>
                <w:szCs w:val="24"/>
              </w:rPr>
            </w:pPr>
            <w:r>
              <w:rPr>
                <w:rFonts w:ascii="Times New Roman" w:eastAsia="Calibri" w:hAnsi="Times New Roman" w:cs="Times New Roman"/>
                <w:sz w:val="24"/>
                <w:szCs w:val="24"/>
              </w:rPr>
              <w:t>Июнь 2020</w:t>
            </w:r>
          </w:p>
          <w:p w:rsidR="0005127C" w:rsidRDefault="0005127C" w:rsidP="004B4988">
            <w:pPr>
              <w:rPr>
                <w:rFonts w:ascii="Times New Roman" w:eastAsia="Calibri" w:hAnsi="Times New Roman" w:cs="Times New Roman"/>
                <w:sz w:val="24"/>
                <w:szCs w:val="24"/>
              </w:rPr>
            </w:pPr>
          </w:p>
          <w:p w:rsidR="00496E4F" w:rsidRPr="00215594" w:rsidRDefault="00496E4F" w:rsidP="004B498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Июнь 2020</w:t>
            </w:r>
          </w:p>
        </w:tc>
        <w:tc>
          <w:tcPr>
            <w:tcW w:w="1926" w:type="dxa"/>
          </w:tcPr>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РЦ СПИД, ПРООН</w:t>
            </w:r>
          </w:p>
          <w:p w:rsidR="00215594" w:rsidRPr="00215594" w:rsidRDefault="00215594" w:rsidP="00215594">
            <w:pPr>
              <w:ind w:left="46"/>
              <w:jc w:val="both"/>
              <w:rPr>
                <w:rFonts w:ascii="Times New Roman" w:eastAsia="Calibri" w:hAnsi="Times New Roman" w:cs="Times New Roman"/>
                <w:sz w:val="24"/>
                <w:szCs w:val="24"/>
              </w:rPr>
            </w:pPr>
          </w:p>
          <w:p w:rsidR="0005127C" w:rsidRDefault="0005127C" w:rsidP="00215594">
            <w:pPr>
              <w:ind w:left="46"/>
              <w:jc w:val="both"/>
              <w:rPr>
                <w:rFonts w:ascii="Times New Roman" w:eastAsia="Calibri" w:hAnsi="Times New Roman" w:cs="Times New Roman"/>
                <w:sz w:val="24"/>
                <w:szCs w:val="24"/>
              </w:rPr>
            </w:pPr>
          </w:p>
          <w:p w:rsidR="00215594" w:rsidRPr="00215594" w:rsidRDefault="0005127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215594" w:rsidRPr="00215594">
              <w:rPr>
                <w:rFonts w:ascii="Times New Roman" w:eastAsia="Calibri" w:hAnsi="Times New Roman" w:cs="Times New Roman"/>
                <w:sz w:val="24"/>
                <w:szCs w:val="24"/>
              </w:rPr>
              <w:t>ПРООН</w:t>
            </w:r>
            <w:r>
              <w:rPr>
                <w:rFonts w:ascii="Times New Roman" w:eastAsia="Calibri" w:hAnsi="Times New Roman" w:cs="Times New Roman"/>
                <w:sz w:val="24"/>
                <w:szCs w:val="24"/>
              </w:rPr>
              <w:t>, НПО</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05127C" w:rsidP="0005127C">
            <w:pPr>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215594" w:rsidRPr="00215594">
              <w:rPr>
                <w:rFonts w:ascii="Times New Roman" w:eastAsia="Calibri" w:hAnsi="Times New Roman" w:cs="Times New Roman"/>
                <w:sz w:val="24"/>
                <w:szCs w:val="24"/>
              </w:rPr>
              <w:t>ПРООН</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Центры СПИД, ЦСМ, UNAIDS, ПРООН, Флагман, ICAP</w:t>
            </w:r>
          </w:p>
          <w:p w:rsidR="0005127C" w:rsidRDefault="0005127C" w:rsidP="009F47E6">
            <w:pPr>
              <w:jc w:val="both"/>
              <w:rPr>
                <w:rFonts w:ascii="Times New Roman" w:eastAsia="Calibri" w:hAnsi="Times New Roman" w:cs="Times New Roman"/>
                <w:sz w:val="24"/>
                <w:szCs w:val="24"/>
              </w:rPr>
            </w:pPr>
          </w:p>
          <w:p w:rsidR="00215594" w:rsidRPr="00215594" w:rsidRDefault="00215594" w:rsidP="009F47E6">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РЦ «СПИД»</w:t>
            </w:r>
            <w:r w:rsidR="0005127C">
              <w:rPr>
                <w:rFonts w:ascii="Times New Roman" w:eastAsia="Calibri" w:hAnsi="Times New Roman" w:cs="Times New Roman"/>
                <w:sz w:val="24"/>
                <w:szCs w:val="24"/>
              </w:rPr>
              <w:t>, НПО</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9F47E6" w:rsidP="0005127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РЦ «СПИД», </w:t>
            </w:r>
            <w:r w:rsidR="0005127C">
              <w:rPr>
                <w:rFonts w:ascii="Times New Roman" w:eastAsia="Calibri" w:hAnsi="Times New Roman" w:cs="Times New Roman"/>
                <w:sz w:val="24"/>
                <w:szCs w:val="24"/>
              </w:rPr>
              <w:t>НПО</w:t>
            </w:r>
          </w:p>
          <w:p w:rsidR="00215594" w:rsidRPr="00215594" w:rsidRDefault="0005127C" w:rsidP="004B4988">
            <w:pPr>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215594" w:rsidRPr="00215594">
              <w:rPr>
                <w:rFonts w:ascii="Times New Roman" w:eastAsia="Calibri" w:hAnsi="Times New Roman" w:cs="Times New Roman"/>
                <w:sz w:val="24"/>
                <w:szCs w:val="24"/>
              </w:rPr>
              <w:t>ПРООН, ЮСАИД, НПО</w:t>
            </w:r>
          </w:p>
          <w:p w:rsidR="00215594" w:rsidRPr="00215594" w:rsidRDefault="00215594" w:rsidP="00215594">
            <w:pPr>
              <w:ind w:left="46"/>
              <w:jc w:val="both"/>
              <w:rPr>
                <w:rFonts w:ascii="Times New Roman" w:eastAsia="Calibri" w:hAnsi="Times New Roman" w:cs="Times New Roman"/>
                <w:sz w:val="24"/>
                <w:szCs w:val="24"/>
              </w:rPr>
            </w:pPr>
          </w:p>
          <w:p w:rsidR="0005127C" w:rsidRDefault="0005127C" w:rsidP="00215594">
            <w:pPr>
              <w:ind w:left="46"/>
              <w:jc w:val="both"/>
              <w:rPr>
                <w:rFonts w:ascii="Times New Roman" w:eastAsia="Calibri" w:hAnsi="Times New Roman" w:cs="Times New Roman"/>
                <w:sz w:val="24"/>
                <w:szCs w:val="24"/>
              </w:rPr>
            </w:pPr>
          </w:p>
          <w:p w:rsidR="00215594" w:rsidRDefault="0005127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МЗ </w:t>
            </w:r>
            <w:proofErr w:type="gramStart"/>
            <w:r>
              <w:rPr>
                <w:rFonts w:ascii="Times New Roman" w:eastAsia="Calibri" w:hAnsi="Times New Roman" w:cs="Times New Roman"/>
                <w:sz w:val="24"/>
                <w:szCs w:val="24"/>
              </w:rPr>
              <w:t>КР</w:t>
            </w:r>
            <w:proofErr w:type="gramEnd"/>
            <w:r>
              <w:rPr>
                <w:rFonts w:ascii="Times New Roman" w:eastAsia="Calibri" w:hAnsi="Times New Roman" w:cs="Times New Roman"/>
                <w:sz w:val="24"/>
                <w:szCs w:val="24"/>
              </w:rPr>
              <w:t>, ГАМСУМО</w:t>
            </w: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05127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ГФ/ПРООН, РЦ «СПИД», НПО</w:t>
            </w:r>
          </w:p>
          <w:p w:rsidR="004B4988" w:rsidRDefault="004B4988" w:rsidP="00215594">
            <w:pPr>
              <w:ind w:left="46"/>
              <w:jc w:val="both"/>
              <w:rPr>
                <w:rFonts w:ascii="Times New Roman" w:eastAsia="Calibri" w:hAnsi="Times New Roman" w:cs="Times New Roman"/>
                <w:sz w:val="24"/>
                <w:szCs w:val="24"/>
              </w:rPr>
            </w:pPr>
          </w:p>
          <w:p w:rsidR="004B4988" w:rsidRDefault="004B4988" w:rsidP="0005127C">
            <w:pPr>
              <w:jc w:val="both"/>
              <w:rPr>
                <w:rFonts w:ascii="Times New Roman" w:eastAsia="Calibri" w:hAnsi="Times New Roman" w:cs="Times New Roman"/>
                <w:sz w:val="24"/>
                <w:szCs w:val="24"/>
              </w:rPr>
            </w:pPr>
            <w:r>
              <w:rPr>
                <w:rFonts w:ascii="Times New Roman" w:eastAsia="Calibri" w:hAnsi="Times New Roman" w:cs="Times New Roman"/>
                <w:sz w:val="24"/>
                <w:szCs w:val="24"/>
              </w:rPr>
              <w:t>РЦ «СПИД», ПРООН, НПО</w:t>
            </w:r>
          </w:p>
          <w:p w:rsidR="004B4988" w:rsidRDefault="004B4988" w:rsidP="00215594">
            <w:pPr>
              <w:ind w:left="46"/>
              <w:jc w:val="both"/>
              <w:rPr>
                <w:rFonts w:ascii="Times New Roman" w:eastAsia="Calibri" w:hAnsi="Times New Roman" w:cs="Times New Roman"/>
                <w:sz w:val="24"/>
                <w:szCs w:val="24"/>
              </w:rPr>
            </w:pPr>
          </w:p>
          <w:p w:rsidR="004B4988" w:rsidRDefault="0005127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4B4988">
              <w:rPr>
                <w:rFonts w:ascii="Times New Roman" w:eastAsia="Calibri" w:hAnsi="Times New Roman" w:cs="Times New Roman"/>
                <w:sz w:val="24"/>
                <w:szCs w:val="24"/>
              </w:rPr>
              <w:t>ПРООН</w:t>
            </w:r>
            <w:r>
              <w:rPr>
                <w:rFonts w:ascii="Times New Roman" w:eastAsia="Calibri" w:hAnsi="Times New Roman" w:cs="Times New Roman"/>
                <w:sz w:val="24"/>
                <w:szCs w:val="24"/>
              </w:rPr>
              <w:t>, НПО</w:t>
            </w:r>
          </w:p>
          <w:p w:rsidR="00496E4F" w:rsidRDefault="00496E4F" w:rsidP="00215594">
            <w:pPr>
              <w:ind w:left="46"/>
              <w:jc w:val="both"/>
              <w:rPr>
                <w:rFonts w:ascii="Times New Roman" w:eastAsia="Calibri" w:hAnsi="Times New Roman" w:cs="Times New Roman"/>
                <w:sz w:val="24"/>
                <w:szCs w:val="24"/>
              </w:rPr>
            </w:pPr>
          </w:p>
          <w:p w:rsidR="00496E4F" w:rsidRPr="00215594" w:rsidRDefault="00496E4F" w:rsidP="0005127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МОМ, ГСМ ПКР</w:t>
            </w:r>
          </w:p>
        </w:tc>
        <w:tc>
          <w:tcPr>
            <w:tcW w:w="2771" w:type="dxa"/>
          </w:tcPr>
          <w:p w:rsidR="00215594" w:rsidRDefault="00EF47A1" w:rsidP="00EF47A1">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Обеспечено достижение целевых показателей по тестированию на ВИЧ</w:t>
            </w:r>
          </w:p>
          <w:p w:rsidR="00EF47A1" w:rsidRDefault="00EF47A1" w:rsidP="00EF47A1">
            <w:pPr>
              <w:ind w:left="34"/>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НПО обучены навыкам </w:t>
            </w:r>
            <w:proofErr w:type="spellStart"/>
            <w:r>
              <w:rPr>
                <w:rFonts w:ascii="Times New Roman" w:eastAsia="Calibri" w:hAnsi="Times New Roman" w:cs="Times New Roman"/>
                <w:sz w:val="24"/>
                <w:szCs w:val="24"/>
              </w:rPr>
              <w:t>ассистированного</w:t>
            </w:r>
            <w:proofErr w:type="spellEnd"/>
            <w:r>
              <w:rPr>
                <w:rFonts w:ascii="Times New Roman" w:eastAsia="Calibri" w:hAnsi="Times New Roman" w:cs="Times New Roman"/>
                <w:sz w:val="24"/>
                <w:szCs w:val="24"/>
              </w:rPr>
              <w:t xml:space="preserve"> самотестирования</w:t>
            </w: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Подготовлен обзор по внедрению механизмов самотестирования через аптечную сеть</w:t>
            </w:r>
          </w:p>
          <w:p w:rsidR="00EF47A1" w:rsidRDefault="00EF47A1" w:rsidP="00EF47A1">
            <w:pPr>
              <w:jc w:val="both"/>
              <w:rPr>
                <w:rFonts w:ascii="Times New Roman" w:eastAsia="Calibri" w:hAnsi="Times New Roman" w:cs="Times New Roman"/>
                <w:sz w:val="24"/>
                <w:szCs w:val="24"/>
              </w:rPr>
            </w:pPr>
            <w:r>
              <w:rPr>
                <w:rFonts w:ascii="Times New Roman" w:eastAsia="Calibri" w:hAnsi="Times New Roman" w:cs="Times New Roman"/>
                <w:sz w:val="24"/>
                <w:szCs w:val="24"/>
              </w:rPr>
              <w:t>В аптечной сети страны доступны тесты для самотестирования</w:t>
            </w: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p>
          <w:p w:rsidR="00EF47A1" w:rsidRDefault="00EF47A1" w:rsidP="00EF47A1">
            <w:pPr>
              <w:jc w:val="both"/>
              <w:rPr>
                <w:rFonts w:ascii="Times New Roman" w:eastAsia="Calibri" w:hAnsi="Times New Roman" w:cs="Times New Roman"/>
                <w:sz w:val="24"/>
                <w:szCs w:val="24"/>
              </w:rPr>
            </w:pPr>
            <w:r>
              <w:rPr>
                <w:rFonts w:ascii="Times New Roman" w:eastAsia="Calibri" w:hAnsi="Times New Roman" w:cs="Times New Roman"/>
                <w:sz w:val="24"/>
                <w:szCs w:val="24"/>
              </w:rPr>
              <w:t>В МСУ направлены рекомендации по организации тестирования на ВИЧ мигрантов</w:t>
            </w:r>
          </w:p>
          <w:p w:rsidR="00EF47A1" w:rsidRDefault="00EF47A1" w:rsidP="00EF47A1">
            <w:pPr>
              <w:jc w:val="both"/>
              <w:rPr>
                <w:rFonts w:ascii="Times New Roman" w:eastAsia="Calibri" w:hAnsi="Times New Roman" w:cs="Times New Roman"/>
                <w:sz w:val="24"/>
                <w:szCs w:val="24"/>
              </w:rPr>
            </w:pPr>
          </w:p>
          <w:p w:rsidR="00EF47A1" w:rsidRPr="00215594" w:rsidRDefault="00EF47A1" w:rsidP="00EF47A1">
            <w:pPr>
              <w:jc w:val="both"/>
              <w:rPr>
                <w:rFonts w:ascii="Times New Roman" w:eastAsia="Calibri" w:hAnsi="Times New Roman" w:cs="Times New Roman"/>
                <w:sz w:val="24"/>
                <w:szCs w:val="24"/>
              </w:rPr>
            </w:pPr>
            <w:r>
              <w:rPr>
                <w:rFonts w:ascii="Times New Roman" w:eastAsia="Calibri" w:hAnsi="Times New Roman" w:cs="Times New Roman"/>
                <w:sz w:val="24"/>
                <w:szCs w:val="24"/>
              </w:rPr>
              <w:t>Он-</w:t>
            </w:r>
            <w:proofErr w:type="spellStart"/>
            <w:r>
              <w:rPr>
                <w:rFonts w:ascii="Times New Roman" w:eastAsia="Calibri" w:hAnsi="Times New Roman" w:cs="Times New Roman"/>
                <w:sz w:val="24"/>
                <w:szCs w:val="24"/>
              </w:rPr>
              <w:t>лайн</w:t>
            </w:r>
            <w:proofErr w:type="spellEnd"/>
            <w:r>
              <w:rPr>
                <w:rFonts w:ascii="Times New Roman" w:eastAsia="Calibri" w:hAnsi="Times New Roman" w:cs="Times New Roman"/>
                <w:sz w:val="24"/>
                <w:szCs w:val="24"/>
              </w:rPr>
              <w:t xml:space="preserve"> консультанты проводят консультирование КГН, ЛЖВ и больных ТБ</w:t>
            </w:r>
          </w:p>
        </w:tc>
      </w:tr>
      <w:tr w:rsidR="00215594" w:rsidRPr="00215594" w:rsidTr="00DB53AF">
        <w:trPr>
          <w:jc w:val="center"/>
        </w:trPr>
        <w:tc>
          <w:tcPr>
            <w:tcW w:w="710" w:type="dxa"/>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Обеспечение устойчивости и доступности профилактических услуг в условиях эпидемии</w:t>
            </w:r>
          </w:p>
        </w:tc>
        <w:tc>
          <w:tcPr>
            <w:tcW w:w="7426" w:type="dxa"/>
          </w:tcPr>
          <w:p w:rsidR="00215594" w:rsidRPr="00215594" w:rsidRDefault="00215594" w:rsidP="00215594">
            <w:pPr>
              <w:numPr>
                <w:ilvl w:val="0"/>
                <w:numId w:val="9"/>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Продолжать позитивную практику выдачи ИМН на более длительные сроки, не менее чем на 1 месяц, для сохранения условий социального </w:t>
            </w:r>
            <w:proofErr w:type="spellStart"/>
            <w:r w:rsidRPr="00215594">
              <w:rPr>
                <w:rFonts w:ascii="Times New Roman" w:eastAsia="Calibri" w:hAnsi="Times New Roman" w:cs="Times New Roman"/>
                <w:sz w:val="24"/>
                <w:szCs w:val="24"/>
              </w:rPr>
              <w:t>дистанцирования</w:t>
            </w:r>
            <w:proofErr w:type="spellEnd"/>
            <w:r w:rsidRPr="00215594">
              <w:rPr>
                <w:rFonts w:ascii="Times New Roman" w:eastAsia="Calibri" w:hAnsi="Times New Roman" w:cs="Times New Roman"/>
                <w:sz w:val="24"/>
                <w:szCs w:val="24"/>
              </w:rPr>
              <w:t>. Расширить практику вторичного обмена инструментария через помощников аут-</w:t>
            </w:r>
            <w:proofErr w:type="spellStart"/>
            <w:r w:rsidRPr="00215594">
              <w:rPr>
                <w:rFonts w:ascii="Times New Roman" w:eastAsia="Calibri" w:hAnsi="Times New Roman" w:cs="Times New Roman"/>
                <w:sz w:val="24"/>
                <w:szCs w:val="24"/>
              </w:rPr>
              <w:t>рич</w:t>
            </w:r>
            <w:proofErr w:type="spellEnd"/>
            <w:r w:rsidRPr="00215594">
              <w:rPr>
                <w:rFonts w:ascii="Times New Roman" w:eastAsia="Calibri" w:hAnsi="Times New Roman" w:cs="Times New Roman"/>
                <w:sz w:val="24"/>
                <w:szCs w:val="24"/>
              </w:rPr>
              <w:t xml:space="preserve"> работников и волонтеров</w:t>
            </w: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numPr>
                <w:ilvl w:val="0"/>
                <w:numId w:val="9"/>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Обеспечить всех аут-</w:t>
            </w:r>
            <w:proofErr w:type="spellStart"/>
            <w:r w:rsidRPr="00215594">
              <w:rPr>
                <w:rFonts w:ascii="Times New Roman" w:eastAsia="Calibri" w:hAnsi="Times New Roman" w:cs="Times New Roman"/>
                <w:sz w:val="24"/>
                <w:szCs w:val="24"/>
              </w:rPr>
              <w:t>рич</w:t>
            </w:r>
            <w:proofErr w:type="spellEnd"/>
            <w:r w:rsidRPr="00215594">
              <w:rPr>
                <w:rFonts w:ascii="Times New Roman" w:eastAsia="Calibri" w:hAnsi="Times New Roman" w:cs="Times New Roman"/>
                <w:sz w:val="24"/>
                <w:szCs w:val="24"/>
              </w:rPr>
              <w:t xml:space="preserve"> работников планшетами с установкой на них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приложений по консультированию, ведению отчетности и документированию правонарушений в отношении ключевых групп</w:t>
            </w:r>
          </w:p>
          <w:p w:rsidR="00215594" w:rsidRPr="00215594" w:rsidRDefault="00215594" w:rsidP="00215594">
            <w:pPr>
              <w:jc w:val="both"/>
              <w:rPr>
                <w:rFonts w:ascii="Times New Roman" w:eastAsia="Calibri" w:hAnsi="Times New Roman" w:cs="Times New Roman"/>
                <w:sz w:val="24"/>
                <w:szCs w:val="24"/>
              </w:rPr>
            </w:pPr>
          </w:p>
          <w:p w:rsidR="00215594" w:rsidRPr="00EF47A1" w:rsidRDefault="00215594" w:rsidP="00EF47A1">
            <w:pPr>
              <w:numPr>
                <w:ilvl w:val="0"/>
                <w:numId w:val="9"/>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Предусмотреть в программах расходы на телефонную и интернет связь для полевых работников, предусмотреть укрепление оснащения офисов организаций качественной </w:t>
            </w:r>
            <w:proofErr w:type="spellStart"/>
            <w:r w:rsidRPr="00215594">
              <w:rPr>
                <w:rFonts w:ascii="Times New Roman" w:eastAsia="Calibri" w:hAnsi="Times New Roman" w:cs="Times New Roman"/>
                <w:sz w:val="24"/>
                <w:szCs w:val="24"/>
              </w:rPr>
              <w:t>орг</w:t>
            </w:r>
            <w:proofErr w:type="gramStart"/>
            <w:r w:rsidRPr="00215594">
              <w:rPr>
                <w:rFonts w:ascii="Times New Roman" w:eastAsia="Calibri" w:hAnsi="Times New Roman" w:cs="Times New Roman"/>
                <w:sz w:val="24"/>
                <w:szCs w:val="24"/>
              </w:rPr>
              <w:t>.т</w:t>
            </w:r>
            <w:proofErr w:type="gramEnd"/>
            <w:r w:rsidRPr="00215594">
              <w:rPr>
                <w:rFonts w:ascii="Times New Roman" w:eastAsia="Calibri" w:hAnsi="Times New Roman" w:cs="Times New Roman"/>
                <w:sz w:val="24"/>
                <w:szCs w:val="24"/>
              </w:rPr>
              <w:t>ехникой</w:t>
            </w:r>
            <w:proofErr w:type="spellEnd"/>
            <w:r w:rsidRPr="00215594">
              <w:rPr>
                <w:rFonts w:ascii="Times New Roman" w:eastAsia="Calibri" w:hAnsi="Times New Roman" w:cs="Times New Roman"/>
                <w:sz w:val="24"/>
                <w:szCs w:val="24"/>
              </w:rPr>
              <w:t xml:space="preserve"> и интернетом для проведения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консультаций, обучения.</w:t>
            </w:r>
          </w:p>
        </w:tc>
        <w:tc>
          <w:tcPr>
            <w:tcW w:w="1270" w:type="dxa"/>
          </w:tcPr>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Май-декабрь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Июль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Июль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EF47A1">
            <w:pPr>
              <w:rPr>
                <w:rFonts w:ascii="Times New Roman" w:eastAsia="Calibri" w:hAnsi="Times New Roman" w:cs="Times New Roman"/>
                <w:sz w:val="24"/>
                <w:szCs w:val="24"/>
              </w:rPr>
            </w:pPr>
          </w:p>
        </w:tc>
        <w:tc>
          <w:tcPr>
            <w:tcW w:w="1926" w:type="dxa"/>
          </w:tcPr>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ПРООН, НПО, РЦН</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EF47A1"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215594" w:rsidRPr="00215594">
              <w:rPr>
                <w:rFonts w:ascii="Times New Roman" w:eastAsia="Calibri" w:hAnsi="Times New Roman" w:cs="Times New Roman"/>
                <w:sz w:val="24"/>
                <w:szCs w:val="24"/>
              </w:rPr>
              <w:t>ПРООН</w:t>
            </w:r>
            <w:r>
              <w:rPr>
                <w:rFonts w:ascii="Times New Roman" w:eastAsia="Calibri" w:hAnsi="Times New Roman" w:cs="Times New Roman"/>
                <w:sz w:val="24"/>
                <w:szCs w:val="24"/>
              </w:rPr>
              <w:t>, НПО</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EF47A1" w:rsidP="00EF47A1">
            <w:pPr>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215594" w:rsidRPr="00215594">
              <w:rPr>
                <w:rFonts w:ascii="Times New Roman" w:eastAsia="Calibri" w:hAnsi="Times New Roman" w:cs="Times New Roman"/>
                <w:sz w:val="24"/>
                <w:szCs w:val="24"/>
              </w:rPr>
              <w:t>ПРООН</w:t>
            </w:r>
            <w:r>
              <w:rPr>
                <w:rFonts w:ascii="Times New Roman" w:eastAsia="Calibri" w:hAnsi="Times New Roman" w:cs="Times New Roman"/>
                <w:sz w:val="24"/>
                <w:szCs w:val="24"/>
              </w:rPr>
              <w:t>, НПО</w:t>
            </w:r>
          </w:p>
          <w:p w:rsidR="00215594" w:rsidRPr="00215594" w:rsidRDefault="00215594" w:rsidP="00EF47A1">
            <w:pPr>
              <w:jc w:val="both"/>
              <w:rPr>
                <w:rFonts w:ascii="Times New Roman" w:eastAsia="Calibri" w:hAnsi="Times New Roman" w:cs="Times New Roman"/>
                <w:sz w:val="24"/>
                <w:szCs w:val="24"/>
              </w:rPr>
            </w:pPr>
          </w:p>
        </w:tc>
        <w:tc>
          <w:tcPr>
            <w:tcW w:w="2771" w:type="dxa"/>
          </w:tcPr>
          <w:p w:rsidR="00215594" w:rsidRDefault="00EF47A1"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Во всех сайтах предоставляется МН на срок до 1-го месяца</w:t>
            </w:r>
          </w:p>
          <w:p w:rsidR="00EF47A1" w:rsidRDefault="00EF47A1" w:rsidP="00215594">
            <w:pPr>
              <w:ind w:left="34"/>
              <w:jc w:val="both"/>
              <w:rPr>
                <w:rFonts w:ascii="Times New Roman" w:eastAsia="Calibri" w:hAnsi="Times New Roman" w:cs="Times New Roman"/>
                <w:sz w:val="24"/>
                <w:szCs w:val="24"/>
              </w:rPr>
            </w:pPr>
          </w:p>
          <w:p w:rsidR="00EF47A1" w:rsidRDefault="00EF47A1" w:rsidP="00215594">
            <w:pPr>
              <w:ind w:left="34"/>
              <w:jc w:val="both"/>
              <w:rPr>
                <w:rFonts w:ascii="Times New Roman" w:eastAsia="Calibri" w:hAnsi="Times New Roman" w:cs="Times New Roman"/>
                <w:sz w:val="24"/>
                <w:szCs w:val="24"/>
              </w:rPr>
            </w:pPr>
          </w:p>
          <w:p w:rsidR="00EF47A1" w:rsidRDefault="00EF47A1" w:rsidP="00215594">
            <w:pPr>
              <w:ind w:left="34"/>
              <w:jc w:val="both"/>
              <w:rPr>
                <w:rFonts w:ascii="Times New Roman" w:eastAsia="Calibri" w:hAnsi="Times New Roman" w:cs="Times New Roman"/>
                <w:sz w:val="24"/>
                <w:szCs w:val="24"/>
              </w:rPr>
            </w:pPr>
          </w:p>
          <w:p w:rsidR="00EF47A1" w:rsidRPr="00215594" w:rsidRDefault="00EF47A1"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100 полевых работников </w:t>
            </w:r>
            <w:proofErr w:type="gramStart"/>
            <w:r>
              <w:rPr>
                <w:rFonts w:ascii="Times New Roman" w:eastAsia="Calibri" w:hAnsi="Times New Roman" w:cs="Times New Roman"/>
                <w:sz w:val="24"/>
                <w:szCs w:val="24"/>
              </w:rPr>
              <w:t>обеспечены</w:t>
            </w:r>
            <w:proofErr w:type="gramEnd"/>
            <w:r>
              <w:rPr>
                <w:rFonts w:ascii="Times New Roman" w:eastAsia="Calibri" w:hAnsi="Times New Roman" w:cs="Times New Roman"/>
                <w:sz w:val="24"/>
                <w:szCs w:val="24"/>
              </w:rPr>
              <w:t xml:space="preserve"> планшетами и отчитываются дистанционно</w:t>
            </w:r>
          </w:p>
        </w:tc>
      </w:tr>
      <w:tr w:rsidR="00215594" w:rsidRPr="00215594" w:rsidTr="00DB53AF">
        <w:trPr>
          <w:jc w:val="center"/>
        </w:trPr>
        <w:tc>
          <w:tcPr>
            <w:tcW w:w="710" w:type="dxa"/>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Адаптация услуг лечения и поддержание приверженности к лечению ВИЧ</w:t>
            </w:r>
            <w:r w:rsidR="00B46607">
              <w:rPr>
                <w:rFonts w:ascii="Times New Roman" w:eastAsia="Calibri" w:hAnsi="Times New Roman" w:cs="Times New Roman"/>
                <w:sz w:val="24"/>
                <w:szCs w:val="24"/>
              </w:rPr>
              <w:t xml:space="preserve"> и </w:t>
            </w:r>
            <w:r w:rsidR="00B46607" w:rsidRPr="0062182F">
              <w:rPr>
                <w:rFonts w:ascii="Times New Roman" w:eastAsia="Calibri" w:hAnsi="Times New Roman" w:cs="Times New Roman"/>
                <w:sz w:val="24"/>
                <w:szCs w:val="24"/>
              </w:rPr>
              <w:t>ТБ</w:t>
            </w:r>
            <w:r w:rsidRPr="00215594">
              <w:rPr>
                <w:rFonts w:ascii="Times New Roman" w:eastAsia="Calibri" w:hAnsi="Times New Roman" w:cs="Times New Roman"/>
                <w:sz w:val="24"/>
                <w:szCs w:val="24"/>
              </w:rPr>
              <w:t xml:space="preserve"> в условиях эпидемии</w:t>
            </w:r>
          </w:p>
        </w:tc>
        <w:tc>
          <w:tcPr>
            <w:tcW w:w="7426" w:type="dxa"/>
          </w:tcPr>
          <w:p w:rsidR="00215594" w:rsidRPr="00215594" w:rsidRDefault="00215594" w:rsidP="0062182F">
            <w:pPr>
              <w:numPr>
                <w:ilvl w:val="0"/>
                <w:numId w:val="10"/>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Продолжить позитивную практику выдачи АРВ-препаратов на длительные сроки от 1-го до 3-х месяцев и рассмотреть гибкие графики и возможности для своевременной диагностики вирусной нагрузки.</w:t>
            </w:r>
          </w:p>
          <w:p w:rsidR="00215594" w:rsidRPr="00215594" w:rsidRDefault="00215594" w:rsidP="0062182F">
            <w:pPr>
              <w:ind w:left="308" w:hanging="283"/>
              <w:contextualSpacing/>
              <w:jc w:val="both"/>
              <w:rPr>
                <w:rFonts w:ascii="Times New Roman" w:eastAsia="Calibri" w:hAnsi="Times New Roman" w:cs="Times New Roman"/>
                <w:sz w:val="24"/>
                <w:szCs w:val="24"/>
              </w:rPr>
            </w:pPr>
          </w:p>
          <w:p w:rsidR="00215594" w:rsidRPr="00215594" w:rsidRDefault="00215594" w:rsidP="0062182F">
            <w:pPr>
              <w:numPr>
                <w:ilvl w:val="0"/>
                <w:numId w:val="10"/>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Сформировать мобильные бригады в составе медицинского работника и равного консультанта для обеспечения консультирования ЛЖВ</w:t>
            </w:r>
            <w:r w:rsidR="00CA2B8C">
              <w:rPr>
                <w:rFonts w:ascii="Times New Roman" w:eastAsia="Calibri" w:hAnsi="Times New Roman" w:cs="Times New Roman"/>
                <w:sz w:val="24"/>
                <w:szCs w:val="24"/>
              </w:rPr>
              <w:t xml:space="preserve">, </w:t>
            </w:r>
            <w:r w:rsidR="00CA2B8C" w:rsidRPr="0062182F">
              <w:rPr>
                <w:rFonts w:ascii="Times New Roman" w:eastAsia="Calibri" w:hAnsi="Times New Roman" w:cs="Times New Roman"/>
                <w:sz w:val="24"/>
                <w:szCs w:val="24"/>
              </w:rPr>
              <w:t>ТБ</w:t>
            </w:r>
            <w:r w:rsidRPr="00215594">
              <w:rPr>
                <w:rFonts w:ascii="Times New Roman" w:eastAsia="Calibri" w:hAnsi="Times New Roman" w:cs="Times New Roman"/>
                <w:sz w:val="24"/>
                <w:szCs w:val="24"/>
              </w:rPr>
              <w:t xml:space="preserve"> в районах проживания и по графику проводить консультирование ЛЖВ с низкой приверженностью или отказывающихся от лечения. Обеспечить транспортными расходами деятельность данных бригад.</w:t>
            </w:r>
          </w:p>
          <w:p w:rsidR="00215594" w:rsidRPr="00215594" w:rsidRDefault="00215594" w:rsidP="0062182F">
            <w:pPr>
              <w:ind w:left="308" w:hanging="283"/>
              <w:jc w:val="both"/>
              <w:rPr>
                <w:rFonts w:ascii="Times New Roman" w:eastAsia="Calibri" w:hAnsi="Times New Roman" w:cs="Times New Roman"/>
                <w:sz w:val="24"/>
                <w:szCs w:val="24"/>
              </w:rPr>
            </w:pPr>
          </w:p>
          <w:p w:rsidR="00215594" w:rsidRPr="00215594" w:rsidRDefault="00215594" w:rsidP="0062182F">
            <w:pPr>
              <w:numPr>
                <w:ilvl w:val="0"/>
                <w:numId w:val="10"/>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Включить в штаты служб СПИДа, НПО, предоставляющих услуги ЛЖВ,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консультантов и внедрить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приложения по приверженности к лечению.</w:t>
            </w:r>
          </w:p>
          <w:p w:rsidR="00215594" w:rsidRPr="00215594" w:rsidRDefault="00215594" w:rsidP="0062182F">
            <w:pPr>
              <w:ind w:left="308" w:hanging="283"/>
              <w:jc w:val="both"/>
              <w:rPr>
                <w:rFonts w:ascii="Times New Roman" w:eastAsia="Calibri" w:hAnsi="Times New Roman" w:cs="Times New Roman"/>
                <w:sz w:val="24"/>
                <w:szCs w:val="24"/>
              </w:rPr>
            </w:pPr>
          </w:p>
          <w:p w:rsidR="00215594" w:rsidRPr="00215594" w:rsidRDefault="00215594" w:rsidP="0062182F">
            <w:pPr>
              <w:numPr>
                <w:ilvl w:val="0"/>
                <w:numId w:val="10"/>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Укрепить оснащение организаций </w:t>
            </w:r>
            <w:proofErr w:type="spellStart"/>
            <w:r w:rsidRPr="00215594">
              <w:rPr>
                <w:rFonts w:ascii="Times New Roman" w:eastAsia="Calibri" w:hAnsi="Times New Roman" w:cs="Times New Roman"/>
                <w:sz w:val="24"/>
                <w:szCs w:val="24"/>
              </w:rPr>
              <w:t>орг</w:t>
            </w:r>
            <w:proofErr w:type="gramStart"/>
            <w:r w:rsidRPr="00215594">
              <w:rPr>
                <w:rFonts w:ascii="Times New Roman" w:eastAsia="Calibri" w:hAnsi="Times New Roman" w:cs="Times New Roman"/>
                <w:sz w:val="24"/>
                <w:szCs w:val="24"/>
              </w:rPr>
              <w:t>.т</w:t>
            </w:r>
            <w:proofErr w:type="gramEnd"/>
            <w:r w:rsidRPr="00215594">
              <w:rPr>
                <w:rFonts w:ascii="Times New Roman" w:eastAsia="Calibri" w:hAnsi="Times New Roman" w:cs="Times New Roman"/>
                <w:sz w:val="24"/>
                <w:szCs w:val="24"/>
              </w:rPr>
              <w:t>ехникой</w:t>
            </w:r>
            <w:proofErr w:type="spellEnd"/>
            <w:r w:rsidRPr="00215594">
              <w:rPr>
                <w:rFonts w:ascii="Times New Roman" w:eastAsia="Calibri" w:hAnsi="Times New Roman" w:cs="Times New Roman"/>
                <w:sz w:val="24"/>
                <w:szCs w:val="24"/>
              </w:rPr>
              <w:t xml:space="preserve"> и качественным интернетом</w:t>
            </w:r>
          </w:p>
          <w:p w:rsidR="00215594" w:rsidRPr="00215594" w:rsidRDefault="00215594" w:rsidP="0062182F">
            <w:pPr>
              <w:ind w:left="308" w:hanging="283"/>
              <w:jc w:val="both"/>
              <w:rPr>
                <w:rFonts w:ascii="Times New Roman" w:eastAsia="Calibri" w:hAnsi="Times New Roman" w:cs="Times New Roman"/>
                <w:sz w:val="24"/>
                <w:szCs w:val="24"/>
              </w:rPr>
            </w:pPr>
          </w:p>
          <w:p w:rsidR="00215594" w:rsidRPr="00215594" w:rsidRDefault="00215594" w:rsidP="0062182F">
            <w:pPr>
              <w:numPr>
                <w:ilvl w:val="0"/>
                <w:numId w:val="10"/>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Провести обучение членов мобильных бригад,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консультантов по использованию приложений, дистанционному консультированию.</w:t>
            </w:r>
          </w:p>
          <w:p w:rsidR="00215594" w:rsidRPr="00215594" w:rsidRDefault="00215594" w:rsidP="0062182F">
            <w:pPr>
              <w:ind w:left="308" w:hanging="283"/>
              <w:contextualSpacing/>
              <w:rPr>
                <w:rFonts w:ascii="Times New Roman" w:eastAsia="Calibri" w:hAnsi="Times New Roman" w:cs="Times New Roman"/>
                <w:sz w:val="24"/>
                <w:szCs w:val="24"/>
              </w:rPr>
            </w:pPr>
          </w:p>
          <w:p w:rsidR="00215594" w:rsidRDefault="00215594" w:rsidP="0062182F">
            <w:pPr>
              <w:numPr>
                <w:ilvl w:val="0"/>
                <w:numId w:val="10"/>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Разработать пакет он-</w:t>
            </w:r>
            <w:proofErr w:type="spellStart"/>
            <w:r w:rsidRPr="00215594">
              <w:rPr>
                <w:rFonts w:ascii="Times New Roman" w:eastAsia="Calibri" w:hAnsi="Times New Roman" w:cs="Times New Roman"/>
                <w:sz w:val="24"/>
                <w:szCs w:val="24"/>
              </w:rPr>
              <w:t>лайн</w:t>
            </w:r>
            <w:proofErr w:type="spellEnd"/>
            <w:r w:rsidRPr="00215594">
              <w:rPr>
                <w:rFonts w:ascii="Times New Roman" w:eastAsia="Calibri" w:hAnsi="Times New Roman" w:cs="Times New Roman"/>
                <w:sz w:val="24"/>
                <w:szCs w:val="24"/>
              </w:rPr>
              <w:t xml:space="preserve"> </w:t>
            </w:r>
            <w:proofErr w:type="gramStart"/>
            <w:r w:rsidRPr="00215594">
              <w:rPr>
                <w:rFonts w:ascii="Times New Roman" w:eastAsia="Calibri" w:hAnsi="Times New Roman" w:cs="Times New Roman"/>
                <w:sz w:val="24"/>
                <w:szCs w:val="24"/>
              </w:rPr>
              <w:t>обучения по школе</w:t>
            </w:r>
            <w:proofErr w:type="gramEnd"/>
            <w:r w:rsidRPr="00215594">
              <w:rPr>
                <w:rFonts w:ascii="Times New Roman" w:eastAsia="Calibri" w:hAnsi="Times New Roman" w:cs="Times New Roman"/>
                <w:sz w:val="24"/>
                <w:szCs w:val="24"/>
              </w:rPr>
              <w:t xml:space="preserve"> пациентов, приверженности к лечению и т.д.</w:t>
            </w:r>
          </w:p>
          <w:p w:rsidR="00A23038" w:rsidRDefault="00A23038" w:rsidP="0062182F">
            <w:pPr>
              <w:pStyle w:val="ab"/>
              <w:ind w:left="308" w:hanging="283"/>
              <w:rPr>
                <w:rFonts w:ascii="Times New Roman" w:eastAsia="Calibri" w:hAnsi="Times New Roman" w:cs="Times New Roman"/>
                <w:sz w:val="24"/>
                <w:szCs w:val="24"/>
              </w:rPr>
            </w:pPr>
          </w:p>
          <w:p w:rsidR="00B94D65" w:rsidRPr="00D06F67" w:rsidRDefault="00D06F67" w:rsidP="0062182F">
            <w:pPr>
              <w:pStyle w:val="ab"/>
              <w:numPr>
                <w:ilvl w:val="0"/>
                <w:numId w:val="10"/>
              </w:numPr>
              <w:ind w:left="308" w:hanging="283"/>
              <w:jc w:val="both"/>
              <w:rPr>
                <w:rFonts w:ascii="Times New Roman" w:eastAsia="Calibri" w:hAnsi="Times New Roman" w:cs="Times New Roman"/>
                <w:spacing w:val="2"/>
                <w:sz w:val="24"/>
                <w:szCs w:val="24"/>
              </w:rPr>
            </w:pPr>
            <w:r w:rsidRPr="00D06F67">
              <w:rPr>
                <w:rFonts w:ascii="Times New Roman" w:eastAsia="Calibri" w:hAnsi="Times New Roman" w:cs="Times New Roman"/>
                <w:spacing w:val="2"/>
                <w:sz w:val="24"/>
                <w:szCs w:val="24"/>
              </w:rPr>
              <w:t xml:space="preserve">Рассмотреть </w:t>
            </w:r>
            <w:r w:rsidR="00B94D65" w:rsidRPr="00D06F67">
              <w:rPr>
                <w:rFonts w:ascii="Times New Roman" w:eastAsia="Calibri" w:hAnsi="Times New Roman" w:cs="Times New Roman"/>
                <w:spacing w:val="2"/>
                <w:sz w:val="24"/>
                <w:szCs w:val="24"/>
              </w:rPr>
              <w:t>доплаты медицинским сестрам за выявление случая ТБ, своевременность исследований и успешный исход лечения</w:t>
            </w:r>
            <w:r w:rsidRPr="00D06F67">
              <w:rPr>
                <w:rFonts w:ascii="Times New Roman" w:eastAsia="Calibri" w:hAnsi="Times New Roman" w:cs="Times New Roman"/>
                <w:spacing w:val="2"/>
                <w:sz w:val="24"/>
                <w:szCs w:val="24"/>
              </w:rPr>
              <w:t xml:space="preserve"> из средств доноров</w:t>
            </w:r>
            <w:r w:rsidR="00B94D65" w:rsidRPr="00D06F67">
              <w:rPr>
                <w:rFonts w:ascii="Times New Roman" w:eastAsia="Calibri" w:hAnsi="Times New Roman" w:cs="Times New Roman"/>
                <w:spacing w:val="2"/>
                <w:sz w:val="24"/>
                <w:szCs w:val="24"/>
              </w:rPr>
              <w:t xml:space="preserve"> </w:t>
            </w:r>
            <w:r w:rsidR="00B94D65" w:rsidRPr="00D06F67">
              <w:rPr>
                <w:rFonts w:ascii="Times New Roman" w:hAnsi="Times New Roman" w:cs="Times New Roman"/>
                <w:sz w:val="24"/>
                <w:szCs w:val="24"/>
              </w:rPr>
              <w:t xml:space="preserve">(кроме </w:t>
            </w:r>
            <w:proofErr w:type="spellStart"/>
            <w:r w:rsidR="00B94D65" w:rsidRPr="00D06F67">
              <w:rPr>
                <w:rFonts w:ascii="Times New Roman" w:hAnsi="Times New Roman" w:cs="Times New Roman"/>
                <w:sz w:val="24"/>
                <w:szCs w:val="24"/>
              </w:rPr>
              <w:t>Таласской</w:t>
            </w:r>
            <w:proofErr w:type="spellEnd"/>
            <w:r w:rsidR="00B94D65" w:rsidRPr="00D06F67">
              <w:rPr>
                <w:rFonts w:ascii="Times New Roman" w:hAnsi="Times New Roman" w:cs="Times New Roman"/>
                <w:sz w:val="24"/>
                <w:szCs w:val="24"/>
              </w:rPr>
              <w:t xml:space="preserve"> и Чуйской областей)</w:t>
            </w:r>
            <w:r w:rsidR="00B94D65" w:rsidRPr="00D06F67">
              <w:rPr>
                <w:rFonts w:ascii="Times New Roman" w:eastAsia="Calibri" w:hAnsi="Times New Roman" w:cs="Times New Roman"/>
                <w:spacing w:val="2"/>
                <w:sz w:val="24"/>
                <w:szCs w:val="24"/>
              </w:rPr>
              <w:t xml:space="preserve">.  </w:t>
            </w:r>
          </w:p>
          <w:p w:rsidR="00F77765" w:rsidRDefault="00F77765" w:rsidP="0062182F">
            <w:pPr>
              <w:pStyle w:val="ab"/>
              <w:ind w:left="308" w:hanging="283"/>
              <w:rPr>
                <w:rFonts w:ascii="Times New Roman" w:eastAsia="Calibri" w:hAnsi="Times New Roman" w:cs="Times New Roman"/>
                <w:sz w:val="24"/>
                <w:szCs w:val="24"/>
              </w:rPr>
            </w:pPr>
          </w:p>
          <w:p w:rsidR="00B94D65" w:rsidRPr="00D06F67" w:rsidRDefault="00B94D65" w:rsidP="0062182F">
            <w:pPr>
              <w:pStyle w:val="ab"/>
              <w:numPr>
                <w:ilvl w:val="0"/>
                <w:numId w:val="10"/>
              </w:numPr>
              <w:ind w:left="308" w:hanging="283"/>
              <w:jc w:val="both"/>
              <w:rPr>
                <w:rFonts w:ascii="Times New Roman" w:eastAsia="Calibri" w:hAnsi="Times New Roman" w:cs="Times New Roman"/>
                <w:sz w:val="24"/>
                <w:szCs w:val="24"/>
              </w:rPr>
            </w:pPr>
            <w:r w:rsidRPr="00D06F67">
              <w:rPr>
                <w:rFonts w:ascii="Times New Roman" w:eastAsia="Calibri" w:hAnsi="Times New Roman" w:cs="Times New Roman"/>
                <w:sz w:val="24"/>
                <w:szCs w:val="24"/>
              </w:rPr>
              <w:t xml:space="preserve">Увеличить количество </w:t>
            </w:r>
            <w:proofErr w:type="gramStart"/>
            <w:r w:rsidRPr="00D06F67">
              <w:rPr>
                <w:rFonts w:ascii="Times New Roman" w:eastAsia="Calibri" w:hAnsi="Times New Roman" w:cs="Times New Roman"/>
                <w:sz w:val="24"/>
                <w:szCs w:val="24"/>
              </w:rPr>
              <w:t>кейс-менеджеров</w:t>
            </w:r>
            <w:proofErr w:type="gramEnd"/>
            <w:r w:rsidRPr="00D06F67">
              <w:rPr>
                <w:rFonts w:ascii="Times New Roman" w:eastAsia="Calibri" w:hAnsi="Times New Roman" w:cs="Times New Roman"/>
                <w:sz w:val="24"/>
                <w:szCs w:val="24"/>
              </w:rPr>
              <w:t xml:space="preserve"> для проведения выявления, своевременности исследований и видео-НКЛ с возмещением транспортных и коммуникационных расходов.</w:t>
            </w:r>
          </w:p>
          <w:p w:rsidR="00B94D65" w:rsidRDefault="00B94D65" w:rsidP="0062182F">
            <w:pPr>
              <w:ind w:left="308" w:hanging="283"/>
              <w:contextualSpacing/>
              <w:jc w:val="both"/>
              <w:rPr>
                <w:rFonts w:ascii="Times New Roman" w:eastAsia="Calibri" w:hAnsi="Times New Roman" w:cs="Times New Roman"/>
                <w:sz w:val="24"/>
                <w:szCs w:val="24"/>
                <w:highlight w:val="yellow"/>
              </w:rPr>
            </w:pPr>
          </w:p>
          <w:p w:rsidR="00F77765" w:rsidRPr="00D06F67" w:rsidRDefault="00D06F67" w:rsidP="0062182F">
            <w:pPr>
              <w:numPr>
                <w:ilvl w:val="0"/>
                <w:numId w:val="10"/>
              </w:numPr>
              <w:ind w:left="308" w:hanging="283"/>
              <w:contextualSpacing/>
              <w:jc w:val="both"/>
              <w:rPr>
                <w:rFonts w:ascii="Times New Roman" w:eastAsia="Calibri" w:hAnsi="Times New Roman" w:cs="Times New Roman"/>
                <w:sz w:val="24"/>
                <w:szCs w:val="24"/>
              </w:rPr>
            </w:pPr>
            <w:r w:rsidRPr="00D06F67">
              <w:rPr>
                <w:rFonts w:ascii="Times New Roman" w:eastAsia="Calibri" w:hAnsi="Times New Roman" w:cs="Times New Roman"/>
                <w:sz w:val="24"/>
                <w:szCs w:val="24"/>
              </w:rPr>
              <w:t>Провести обучение</w:t>
            </w:r>
            <w:r w:rsidR="00F77765" w:rsidRPr="00D06F67">
              <w:rPr>
                <w:rFonts w:ascii="Times New Roman" w:eastAsia="Calibri" w:hAnsi="Times New Roman" w:cs="Times New Roman"/>
                <w:sz w:val="24"/>
                <w:szCs w:val="24"/>
              </w:rPr>
              <w:t xml:space="preserve"> </w:t>
            </w:r>
            <w:proofErr w:type="gramStart"/>
            <w:r w:rsidR="00EF47A1">
              <w:rPr>
                <w:rFonts w:ascii="Times New Roman" w:eastAsia="Calibri" w:hAnsi="Times New Roman" w:cs="Times New Roman"/>
                <w:sz w:val="24"/>
                <w:szCs w:val="24"/>
              </w:rPr>
              <w:t>кейс-менеджеров</w:t>
            </w:r>
            <w:proofErr w:type="gramEnd"/>
            <w:r w:rsidR="00B94D65" w:rsidRPr="00D06F67">
              <w:rPr>
                <w:rFonts w:ascii="Times New Roman" w:eastAsia="Calibri" w:hAnsi="Times New Roman" w:cs="Times New Roman"/>
                <w:sz w:val="24"/>
                <w:szCs w:val="24"/>
              </w:rPr>
              <w:t xml:space="preserve"> </w:t>
            </w:r>
            <w:r w:rsidR="00F77765" w:rsidRPr="00D06F67">
              <w:rPr>
                <w:rFonts w:ascii="Times New Roman" w:eastAsia="Calibri" w:hAnsi="Times New Roman" w:cs="Times New Roman"/>
                <w:sz w:val="24"/>
                <w:szCs w:val="24"/>
              </w:rPr>
              <w:t>представителей НПО</w:t>
            </w:r>
            <w:r w:rsidR="00EF47A1">
              <w:rPr>
                <w:rFonts w:ascii="Times New Roman" w:eastAsia="Calibri" w:hAnsi="Times New Roman" w:cs="Times New Roman"/>
                <w:sz w:val="24"/>
                <w:szCs w:val="24"/>
              </w:rPr>
              <w:t>, НПО, работающих с мигрантами</w:t>
            </w:r>
            <w:r w:rsidR="00F77765" w:rsidRPr="00D06F67">
              <w:rPr>
                <w:rFonts w:ascii="Times New Roman" w:eastAsia="Calibri" w:hAnsi="Times New Roman" w:cs="Times New Roman"/>
                <w:sz w:val="24"/>
                <w:szCs w:val="24"/>
              </w:rPr>
              <w:t xml:space="preserve"> по </w:t>
            </w:r>
            <w:r w:rsidR="00EF47A1">
              <w:rPr>
                <w:rFonts w:ascii="Times New Roman" w:eastAsia="Calibri" w:hAnsi="Times New Roman" w:cs="Times New Roman"/>
                <w:sz w:val="24"/>
                <w:szCs w:val="24"/>
              </w:rPr>
              <w:t xml:space="preserve">ВИЧ, </w:t>
            </w:r>
            <w:r w:rsidR="00F77765" w:rsidRPr="00D06F67">
              <w:rPr>
                <w:rFonts w:ascii="Times New Roman" w:eastAsia="Calibri" w:hAnsi="Times New Roman" w:cs="Times New Roman"/>
                <w:sz w:val="24"/>
                <w:szCs w:val="24"/>
              </w:rPr>
              <w:t xml:space="preserve">ТБ/ЛУ ТБ и </w:t>
            </w:r>
            <w:r w:rsidR="00F77765" w:rsidRPr="00D06F67">
              <w:rPr>
                <w:rFonts w:ascii="Times New Roman" w:eastAsia="Calibri" w:hAnsi="Times New Roman" w:cs="Times New Roman"/>
                <w:sz w:val="24"/>
                <w:szCs w:val="24"/>
                <w:lang w:val="en-US"/>
              </w:rPr>
              <w:t>COVID</w:t>
            </w:r>
            <w:r w:rsidR="00F77765" w:rsidRPr="00D06F67">
              <w:rPr>
                <w:rFonts w:ascii="Times New Roman" w:eastAsia="Calibri" w:hAnsi="Times New Roman" w:cs="Times New Roman"/>
                <w:sz w:val="24"/>
                <w:szCs w:val="24"/>
              </w:rPr>
              <w:t>-19.</w:t>
            </w:r>
            <w:ins w:id="12" w:author="Пользователь" w:date="2020-05-13T10:51:00Z">
              <w:r w:rsidR="00496E4F">
                <w:rPr>
                  <w:rFonts w:ascii="Times New Roman" w:eastAsia="Calibri" w:hAnsi="Times New Roman" w:cs="Times New Roman"/>
                  <w:sz w:val="24"/>
                  <w:szCs w:val="24"/>
                </w:rPr>
                <w:t xml:space="preserve"> </w:t>
              </w:r>
            </w:ins>
          </w:p>
          <w:p w:rsidR="001C3BEE" w:rsidRDefault="001C3BEE" w:rsidP="0062182F">
            <w:pPr>
              <w:pStyle w:val="ab"/>
              <w:ind w:left="308" w:hanging="283"/>
              <w:rPr>
                <w:rFonts w:ascii="Times New Roman" w:eastAsia="Calibri" w:hAnsi="Times New Roman" w:cs="Times New Roman"/>
                <w:sz w:val="24"/>
                <w:szCs w:val="24"/>
                <w:highlight w:val="yellow"/>
              </w:rPr>
            </w:pPr>
          </w:p>
          <w:p w:rsidR="001C3BEE" w:rsidRPr="00D06F67" w:rsidRDefault="001C3BEE" w:rsidP="0062182F">
            <w:pPr>
              <w:numPr>
                <w:ilvl w:val="0"/>
                <w:numId w:val="10"/>
              </w:numPr>
              <w:ind w:left="308" w:hanging="283"/>
              <w:contextualSpacing/>
              <w:jc w:val="both"/>
              <w:rPr>
                <w:rFonts w:ascii="Times New Roman" w:eastAsia="Calibri" w:hAnsi="Times New Roman" w:cs="Times New Roman"/>
                <w:sz w:val="24"/>
                <w:szCs w:val="24"/>
              </w:rPr>
            </w:pPr>
            <w:r w:rsidRPr="00D06F67">
              <w:rPr>
                <w:rFonts w:ascii="Times New Roman" w:eastAsia="Calibri" w:hAnsi="Times New Roman" w:cs="Times New Roman"/>
                <w:sz w:val="24"/>
                <w:szCs w:val="24"/>
              </w:rPr>
              <w:t>Провести тренинги по менеджменту противотуберкулезных препаратов для среднего медицинского персонала, ответственного за учет противотуберкулезных препаратов в медицинских организациях противотуберкулезной программы, ПМСП и областных координаторов по лекарственному менеджменту.</w:t>
            </w:r>
          </w:p>
          <w:p w:rsidR="00A23038" w:rsidRPr="00D06F67" w:rsidRDefault="00F77765" w:rsidP="00D06F67">
            <w:pPr>
              <w:rPr>
                <w:rFonts w:ascii="Times New Roman" w:eastAsia="Calibri" w:hAnsi="Times New Roman" w:cs="Times New Roman"/>
                <w:sz w:val="24"/>
                <w:szCs w:val="24"/>
              </w:rPr>
            </w:pPr>
            <w:r w:rsidRPr="00D06F67">
              <w:rPr>
                <w:rFonts w:ascii="Times New Roman" w:eastAsia="Calibri" w:hAnsi="Times New Roman" w:cs="Times New Roman"/>
                <w:sz w:val="24"/>
                <w:szCs w:val="24"/>
              </w:rPr>
              <w:tab/>
            </w:r>
          </w:p>
          <w:p w:rsidR="00A23038" w:rsidRPr="00D06F67" w:rsidRDefault="00A23038" w:rsidP="0062182F">
            <w:pPr>
              <w:numPr>
                <w:ilvl w:val="0"/>
                <w:numId w:val="10"/>
              </w:numPr>
              <w:ind w:left="308" w:hanging="283"/>
              <w:contextualSpacing/>
              <w:jc w:val="both"/>
              <w:rPr>
                <w:rFonts w:ascii="Times New Roman" w:eastAsia="Calibri" w:hAnsi="Times New Roman" w:cs="Times New Roman"/>
                <w:sz w:val="24"/>
                <w:szCs w:val="24"/>
              </w:rPr>
            </w:pPr>
            <w:r w:rsidRPr="00D06F67">
              <w:rPr>
                <w:rFonts w:ascii="Times New Roman" w:eastAsia="Calibri" w:hAnsi="Times New Roman" w:cs="Times New Roman"/>
                <w:sz w:val="24"/>
                <w:szCs w:val="24"/>
              </w:rPr>
              <w:t>Обеспечить бактерицидными лампами изоляторы</w:t>
            </w:r>
            <w:r w:rsidR="001C3BEE" w:rsidRPr="00D06F67">
              <w:rPr>
                <w:rFonts w:ascii="Times New Roman" w:eastAsia="Calibri" w:hAnsi="Times New Roman" w:cs="Times New Roman"/>
                <w:sz w:val="24"/>
                <w:szCs w:val="24"/>
              </w:rPr>
              <w:t xml:space="preserve"> по </w:t>
            </w:r>
            <w:r w:rsidR="001C3BEE" w:rsidRPr="00D06F67">
              <w:rPr>
                <w:rFonts w:ascii="Times New Roman" w:eastAsia="Calibri" w:hAnsi="Times New Roman" w:cs="Times New Roman"/>
                <w:sz w:val="24"/>
                <w:szCs w:val="24"/>
                <w:lang w:val="en-US"/>
              </w:rPr>
              <w:t>COVID</w:t>
            </w:r>
            <w:r w:rsidR="001C3BEE" w:rsidRPr="00D06F67">
              <w:rPr>
                <w:rFonts w:ascii="Times New Roman" w:eastAsia="Calibri" w:hAnsi="Times New Roman" w:cs="Times New Roman"/>
                <w:sz w:val="24"/>
                <w:szCs w:val="24"/>
              </w:rPr>
              <w:t>-19</w:t>
            </w:r>
            <w:r w:rsidRPr="00D06F67">
              <w:rPr>
                <w:rFonts w:ascii="Times New Roman" w:eastAsia="Calibri" w:hAnsi="Times New Roman" w:cs="Times New Roman"/>
                <w:sz w:val="24"/>
                <w:szCs w:val="24"/>
              </w:rPr>
              <w:t>, рентген кабинеты, приемн</w:t>
            </w:r>
            <w:r w:rsidR="00CA2B8C" w:rsidRPr="00D06F67">
              <w:rPr>
                <w:rFonts w:ascii="Times New Roman" w:eastAsia="Calibri" w:hAnsi="Times New Roman" w:cs="Times New Roman"/>
                <w:sz w:val="24"/>
                <w:szCs w:val="24"/>
              </w:rPr>
              <w:t>ые комнаты</w:t>
            </w:r>
            <w:r w:rsidRPr="00D06F67">
              <w:rPr>
                <w:rFonts w:ascii="Times New Roman" w:eastAsia="Calibri" w:hAnsi="Times New Roman" w:cs="Times New Roman"/>
                <w:sz w:val="24"/>
                <w:szCs w:val="24"/>
              </w:rPr>
              <w:t xml:space="preserve"> для больных</w:t>
            </w:r>
            <w:r w:rsidR="00CA2B8C" w:rsidRPr="00D06F67">
              <w:rPr>
                <w:rFonts w:ascii="Times New Roman" w:eastAsia="Calibri" w:hAnsi="Times New Roman" w:cs="Times New Roman"/>
                <w:sz w:val="24"/>
                <w:szCs w:val="24"/>
              </w:rPr>
              <w:t xml:space="preserve"> ТБ с подозрением/подтвержденны</w:t>
            </w:r>
            <w:r w:rsidR="001C3BEE" w:rsidRPr="00D06F67">
              <w:rPr>
                <w:rFonts w:ascii="Times New Roman" w:eastAsia="Calibri" w:hAnsi="Times New Roman" w:cs="Times New Roman"/>
                <w:sz w:val="24"/>
                <w:szCs w:val="24"/>
              </w:rPr>
              <w:t>ми</w:t>
            </w:r>
            <w:r w:rsidR="00CA2B8C" w:rsidRPr="00D06F67">
              <w:rPr>
                <w:rFonts w:ascii="Times New Roman" w:eastAsia="Calibri" w:hAnsi="Times New Roman" w:cs="Times New Roman"/>
                <w:sz w:val="24"/>
                <w:szCs w:val="24"/>
              </w:rPr>
              <w:t xml:space="preserve"> </w:t>
            </w:r>
            <w:r w:rsidR="00CA2B8C" w:rsidRPr="00D06F67">
              <w:rPr>
                <w:rFonts w:ascii="Times New Roman" w:eastAsia="Calibri" w:hAnsi="Times New Roman" w:cs="Times New Roman"/>
                <w:sz w:val="24"/>
                <w:szCs w:val="24"/>
                <w:lang w:val="en-US"/>
              </w:rPr>
              <w:t>COVID</w:t>
            </w:r>
            <w:r w:rsidR="00CA2B8C" w:rsidRPr="00D06F67">
              <w:rPr>
                <w:rFonts w:ascii="Times New Roman" w:eastAsia="Calibri" w:hAnsi="Times New Roman" w:cs="Times New Roman"/>
                <w:sz w:val="24"/>
                <w:szCs w:val="24"/>
              </w:rPr>
              <w:t>-19</w:t>
            </w:r>
            <w:r w:rsidR="00FD3F98" w:rsidRPr="00D06F67">
              <w:rPr>
                <w:rFonts w:ascii="Times New Roman" w:eastAsia="Calibri" w:hAnsi="Times New Roman" w:cs="Times New Roman"/>
                <w:sz w:val="24"/>
                <w:szCs w:val="24"/>
              </w:rPr>
              <w:t>.</w:t>
            </w:r>
            <w:r w:rsidR="00CA2B8C" w:rsidRPr="00D06F67">
              <w:rPr>
                <w:rFonts w:ascii="Times New Roman" w:eastAsia="Calibri" w:hAnsi="Times New Roman" w:cs="Times New Roman"/>
                <w:sz w:val="24"/>
                <w:szCs w:val="24"/>
              </w:rPr>
              <w:t xml:space="preserve"> </w:t>
            </w:r>
          </w:p>
          <w:p w:rsidR="00A23038" w:rsidRPr="00215594" w:rsidRDefault="00A23038" w:rsidP="00D42182">
            <w:pPr>
              <w:contextualSpacing/>
              <w:jc w:val="both"/>
              <w:rPr>
                <w:rFonts w:ascii="Times New Roman" w:eastAsia="Calibri" w:hAnsi="Times New Roman" w:cs="Times New Roman"/>
                <w:sz w:val="24"/>
                <w:szCs w:val="24"/>
              </w:rPr>
            </w:pPr>
          </w:p>
        </w:tc>
        <w:tc>
          <w:tcPr>
            <w:tcW w:w="1270" w:type="dxa"/>
          </w:tcPr>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Май-декабрь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июнь-декабрь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июнь-декабрь 2020</w:t>
            </w:r>
          </w:p>
          <w:p w:rsidR="00215594" w:rsidRPr="00215594" w:rsidRDefault="00215594"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июль 2020</w:t>
            </w:r>
          </w:p>
          <w:p w:rsidR="00215594" w:rsidRPr="00215594" w:rsidRDefault="00215594" w:rsidP="00215594">
            <w:pPr>
              <w:ind w:left="41"/>
              <w:jc w:val="center"/>
              <w:rPr>
                <w:rFonts w:ascii="Times New Roman" w:eastAsia="Calibri" w:hAnsi="Times New Roman" w:cs="Times New Roman"/>
                <w:sz w:val="24"/>
                <w:szCs w:val="24"/>
              </w:rPr>
            </w:pPr>
          </w:p>
          <w:p w:rsid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июнь-июль 2020</w:t>
            </w:r>
          </w:p>
          <w:p w:rsidR="004B4988" w:rsidRDefault="004B4988"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июнь 2020</w:t>
            </w: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 2020-февраль 2021</w:t>
            </w:r>
          </w:p>
          <w:p w:rsidR="00E95164" w:rsidRDefault="00E95164" w:rsidP="00E95164">
            <w:pPr>
              <w:rPr>
                <w:rFonts w:ascii="Times New Roman" w:eastAsia="Calibri" w:hAnsi="Times New Roman" w:cs="Times New Roman"/>
                <w:sz w:val="24"/>
                <w:szCs w:val="24"/>
              </w:rPr>
            </w:pPr>
            <w:r>
              <w:rPr>
                <w:rFonts w:ascii="Times New Roman" w:eastAsia="Calibri" w:hAnsi="Times New Roman" w:cs="Times New Roman"/>
                <w:sz w:val="24"/>
                <w:szCs w:val="24"/>
              </w:rPr>
              <w:t xml:space="preserve">июль </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екабрь 2020</w:t>
            </w: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июль 2020</w:t>
            </w: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 2020</w:t>
            </w: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p>
          <w:p w:rsidR="00E95164" w:rsidRDefault="00E95164"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 2020</w:t>
            </w:r>
          </w:p>
          <w:p w:rsidR="00E95164" w:rsidRPr="00215594" w:rsidRDefault="00E95164" w:rsidP="00215594">
            <w:pPr>
              <w:ind w:left="41"/>
              <w:jc w:val="center"/>
              <w:rPr>
                <w:rFonts w:ascii="Times New Roman" w:eastAsia="Calibri" w:hAnsi="Times New Roman" w:cs="Times New Roman"/>
                <w:sz w:val="24"/>
                <w:szCs w:val="24"/>
              </w:rPr>
            </w:pPr>
          </w:p>
        </w:tc>
        <w:tc>
          <w:tcPr>
            <w:tcW w:w="1926" w:type="dxa"/>
          </w:tcPr>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РЦ «СПИД»</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РЦ «СПИД», ПРООН, НПО, </w:t>
            </w:r>
            <w:r w:rsidRPr="00215594">
              <w:rPr>
                <w:rFonts w:ascii="Times New Roman" w:eastAsia="Calibri" w:hAnsi="Times New Roman" w:cs="Times New Roman"/>
                <w:sz w:val="24"/>
                <w:szCs w:val="24"/>
                <w:lang w:val="en-US"/>
              </w:rPr>
              <w:t>CDC</w:t>
            </w:r>
            <w:r w:rsidRPr="00215594">
              <w:rPr>
                <w:rFonts w:ascii="Times New Roman" w:eastAsia="Calibri" w:hAnsi="Times New Roman" w:cs="Times New Roman"/>
                <w:sz w:val="24"/>
                <w:szCs w:val="24"/>
              </w:rPr>
              <w:t xml:space="preserve">, </w:t>
            </w:r>
            <w:r w:rsidRPr="00215594">
              <w:rPr>
                <w:rFonts w:ascii="Times New Roman" w:eastAsia="Calibri" w:hAnsi="Times New Roman" w:cs="Times New Roman"/>
                <w:sz w:val="24"/>
                <w:szCs w:val="24"/>
                <w:lang w:val="en-US"/>
              </w:rPr>
              <w:t>ICAP</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p>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РЦ «СПИД», ПРООН, НПО</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ПРООН</w:t>
            </w:r>
          </w:p>
          <w:p w:rsidR="00215594" w:rsidRPr="00215594" w:rsidRDefault="00215594"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p>
          <w:p w:rsid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ПРООН, НПО</w:t>
            </w: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ЮНЭЙДС, РЦ «СПИД»</w:t>
            </w:r>
            <w:ins w:id="13" w:author="Пользователь" w:date="2020-05-13T10:53:00Z">
              <w:r w:rsidR="00496E4F">
                <w:rPr>
                  <w:rFonts w:ascii="Times New Roman" w:eastAsia="Calibri" w:hAnsi="Times New Roman" w:cs="Times New Roman"/>
                  <w:sz w:val="24"/>
                  <w:szCs w:val="24"/>
                </w:rPr>
                <w:t>, МОМ</w:t>
              </w:r>
            </w:ins>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ГФ/ПРООН, НЦФ</w:t>
            </w: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r w:rsidRPr="00E95164">
              <w:rPr>
                <w:rFonts w:ascii="Times New Roman" w:eastAsia="Calibri" w:hAnsi="Times New Roman" w:cs="Times New Roman"/>
                <w:sz w:val="24"/>
                <w:szCs w:val="24"/>
              </w:rPr>
              <w:t>ГФ/ПРООН, НЦФ</w:t>
            </w: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ГФ/ПРООН, НПО, НЦФ</w:t>
            </w: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НЦФ, ГФ/ПРООН</w:t>
            </w: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p>
          <w:p w:rsidR="00E95164" w:rsidRDefault="00E95164"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ГФ/ПРООН, РЦ «СПИД», НЦФ</w:t>
            </w:r>
          </w:p>
          <w:p w:rsidR="00E95164" w:rsidRDefault="00E95164" w:rsidP="00215594">
            <w:pPr>
              <w:ind w:left="46"/>
              <w:jc w:val="both"/>
              <w:rPr>
                <w:rFonts w:ascii="Times New Roman" w:eastAsia="Calibri" w:hAnsi="Times New Roman" w:cs="Times New Roman"/>
                <w:sz w:val="24"/>
                <w:szCs w:val="24"/>
              </w:rPr>
            </w:pPr>
          </w:p>
          <w:p w:rsidR="00E95164" w:rsidRPr="00215594" w:rsidRDefault="00E95164" w:rsidP="00215594">
            <w:pPr>
              <w:ind w:left="46"/>
              <w:jc w:val="both"/>
              <w:rPr>
                <w:rFonts w:ascii="Times New Roman" w:eastAsia="Calibri" w:hAnsi="Times New Roman" w:cs="Times New Roman"/>
                <w:sz w:val="24"/>
                <w:szCs w:val="24"/>
              </w:rPr>
            </w:pPr>
          </w:p>
        </w:tc>
        <w:tc>
          <w:tcPr>
            <w:tcW w:w="2771" w:type="dxa"/>
          </w:tcPr>
          <w:p w:rsidR="00215594" w:rsidRDefault="0021559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ЛЖВ, больные ТБ с низкой приверженностью получают услуги в районах проживания</w:t>
            </w: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Все ЛЖВ, больные ТБ имеют доступ к он-</w:t>
            </w:r>
            <w:proofErr w:type="spellStart"/>
            <w:r>
              <w:rPr>
                <w:rFonts w:ascii="Times New Roman" w:eastAsia="Calibri" w:hAnsi="Times New Roman" w:cs="Times New Roman"/>
                <w:sz w:val="24"/>
                <w:szCs w:val="24"/>
              </w:rPr>
              <w:t>лайн</w:t>
            </w:r>
            <w:proofErr w:type="spellEnd"/>
            <w:r>
              <w:rPr>
                <w:rFonts w:ascii="Times New Roman" w:eastAsia="Calibri" w:hAnsi="Times New Roman" w:cs="Times New Roman"/>
                <w:sz w:val="24"/>
                <w:szCs w:val="24"/>
              </w:rPr>
              <w:t xml:space="preserve"> консультированию</w:t>
            </w: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Медицинские сестры получают доплаты за выявленный случай</w:t>
            </w: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Обеспечено достижение целевых показателей по успешности лечения амбулаторных ТБ больных</w:t>
            </w: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p>
          <w:p w:rsidR="00E95164" w:rsidRDefault="00E95164"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В ТБ учреждениях имеется постоянный запас ПТП в соответствии с нормативами</w:t>
            </w:r>
          </w:p>
          <w:p w:rsidR="00E95164" w:rsidRDefault="00E95164" w:rsidP="00215594">
            <w:pPr>
              <w:ind w:left="34"/>
              <w:jc w:val="both"/>
              <w:rPr>
                <w:rFonts w:ascii="Times New Roman" w:eastAsia="Calibri" w:hAnsi="Times New Roman" w:cs="Times New Roman"/>
                <w:sz w:val="24"/>
                <w:szCs w:val="24"/>
              </w:rPr>
            </w:pPr>
          </w:p>
          <w:p w:rsidR="00E95164" w:rsidRPr="00215594" w:rsidRDefault="00E95164" w:rsidP="00E9516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приемные кабинеты ТБ и ВИЧ служб обеспечены бактерицидными лампами </w:t>
            </w:r>
          </w:p>
        </w:tc>
      </w:tr>
      <w:tr w:rsidR="00215594" w:rsidRPr="00215594" w:rsidTr="00DB53AF">
        <w:trPr>
          <w:jc w:val="center"/>
        </w:trPr>
        <w:tc>
          <w:tcPr>
            <w:tcW w:w="710" w:type="dxa"/>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Обеспечение непрерывности лечения ВИЧ</w:t>
            </w:r>
            <w:r w:rsidR="00246B72">
              <w:rPr>
                <w:rFonts w:ascii="Times New Roman" w:eastAsia="Calibri" w:hAnsi="Times New Roman" w:cs="Times New Roman"/>
                <w:sz w:val="24"/>
                <w:szCs w:val="24"/>
              </w:rPr>
              <w:t xml:space="preserve"> и ТБ</w:t>
            </w:r>
            <w:r w:rsidRPr="00215594">
              <w:rPr>
                <w:rFonts w:ascii="Times New Roman" w:eastAsia="Calibri" w:hAnsi="Times New Roman" w:cs="Times New Roman"/>
                <w:sz w:val="24"/>
                <w:szCs w:val="24"/>
              </w:rPr>
              <w:t xml:space="preserve"> для мигрантов</w:t>
            </w:r>
          </w:p>
        </w:tc>
        <w:tc>
          <w:tcPr>
            <w:tcW w:w="7426" w:type="dxa"/>
          </w:tcPr>
          <w:p w:rsidR="00CA2B8C" w:rsidRPr="00D42182" w:rsidRDefault="00CA2B8C" w:rsidP="00215594">
            <w:pPr>
              <w:numPr>
                <w:ilvl w:val="0"/>
                <w:numId w:val="11"/>
              </w:numPr>
              <w:ind w:left="308" w:hanging="283"/>
              <w:contextualSpacing/>
              <w:jc w:val="both"/>
              <w:rPr>
                <w:rFonts w:ascii="Times New Roman" w:eastAsia="Calibri" w:hAnsi="Times New Roman" w:cs="Times New Roman"/>
                <w:sz w:val="24"/>
                <w:szCs w:val="24"/>
              </w:rPr>
            </w:pPr>
            <w:r w:rsidRPr="00D42182">
              <w:rPr>
                <w:rFonts w:ascii="Times New Roman" w:eastAsia="Calibri" w:hAnsi="Times New Roman" w:cs="Times New Roman"/>
                <w:sz w:val="24"/>
                <w:szCs w:val="24"/>
              </w:rPr>
              <w:t xml:space="preserve">Провести тестирование мигрантов на </w:t>
            </w:r>
            <w:r w:rsidR="00B01439" w:rsidRPr="00D42182">
              <w:rPr>
                <w:rFonts w:ascii="Times New Roman" w:eastAsia="Calibri" w:hAnsi="Times New Roman" w:cs="Times New Roman"/>
                <w:sz w:val="24"/>
                <w:szCs w:val="24"/>
                <w:lang w:val="en-US"/>
              </w:rPr>
              <w:t>COVID</w:t>
            </w:r>
            <w:r w:rsidR="00B01439" w:rsidRPr="00D42182">
              <w:rPr>
                <w:rFonts w:ascii="Times New Roman" w:eastAsia="Calibri" w:hAnsi="Times New Roman" w:cs="Times New Roman"/>
                <w:sz w:val="24"/>
                <w:szCs w:val="24"/>
              </w:rPr>
              <w:t xml:space="preserve">-19, а также на </w:t>
            </w:r>
            <w:r w:rsidRPr="00D42182">
              <w:rPr>
                <w:rFonts w:ascii="Times New Roman" w:eastAsia="Calibri" w:hAnsi="Times New Roman" w:cs="Times New Roman"/>
                <w:sz w:val="24"/>
                <w:szCs w:val="24"/>
              </w:rPr>
              <w:t xml:space="preserve">ТБ при наличии </w:t>
            </w:r>
            <w:r w:rsidR="00FD3F98" w:rsidRPr="00D42182">
              <w:rPr>
                <w:rFonts w:ascii="Times New Roman" w:eastAsia="Calibri" w:hAnsi="Times New Roman" w:cs="Times New Roman"/>
                <w:sz w:val="24"/>
                <w:szCs w:val="24"/>
              </w:rPr>
              <w:t>симптомов</w:t>
            </w:r>
            <w:r w:rsidRPr="00D42182">
              <w:rPr>
                <w:rFonts w:ascii="Times New Roman" w:eastAsia="Calibri" w:hAnsi="Times New Roman" w:cs="Times New Roman"/>
                <w:sz w:val="24"/>
                <w:szCs w:val="24"/>
              </w:rPr>
              <w:t>.</w:t>
            </w:r>
          </w:p>
          <w:p w:rsidR="00CA2B8C" w:rsidRDefault="00CA2B8C" w:rsidP="00CA2B8C">
            <w:pPr>
              <w:ind w:left="308"/>
              <w:contextualSpacing/>
              <w:jc w:val="both"/>
              <w:rPr>
                <w:rFonts w:ascii="Times New Roman" w:eastAsia="Calibri" w:hAnsi="Times New Roman" w:cs="Times New Roman"/>
                <w:sz w:val="24"/>
                <w:szCs w:val="24"/>
              </w:rPr>
            </w:pPr>
          </w:p>
          <w:p w:rsidR="00215594" w:rsidRPr="00215594" w:rsidRDefault="00215594" w:rsidP="00215594">
            <w:pPr>
              <w:numPr>
                <w:ilvl w:val="0"/>
                <w:numId w:val="11"/>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Определить способы доставки АРВ-препаратов</w:t>
            </w:r>
            <w:r w:rsidR="00CA2B8C">
              <w:rPr>
                <w:rFonts w:ascii="Times New Roman" w:eastAsia="Calibri" w:hAnsi="Times New Roman" w:cs="Times New Roman"/>
                <w:sz w:val="24"/>
                <w:szCs w:val="24"/>
              </w:rPr>
              <w:t xml:space="preserve">, </w:t>
            </w:r>
            <w:r w:rsidRPr="00215594">
              <w:rPr>
                <w:rFonts w:ascii="Times New Roman" w:eastAsia="Calibri" w:hAnsi="Times New Roman" w:cs="Times New Roman"/>
                <w:sz w:val="24"/>
                <w:szCs w:val="24"/>
              </w:rPr>
              <w:t xml:space="preserve">для граждан </w:t>
            </w:r>
            <w:proofErr w:type="gramStart"/>
            <w:r w:rsidRPr="00215594">
              <w:rPr>
                <w:rFonts w:ascii="Times New Roman" w:eastAsia="Calibri" w:hAnsi="Times New Roman" w:cs="Times New Roman"/>
                <w:sz w:val="24"/>
                <w:szCs w:val="24"/>
              </w:rPr>
              <w:t>КР</w:t>
            </w:r>
            <w:proofErr w:type="gramEnd"/>
            <w:r w:rsidRPr="00215594">
              <w:rPr>
                <w:rFonts w:ascii="Times New Roman" w:eastAsia="Calibri" w:hAnsi="Times New Roman" w:cs="Times New Roman"/>
                <w:sz w:val="24"/>
                <w:szCs w:val="24"/>
              </w:rPr>
              <w:t>, находящихся в миграции.</w:t>
            </w:r>
          </w:p>
          <w:p w:rsidR="00215594" w:rsidRPr="00215594" w:rsidRDefault="00215594" w:rsidP="00215594">
            <w:pPr>
              <w:ind w:left="308"/>
              <w:contextualSpacing/>
              <w:jc w:val="both"/>
              <w:rPr>
                <w:rFonts w:ascii="Times New Roman" w:eastAsia="Calibri" w:hAnsi="Times New Roman" w:cs="Times New Roman"/>
                <w:sz w:val="24"/>
                <w:szCs w:val="24"/>
              </w:rPr>
            </w:pPr>
          </w:p>
          <w:p w:rsidR="00215594" w:rsidRDefault="00215594" w:rsidP="00215594">
            <w:pPr>
              <w:numPr>
                <w:ilvl w:val="0"/>
                <w:numId w:val="11"/>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В координации с партнерами осуществлять регулярный мониторинг обеспечения всех нуждающихся мигрантов АРВ-</w:t>
            </w:r>
            <w:r w:rsidRPr="00215594">
              <w:rPr>
                <w:rFonts w:ascii="Times New Roman" w:eastAsia="Calibri" w:hAnsi="Times New Roman" w:cs="Times New Roman"/>
                <w:sz w:val="24"/>
                <w:szCs w:val="24"/>
              </w:rPr>
              <w:lastRenderedPageBreak/>
              <w:t>препаратами.</w:t>
            </w:r>
          </w:p>
          <w:p w:rsidR="00FD3F98" w:rsidRPr="00215594" w:rsidRDefault="00FD3F98" w:rsidP="001C3BEE">
            <w:pPr>
              <w:contextualSpacing/>
              <w:jc w:val="both"/>
              <w:rPr>
                <w:rFonts w:ascii="Times New Roman" w:eastAsia="Calibri" w:hAnsi="Times New Roman" w:cs="Times New Roman"/>
                <w:sz w:val="24"/>
                <w:szCs w:val="24"/>
              </w:rPr>
            </w:pPr>
          </w:p>
        </w:tc>
        <w:tc>
          <w:tcPr>
            <w:tcW w:w="1270" w:type="dxa"/>
          </w:tcPr>
          <w:p w:rsidR="00215594" w:rsidRDefault="00EB5147"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июнь</w:t>
            </w:r>
            <w:r w:rsidR="00215594" w:rsidRPr="00215594">
              <w:rPr>
                <w:rFonts w:ascii="Times New Roman" w:eastAsia="Calibri" w:hAnsi="Times New Roman" w:cs="Times New Roman"/>
                <w:sz w:val="24"/>
                <w:szCs w:val="24"/>
              </w:rPr>
              <w:t>-</w:t>
            </w:r>
            <w:r>
              <w:rPr>
                <w:rFonts w:ascii="Times New Roman" w:eastAsia="Calibri" w:hAnsi="Times New Roman" w:cs="Times New Roman"/>
                <w:sz w:val="24"/>
                <w:szCs w:val="24"/>
              </w:rPr>
              <w:t>декабрь</w:t>
            </w:r>
            <w:r w:rsidR="00215594" w:rsidRPr="00215594">
              <w:rPr>
                <w:rFonts w:ascii="Times New Roman" w:eastAsia="Calibri" w:hAnsi="Times New Roman" w:cs="Times New Roman"/>
                <w:sz w:val="24"/>
                <w:szCs w:val="24"/>
              </w:rPr>
              <w:t xml:space="preserve"> 2020</w:t>
            </w:r>
          </w:p>
          <w:p w:rsidR="00EB5147" w:rsidRDefault="00EB5147"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май 2020</w:t>
            </w:r>
          </w:p>
          <w:p w:rsidR="00EB5147" w:rsidRDefault="00EB5147" w:rsidP="00215594">
            <w:pPr>
              <w:ind w:left="41"/>
              <w:jc w:val="center"/>
              <w:rPr>
                <w:rFonts w:ascii="Times New Roman" w:eastAsia="Calibri" w:hAnsi="Times New Roman" w:cs="Times New Roman"/>
                <w:sz w:val="24"/>
                <w:szCs w:val="24"/>
              </w:rPr>
            </w:pPr>
          </w:p>
          <w:p w:rsidR="00EB5147" w:rsidRDefault="00EB5147" w:rsidP="00215594">
            <w:pPr>
              <w:ind w:left="41"/>
              <w:jc w:val="center"/>
              <w:rPr>
                <w:rFonts w:ascii="Times New Roman" w:eastAsia="Calibri" w:hAnsi="Times New Roman" w:cs="Times New Roman"/>
                <w:sz w:val="24"/>
                <w:szCs w:val="24"/>
              </w:rPr>
            </w:pPr>
          </w:p>
          <w:p w:rsidR="00EB5147" w:rsidRDefault="00EB5147"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май-декабрь </w:t>
            </w:r>
            <w:r>
              <w:rPr>
                <w:rFonts w:ascii="Times New Roman" w:eastAsia="Calibri" w:hAnsi="Times New Roman" w:cs="Times New Roman"/>
                <w:sz w:val="24"/>
                <w:szCs w:val="24"/>
              </w:rPr>
              <w:lastRenderedPageBreak/>
              <w:t>2020</w:t>
            </w:r>
          </w:p>
          <w:p w:rsidR="00EB5147" w:rsidRPr="00215594" w:rsidRDefault="00EB5147" w:rsidP="00215594">
            <w:pPr>
              <w:ind w:left="41"/>
              <w:jc w:val="center"/>
              <w:rPr>
                <w:rFonts w:ascii="Times New Roman" w:eastAsia="Calibri" w:hAnsi="Times New Roman" w:cs="Times New Roman"/>
                <w:sz w:val="24"/>
                <w:szCs w:val="24"/>
              </w:rPr>
            </w:pPr>
          </w:p>
        </w:tc>
        <w:tc>
          <w:tcPr>
            <w:tcW w:w="1926" w:type="dxa"/>
          </w:tcPr>
          <w:p w:rsidR="00215594" w:rsidRDefault="00215594" w:rsidP="004573C6">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lastRenderedPageBreak/>
              <w:t>РЦ «СПИД»,</w:t>
            </w:r>
            <w:r w:rsidR="00246B72">
              <w:rPr>
                <w:rFonts w:ascii="Times New Roman" w:eastAsia="Calibri" w:hAnsi="Times New Roman" w:cs="Times New Roman"/>
                <w:sz w:val="24"/>
                <w:szCs w:val="24"/>
              </w:rPr>
              <w:t xml:space="preserve"> НЦФ,</w:t>
            </w:r>
            <w:r w:rsidR="004573C6">
              <w:rPr>
                <w:rFonts w:ascii="Times New Roman" w:eastAsia="Calibri" w:hAnsi="Times New Roman" w:cs="Times New Roman"/>
                <w:sz w:val="24"/>
                <w:szCs w:val="24"/>
              </w:rPr>
              <w:t xml:space="preserve"> </w:t>
            </w:r>
            <w:r w:rsidR="004573C6">
              <w:rPr>
                <w:rFonts w:ascii="Times New Roman" w:eastAsia="Calibri" w:hAnsi="Times New Roman" w:cs="Times New Roman"/>
                <w:sz w:val="24"/>
                <w:szCs w:val="24"/>
              </w:rPr>
              <w:t>НПО</w:t>
            </w:r>
            <w:r w:rsidR="0019251C">
              <w:rPr>
                <w:rFonts w:ascii="Times New Roman" w:eastAsia="Calibri" w:hAnsi="Times New Roman" w:cs="Times New Roman"/>
                <w:sz w:val="24"/>
                <w:szCs w:val="24"/>
              </w:rPr>
              <w:t>, МОМ</w:t>
            </w:r>
          </w:p>
          <w:p w:rsidR="00EB5147" w:rsidRDefault="00EB5147" w:rsidP="004573C6">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РЦ «СПИД», НПО</w:t>
            </w:r>
          </w:p>
          <w:p w:rsidR="00EB5147" w:rsidRDefault="00EB5147" w:rsidP="004573C6">
            <w:pPr>
              <w:ind w:left="46"/>
              <w:jc w:val="both"/>
              <w:rPr>
                <w:rFonts w:ascii="Times New Roman" w:eastAsia="Calibri" w:hAnsi="Times New Roman" w:cs="Times New Roman"/>
                <w:sz w:val="24"/>
                <w:szCs w:val="24"/>
              </w:rPr>
            </w:pPr>
          </w:p>
          <w:p w:rsidR="00EB5147" w:rsidRPr="00215594" w:rsidRDefault="00EB5147" w:rsidP="004573C6">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РЦ «СПИД», НПО</w:t>
            </w:r>
          </w:p>
        </w:tc>
        <w:tc>
          <w:tcPr>
            <w:tcW w:w="2771" w:type="dxa"/>
          </w:tcPr>
          <w:p w:rsidR="00EB5147" w:rsidRDefault="00EB5147" w:rsidP="00EB5147">
            <w:pPr>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Организованы возможности для прохождения добровольного тестирования на ВИЧ и ТБ мигрантов</w:t>
            </w:r>
          </w:p>
          <w:p w:rsidR="00C45B43" w:rsidRPr="00215594" w:rsidRDefault="00C45B43" w:rsidP="00EB514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мигранты получают АРВ-препараты </w:t>
            </w:r>
            <w:r>
              <w:rPr>
                <w:rFonts w:ascii="Times New Roman" w:eastAsia="Calibri" w:hAnsi="Times New Roman" w:cs="Times New Roman"/>
                <w:sz w:val="24"/>
                <w:szCs w:val="24"/>
              </w:rPr>
              <w:lastRenderedPageBreak/>
              <w:t>своевременно</w:t>
            </w:r>
          </w:p>
        </w:tc>
      </w:tr>
      <w:tr w:rsidR="00215594" w:rsidRPr="00215594" w:rsidTr="00DB53AF">
        <w:trPr>
          <w:jc w:val="center"/>
        </w:trPr>
        <w:tc>
          <w:tcPr>
            <w:tcW w:w="710" w:type="dxa"/>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Обеспечение непрерывности услуг и эффективного использования ресурсов через мониторинг со стороны гражданского общества</w:t>
            </w:r>
            <w:r w:rsidR="00537C00">
              <w:rPr>
                <w:rFonts w:ascii="Times New Roman" w:eastAsia="Calibri" w:hAnsi="Times New Roman" w:cs="Times New Roman"/>
                <w:sz w:val="24"/>
                <w:szCs w:val="24"/>
              </w:rPr>
              <w:t xml:space="preserve"> </w:t>
            </w:r>
            <w:r w:rsidR="00537C00" w:rsidRPr="00D06F67">
              <w:rPr>
                <w:rFonts w:ascii="Times New Roman" w:eastAsia="Calibri" w:hAnsi="Times New Roman" w:cs="Times New Roman"/>
                <w:sz w:val="24"/>
                <w:szCs w:val="24"/>
              </w:rPr>
              <w:t>и противотуберкулезной программы.</w:t>
            </w:r>
          </w:p>
        </w:tc>
        <w:tc>
          <w:tcPr>
            <w:tcW w:w="7426" w:type="dxa"/>
          </w:tcPr>
          <w:p w:rsidR="00215594" w:rsidRPr="00215594" w:rsidRDefault="00215594" w:rsidP="00215594">
            <w:pPr>
              <w:numPr>
                <w:ilvl w:val="0"/>
                <w:numId w:val="12"/>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Проведение совместного планирования по финансированию закупок ЛС и ИМН, вовлечение членов ПС и представителей гражданского общества в тендерные комиссии служб СПИДа.</w:t>
            </w:r>
          </w:p>
          <w:p w:rsidR="00215594" w:rsidRPr="00215594" w:rsidRDefault="00215594" w:rsidP="00215594">
            <w:pPr>
              <w:ind w:left="308"/>
              <w:contextualSpacing/>
              <w:jc w:val="both"/>
              <w:rPr>
                <w:rFonts w:ascii="Times New Roman" w:eastAsia="Calibri" w:hAnsi="Times New Roman" w:cs="Times New Roman"/>
                <w:sz w:val="24"/>
                <w:szCs w:val="24"/>
              </w:rPr>
            </w:pPr>
          </w:p>
          <w:p w:rsidR="00215594" w:rsidRPr="00215594" w:rsidRDefault="00215594" w:rsidP="00215594">
            <w:pPr>
              <w:numPr>
                <w:ilvl w:val="0"/>
                <w:numId w:val="12"/>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Проведение регулярного мониторинга государственных и международных закупок ЛС, тестов и ИМН со стороны гражданского общества путем анализа портала </w:t>
            </w:r>
            <w:proofErr w:type="spellStart"/>
            <w:r w:rsidRPr="00215594">
              <w:rPr>
                <w:rFonts w:ascii="Times New Roman" w:eastAsia="Calibri" w:hAnsi="Times New Roman" w:cs="Times New Roman"/>
                <w:sz w:val="24"/>
                <w:szCs w:val="24"/>
              </w:rPr>
              <w:t>гос</w:t>
            </w:r>
            <w:proofErr w:type="gramStart"/>
            <w:r w:rsidRPr="00215594">
              <w:rPr>
                <w:rFonts w:ascii="Times New Roman" w:eastAsia="Calibri" w:hAnsi="Times New Roman" w:cs="Times New Roman"/>
                <w:sz w:val="24"/>
                <w:szCs w:val="24"/>
              </w:rPr>
              <w:t>.з</w:t>
            </w:r>
            <w:proofErr w:type="gramEnd"/>
            <w:r w:rsidRPr="00215594">
              <w:rPr>
                <w:rFonts w:ascii="Times New Roman" w:eastAsia="Calibri" w:hAnsi="Times New Roman" w:cs="Times New Roman"/>
                <w:sz w:val="24"/>
                <w:szCs w:val="24"/>
              </w:rPr>
              <w:t>акупок</w:t>
            </w:r>
            <w:proofErr w:type="spellEnd"/>
            <w:r w:rsidRPr="00215594">
              <w:rPr>
                <w:rFonts w:ascii="Times New Roman" w:eastAsia="Calibri" w:hAnsi="Times New Roman" w:cs="Times New Roman"/>
                <w:sz w:val="24"/>
                <w:szCs w:val="24"/>
              </w:rPr>
              <w:t>, направления запросов в закупающие организации.</w:t>
            </w:r>
          </w:p>
          <w:p w:rsidR="00215594" w:rsidRPr="00215594" w:rsidRDefault="00215594" w:rsidP="00215594">
            <w:pPr>
              <w:jc w:val="both"/>
              <w:rPr>
                <w:rFonts w:ascii="Times New Roman" w:eastAsia="Calibri" w:hAnsi="Times New Roman" w:cs="Times New Roman"/>
                <w:sz w:val="24"/>
                <w:szCs w:val="24"/>
              </w:rPr>
            </w:pPr>
          </w:p>
          <w:p w:rsidR="00537C00" w:rsidRDefault="00215594" w:rsidP="00537C00">
            <w:pPr>
              <w:numPr>
                <w:ilvl w:val="0"/>
                <w:numId w:val="12"/>
              </w:numPr>
              <w:ind w:left="308" w:hanging="308"/>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Проведение мониторинга наличия запасов ЛС, тестов и реагирование на случаи сокращения </w:t>
            </w:r>
            <w:r w:rsidRPr="00D06F67">
              <w:rPr>
                <w:rFonts w:ascii="Times New Roman" w:eastAsia="Calibri" w:hAnsi="Times New Roman" w:cs="Times New Roman"/>
                <w:sz w:val="24"/>
                <w:szCs w:val="24"/>
              </w:rPr>
              <w:t>запасов</w:t>
            </w:r>
            <w:r w:rsidR="00537C00" w:rsidRPr="00D06F67">
              <w:rPr>
                <w:rFonts w:ascii="Times New Roman" w:eastAsia="Calibri" w:hAnsi="Times New Roman" w:cs="Times New Roman"/>
                <w:sz w:val="24"/>
                <w:szCs w:val="24"/>
              </w:rPr>
              <w:t xml:space="preserve"> на местах</w:t>
            </w:r>
            <w:r w:rsidRPr="00D06F67">
              <w:rPr>
                <w:rFonts w:ascii="Times New Roman" w:eastAsia="Calibri" w:hAnsi="Times New Roman" w:cs="Times New Roman"/>
                <w:sz w:val="24"/>
                <w:szCs w:val="24"/>
              </w:rPr>
              <w:t>.</w:t>
            </w:r>
          </w:p>
          <w:p w:rsidR="00537C00" w:rsidRDefault="00537C00" w:rsidP="00537C00">
            <w:pPr>
              <w:pStyle w:val="ab"/>
              <w:rPr>
                <w:rFonts w:ascii="Times New Roman" w:eastAsia="Calibri" w:hAnsi="Times New Roman" w:cs="Times New Roman"/>
                <w:sz w:val="24"/>
                <w:szCs w:val="24"/>
              </w:rPr>
            </w:pPr>
          </w:p>
          <w:p w:rsidR="00537C00" w:rsidRPr="00537C00" w:rsidRDefault="00537C00" w:rsidP="00537C00">
            <w:pPr>
              <w:numPr>
                <w:ilvl w:val="0"/>
                <w:numId w:val="12"/>
              </w:numPr>
              <w:ind w:left="308" w:hanging="308"/>
              <w:contextualSpacing/>
              <w:jc w:val="both"/>
              <w:rPr>
                <w:rFonts w:ascii="Times New Roman" w:eastAsia="Calibri" w:hAnsi="Times New Roman" w:cs="Times New Roman"/>
                <w:sz w:val="24"/>
                <w:szCs w:val="24"/>
              </w:rPr>
            </w:pPr>
            <w:r w:rsidRPr="00D06F67">
              <w:rPr>
                <w:rFonts w:ascii="Times New Roman" w:eastAsia="Calibri" w:hAnsi="Times New Roman" w:cs="Times New Roman"/>
                <w:sz w:val="24"/>
                <w:szCs w:val="24"/>
              </w:rPr>
              <w:t>Проведение регулярных мониторинговых визитов с целью улучшения координации деятельности противотуберкулезных стационаров в отношении ТБ/</w:t>
            </w:r>
            <w:r w:rsidRPr="00D06F67">
              <w:rPr>
                <w:rFonts w:ascii="Times New Roman" w:eastAsia="Calibri" w:hAnsi="Times New Roman" w:cs="Times New Roman"/>
                <w:sz w:val="24"/>
                <w:szCs w:val="24"/>
                <w:lang w:val="en-US"/>
              </w:rPr>
              <w:t>COVID</w:t>
            </w:r>
            <w:r w:rsidRPr="00D06F67">
              <w:rPr>
                <w:rFonts w:ascii="Times New Roman" w:eastAsia="Calibri" w:hAnsi="Times New Roman" w:cs="Times New Roman"/>
                <w:sz w:val="24"/>
                <w:szCs w:val="24"/>
              </w:rPr>
              <w:t>-19, контроля выполнения диагностического алгоритма по выявлению</w:t>
            </w:r>
            <w:r w:rsidR="00A352A1" w:rsidRPr="00D06F67">
              <w:rPr>
                <w:rFonts w:ascii="Times New Roman" w:eastAsia="Calibri" w:hAnsi="Times New Roman" w:cs="Times New Roman"/>
                <w:sz w:val="24"/>
                <w:szCs w:val="24"/>
              </w:rPr>
              <w:t xml:space="preserve"> и диагностике</w:t>
            </w:r>
            <w:r w:rsidRPr="00D06F67">
              <w:rPr>
                <w:rFonts w:ascii="Times New Roman" w:eastAsia="Calibri" w:hAnsi="Times New Roman" w:cs="Times New Roman"/>
                <w:sz w:val="24"/>
                <w:szCs w:val="24"/>
              </w:rPr>
              <w:t xml:space="preserve"> COVID-19 у больных ТБ.</w:t>
            </w:r>
            <w:r w:rsidRPr="00537C00">
              <w:rPr>
                <w:rFonts w:ascii="Times New Roman" w:eastAsia="Calibri" w:hAnsi="Times New Roman" w:cs="Times New Roman"/>
                <w:sz w:val="24"/>
                <w:szCs w:val="24"/>
              </w:rPr>
              <w:t xml:space="preserve">  </w:t>
            </w:r>
          </w:p>
        </w:tc>
        <w:tc>
          <w:tcPr>
            <w:tcW w:w="1270" w:type="dxa"/>
          </w:tcPr>
          <w:p w:rsidR="004B4988" w:rsidRDefault="004B4988"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p>
          <w:p w:rsidR="00215594" w:rsidRPr="00215594" w:rsidRDefault="00215594" w:rsidP="00215594">
            <w:pPr>
              <w:ind w:left="41"/>
              <w:jc w:val="center"/>
              <w:rPr>
                <w:rFonts w:ascii="Times New Roman" w:eastAsia="Calibri" w:hAnsi="Times New Roman" w:cs="Times New Roman"/>
                <w:sz w:val="24"/>
                <w:szCs w:val="24"/>
              </w:rPr>
            </w:pPr>
            <w:r w:rsidRPr="00215594">
              <w:rPr>
                <w:rFonts w:ascii="Times New Roman" w:eastAsia="Calibri" w:hAnsi="Times New Roman" w:cs="Times New Roman"/>
                <w:sz w:val="24"/>
                <w:szCs w:val="24"/>
              </w:rPr>
              <w:t>Май-декабрь 2020 г.</w:t>
            </w:r>
          </w:p>
        </w:tc>
        <w:tc>
          <w:tcPr>
            <w:tcW w:w="1926" w:type="dxa"/>
          </w:tcPr>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215594" w:rsidRPr="00215594" w:rsidRDefault="00215594" w:rsidP="00215594">
            <w:pPr>
              <w:ind w:left="46"/>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Ассоциации, Попечительские советы, НПО</w:t>
            </w:r>
          </w:p>
        </w:tc>
        <w:tc>
          <w:tcPr>
            <w:tcW w:w="2771" w:type="dxa"/>
          </w:tcPr>
          <w:p w:rsidR="00215594" w:rsidRDefault="00215594" w:rsidP="00215594">
            <w:pPr>
              <w:ind w:left="34"/>
              <w:jc w:val="both"/>
              <w:rPr>
                <w:rFonts w:ascii="Times New Roman" w:eastAsia="Calibri" w:hAnsi="Times New Roman" w:cs="Times New Roman"/>
                <w:sz w:val="24"/>
                <w:szCs w:val="24"/>
              </w:rPr>
            </w:pPr>
          </w:p>
          <w:p w:rsidR="00C45B43" w:rsidRDefault="00C45B43" w:rsidP="00215594">
            <w:pPr>
              <w:ind w:left="34"/>
              <w:jc w:val="both"/>
              <w:rPr>
                <w:rFonts w:ascii="Times New Roman" w:eastAsia="Calibri" w:hAnsi="Times New Roman" w:cs="Times New Roman"/>
                <w:sz w:val="24"/>
                <w:szCs w:val="24"/>
              </w:rPr>
            </w:pPr>
          </w:p>
          <w:p w:rsidR="00C45B43" w:rsidRPr="00215594" w:rsidRDefault="00C45B43"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ПТП и АРВ-препараты имеются в необходимом количестве и предоставляются непрерывно</w:t>
            </w:r>
          </w:p>
        </w:tc>
      </w:tr>
      <w:tr w:rsidR="00215594" w:rsidRPr="00215594" w:rsidTr="00DB53AF">
        <w:trPr>
          <w:jc w:val="center"/>
        </w:trPr>
        <w:tc>
          <w:tcPr>
            <w:tcW w:w="15920" w:type="dxa"/>
            <w:gridSpan w:val="6"/>
            <w:shd w:val="clear" w:color="auto" w:fill="D9E2F3" w:themeFill="accent5" w:themeFillTint="33"/>
            <w:vAlign w:val="center"/>
          </w:tcPr>
          <w:p w:rsidR="00215594" w:rsidRPr="00215594" w:rsidRDefault="00003C7B" w:rsidP="00003C7B">
            <w:pPr>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215594" w:rsidRPr="00215594">
              <w:rPr>
                <w:rFonts w:ascii="Times New Roman" w:eastAsia="Calibri" w:hAnsi="Times New Roman" w:cs="Times New Roman"/>
                <w:b/>
                <w:sz w:val="24"/>
                <w:szCs w:val="24"/>
              </w:rPr>
              <w:t>Социальная поддержка и снижение стигмы и дискриминации</w:t>
            </w:r>
          </w:p>
        </w:tc>
      </w:tr>
      <w:tr w:rsidR="00215594" w:rsidRPr="00215594" w:rsidTr="00DB53AF">
        <w:trPr>
          <w:jc w:val="center"/>
        </w:trPr>
        <w:tc>
          <w:tcPr>
            <w:tcW w:w="710" w:type="dxa"/>
            <w:vMerge w:val="restart"/>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8A160B" w:rsidRDefault="00215594" w:rsidP="00A352A1">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Поддержка наиболее уязвимых групп</w:t>
            </w:r>
            <w:r w:rsidR="008A160B">
              <w:rPr>
                <w:rFonts w:ascii="Times New Roman" w:eastAsia="Calibri" w:hAnsi="Times New Roman" w:cs="Times New Roman"/>
                <w:sz w:val="24"/>
                <w:szCs w:val="24"/>
              </w:rPr>
              <w:t xml:space="preserve">, </w:t>
            </w:r>
            <w:r w:rsidR="008A160B" w:rsidRPr="005238C6">
              <w:rPr>
                <w:rFonts w:ascii="Times New Roman" w:eastAsia="Calibri" w:hAnsi="Times New Roman" w:cs="Times New Roman"/>
                <w:sz w:val="24"/>
                <w:szCs w:val="24"/>
              </w:rPr>
              <w:t>медицинских работников, вовлеченных в диагностик</w:t>
            </w:r>
            <w:r w:rsidR="00A352A1" w:rsidRPr="005238C6">
              <w:rPr>
                <w:rFonts w:ascii="Times New Roman" w:eastAsia="Calibri" w:hAnsi="Times New Roman" w:cs="Times New Roman"/>
                <w:sz w:val="24"/>
                <w:szCs w:val="24"/>
              </w:rPr>
              <w:t>у</w:t>
            </w:r>
            <w:r w:rsidR="008A160B" w:rsidRPr="005238C6">
              <w:rPr>
                <w:rFonts w:ascii="Times New Roman" w:eastAsia="Calibri" w:hAnsi="Times New Roman" w:cs="Times New Roman"/>
                <w:sz w:val="24"/>
                <w:szCs w:val="24"/>
              </w:rPr>
              <w:t xml:space="preserve"> и лечени</w:t>
            </w:r>
            <w:r w:rsidR="00A352A1" w:rsidRPr="005238C6">
              <w:rPr>
                <w:rFonts w:ascii="Times New Roman" w:eastAsia="Calibri" w:hAnsi="Times New Roman" w:cs="Times New Roman"/>
                <w:sz w:val="24"/>
                <w:szCs w:val="24"/>
              </w:rPr>
              <w:t>е</w:t>
            </w:r>
            <w:r w:rsidR="008A160B" w:rsidRPr="005238C6">
              <w:rPr>
                <w:rFonts w:ascii="Times New Roman" w:eastAsia="Calibri" w:hAnsi="Times New Roman" w:cs="Times New Roman"/>
                <w:sz w:val="24"/>
                <w:szCs w:val="24"/>
              </w:rPr>
              <w:t xml:space="preserve"> пациентов с </w:t>
            </w:r>
            <w:r w:rsidR="008A160B" w:rsidRPr="005238C6">
              <w:rPr>
                <w:rFonts w:ascii="Times New Roman" w:eastAsia="Calibri" w:hAnsi="Times New Roman" w:cs="Times New Roman"/>
                <w:sz w:val="24"/>
                <w:szCs w:val="24"/>
                <w:lang w:val="en-US"/>
              </w:rPr>
              <w:t>COVID</w:t>
            </w:r>
            <w:r w:rsidR="008A160B" w:rsidRPr="005238C6">
              <w:rPr>
                <w:rFonts w:ascii="Times New Roman" w:eastAsia="Calibri" w:hAnsi="Times New Roman" w:cs="Times New Roman"/>
                <w:sz w:val="24"/>
                <w:szCs w:val="24"/>
              </w:rPr>
              <w:t>-19</w:t>
            </w:r>
          </w:p>
        </w:tc>
        <w:tc>
          <w:tcPr>
            <w:tcW w:w="7426" w:type="dxa"/>
          </w:tcPr>
          <w:p w:rsidR="00215594" w:rsidRPr="005238C6" w:rsidRDefault="00215594" w:rsidP="005238C6">
            <w:pPr>
              <w:numPr>
                <w:ilvl w:val="0"/>
                <w:numId w:val="13"/>
              </w:numPr>
              <w:ind w:left="308" w:hanging="308"/>
              <w:contextualSpacing/>
              <w:jc w:val="both"/>
              <w:rPr>
                <w:rFonts w:ascii="Times New Roman" w:eastAsia="Calibri" w:hAnsi="Times New Roman" w:cs="Times New Roman"/>
                <w:sz w:val="24"/>
                <w:szCs w:val="24"/>
              </w:rPr>
            </w:pPr>
            <w:r w:rsidRPr="005238C6">
              <w:rPr>
                <w:rFonts w:ascii="Times New Roman" w:eastAsia="Calibri" w:hAnsi="Times New Roman" w:cs="Times New Roman"/>
                <w:sz w:val="24"/>
                <w:szCs w:val="24"/>
              </w:rPr>
              <w:t xml:space="preserve">Расширение поддержки </w:t>
            </w:r>
            <w:proofErr w:type="spellStart"/>
            <w:r w:rsidRPr="005238C6">
              <w:rPr>
                <w:rFonts w:ascii="Times New Roman" w:eastAsia="Calibri" w:hAnsi="Times New Roman" w:cs="Times New Roman"/>
                <w:sz w:val="24"/>
                <w:szCs w:val="24"/>
              </w:rPr>
              <w:t>шелтеров</w:t>
            </w:r>
            <w:proofErr w:type="spellEnd"/>
            <w:r w:rsidRPr="005238C6">
              <w:rPr>
                <w:rFonts w:ascii="Times New Roman" w:eastAsia="Calibri" w:hAnsi="Times New Roman" w:cs="Times New Roman"/>
                <w:sz w:val="24"/>
                <w:szCs w:val="24"/>
              </w:rPr>
              <w:t xml:space="preserve">, центров временного проживания для ключевых групп, включая увеличение продуктовой поддержки, расширение койко-мест. </w:t>
            </w:r>
          </w:p>
          <w:p w:rsidR="00215594" w:rsidRPr="005238C6" w:rsidRDefault="00215594" w:rsidP="005238C6">
            <w:pPr>
              <w:ind w:left="308" w:hanging="308"/>
              <w:jc w:val="both"/>
              <w:rPr>
                <w:rFonts w:ascii="Times New Roman" w:eastAsia="Calibri" w:hAnsi="Times New Roman" w:cs="Times New Roman"/>
                <w:sz w:val="24"/>
                <w:szCs w:val="24"/>
              </w:rPr>
            </w:pPr>
          </w:p>
          <w:p w:rsidR="00215594" w:rsidRPr="005238C6" w:rsidRDefault="00215594" w:rsidP="005238C6">
            <w:pPr>
              <w:numPr>
                <w:ilvl w:val="0"/>
                <w:numId w:val="13"/>
              </w:numPr>
              <w:ind w:left="308" w:hanging="308"/>
              <w:contextualSpacing/>
              <w:jc w:val="both"/>
              <w:rPr>
                <w:rFonts w:ascii="Times New Roman" w:eastAsia="Calibri" w:hAnsi="Times New Roman" w:cs="Times New Roman"/>
                <w:sz w:val="24"/>
                <w:szCs w:val="24"/>
              </w:rPr>
            </w:pPr>
            <w:r w:rsidRPr="005238C6">
              <w:rPr>
                <w:rFonts w:ascii="Times New Roman" w:eastAsia="Calibri" w:hAnsi="Times New Roman" w:cs="Times New Roman"/>
                <w:sz w:val="24"/>
                <w:szCs w:val="24"/>
              </w:rPr>
              <w:t>Предусмотреть усиление центров для женщин в целях предоставления мест временного проживания и проведения консультаций для женщин, пострадавших от семейного насилия</w:t>
            </w:r>
            <w:r w:rsidR="00003C7B" w:rsidRPr="005238C6">
              <w:rPr>
                <w:rFonts w:ascii="Times New Roman" w:eastAsia="Calibri" w:hAnsi="Times New Roman" w:cs="Times New Roman"/>
                <w:sz w:val="24"/>
                <w:szCs w:val="24"/>
              </w:rPr>
              <w:t>.</w:t>
            </w:r>
          </w:p>
          <w:p w:rsidR="00215594" w:rsidRPr="005238C6" w:rsidRDefault="00215594" w:rsidP="005238C6">
            <w:pPr>
              <w:ind w:left="308" w:hanging="308"/>
              <w:jc w:val="both"/>
              <w:rPr>
                <w:rFonts w:ascii="Times New Roman" w:eastAsia="Calibri" w:hAnsi="Times New Roman" w:cs="Times New Roman"/>
                <w:sz w:val="24"/>
                <w:szCs w:val="24"/>
              </w:rPr>
            </w:pPr>
          </w:p>
          <w:p w:rsidR="00215594" w:rsidRPr="005238C6" w:rsidRDefault="00215594" w:rsidP="005238C6">
            <w:pPr>
              <w:numPr>
                <w:ilvl w:val="0"/>
                <w:numId w:val="13"/>
              </w:numPr>
              <w:ind w:left="308" w:hanging="308"/>
              <w:contextualSpacing/>
              <w:jc w:val="both"/>
              <w:rPr>
                <w:rFonts w:ascii="Times New Roman" w:eastAsia="Calibri" w:hAnsi="Times New Roman" w:cs="Times New Roman"/>
                <w:sz w:val="24"/>
                <w:szCs w:val="24"/>
              </w:rPr>
            </w:pPr>
            <w:r w:rsidRPr="005238C6">
              <w:rPr>
                <w:rFonts w:ascii="Times New Roman" w:eastAsia="Calibri" w:hAnsi="Times New Roman" w:cs="Times New Roman"/>
                <w:sz w:val="24"/>
                <w:szCs w:val="24"/>
              </w:rPr>
              <w:t>Включить психологов на почасовую работу в действующие проекты для оказания помощи медицинским работникам, ЛЖВ,</w:t>
            </w:r>
            <w:r w:rsidR="00003C7B" w:rsidRPr="005238C6">
              <w:rPr>
                <w:rFonts w:ascii="Times New Roman" w:eastAsia="Calibri" w:hAnsi="Times New Roman" w:cs="Times New Roman"/>
                <w:sz w:val="24"/>
                <w:szCs w:val="24"/>
              </w:rPr>
              <w:t xml:space="preserve"> ТБ,</w:t>
            </w:r>
            <w:r w:rsidRPr="005238C6">
              <w:rPr>
                <w:rFonts w:ascii="Times New Roman" w:eastAsia="Calibri" w:hAnsi="Times New Roman" w:cs="Times New Roman"/>
                <w:sz w:val="24"/>
                <w:szCs w:val="24"/>
              </w:rPr>
              <w:t xml:space="preserve"> ключевым группам населения</w:t>
            </w:r>
            <w:r w:rsidR="00003C7B" w:rsidRPr="005238C6">
              <w:rPr>
                <w:rFonts w:ascii="Times New Roman" w:eastAsia="Calibri" w:hAnsi="Times New Roman" w:cs="Times New Roman"/>
                <w:sz w:val="24"/>
                <w:szCs w:val="24"/>
              </w:rPr>
              <w:t>.</w:t>
            </w:r>
          </w:p>
          <w:p w:rsidR="00215594" w:rsidRPr="005238C6" w:rsidRDefault="00215594" w:rsidP="005238C6">
            <w:pPr>
              <w:ind w:left="308" w:hanging="308"/>
              <w:jc w:val="both"/>
              <w:rPr>
                <w:rFonts w:ascii="Times New Roman" w:eastAsia="Calibri" w:hAnsi="Times New Roman" w:cs="Times New Roman"/>
                <w:sz w:val="24"/>
                <w:szCs w:val="24"/>
              </w:rPr>
            </w:pPr>
          </w:p>
          <w:p w:rsidR="00215594" w:rsidRPr="005238C6" w:rsidRDefault="00215594" w:rsidP="005238C6">
            <w:pPr>
              <w:numPr>
                <w:ilvl w:val="0"/>
                <w:numId w:val="13"/>
              </w:numPr>
              <w:ind w:left="308" w:hanging="308"/>
              <w:contextualSpacing/>
              <w:jc w:val="both"/>
              <w:rPr>
                <w:rFonts w:ascii="Times New Roman" w:eastAsia="Calibri" w:hAnsi="Times New Roman" w:cs="Times New Roman"/>
                <w:sz w:val="24"/>
                <w:szCs w:val="24"/>
              </w:rPr>
            </w:pPr>
            <w:r w:rsidRPr="005238C6">
              <w:rPr>
                <w:rFonts w:ascii="Times New Roman" w:eastAsia="Calibri" w:hAnsi="Times New Roman" w:cs="Times New Roman"/>
                <w:sz w:val="24"/>
                <w:szCs w:val="24"/>
              </w:rPr>
              <w:t>Сформировать списки наиболее бедных, многодетных, нетрудоспособных представителей ЛЖВ</w:t>
            </w:r>
            <w:r w:rsidR="005238C6" w:rsidRPr="005238C6">
              <w:rPr>
                <w:rFonts w:ascii="Times New Roman" w:eastAsia="Calibri" w:hAnsi="Times New Roman" w:cs="Times New Roman"/>
                <w:sz w:val="24"/>
                <w:szCs w:val="24"/>
              </w:rPr>
              <w:t>, больных МЛУ ТБ</w:t>
            </w:r>
            <w:r w:rsidRPr="005238C6">
              <w:rPr>
                <w:rFonts w:ascii="Times New Roman" w:eastAsia="Calibri" w:hAnsi="Times New Roman" w:cs="Times New Roman"/>
                <w:sz w:val="24"/>
                <w:szCs w:val="24"/>
              </w:rPr>
              <w:t xml:space="preserve"> и ключевых групп для последующей социальной поддержки в условиях экономического кризиса</w:t>
            </w:r>
            <w:r w:rsidR="008A160B" w:rsidRPr="005238C6">
              <w:rPr>
                <w:rFonts w:ascii="Times New Roman" w:eastAsia="Calibri" w:hAnsi="Times New Roman" w:cs="Times New Roman"/>
                <w:sz w:val="24"/>
                <w:szCs w:val="24"/>
              </w:rPr>
              <w:t>.</w:t>
            </w:r>
          </w:p>
          <w:p w:rsidR="00A23038" w:rsidRPr="005238C6" w:rsidRDefault="00A23038" w:rsidP="005238C6">
            <w:pPr>
              <w:ind w:left="308" w:hanging="308"/>
              <w:rPr>
                <w:rFonts w:ascii="Times New Roman" w:eastAsia="Calibri" w:hAnsi="Times New Roman" w:cs="Times New Roman"/>
                <w:sz w:val="24"/>
                <w:szCs w:val="24"/>
              </w:rPr>
            </w:pPr>
          </w:p>
          <w:p w:rsidR="00A23038" w:rsidRPr="005238C6" w:rsidRDefault="00A23038" w:rsidP="005238C6">
            <w:pPr>
              <w:numPr>
                <w:ilvl w:val="0"/>
                <w:numId w:val="13"/>
              </w:numPr>
              <w:spacing w:after="160" w:line="259" w:lineRule="auto"/>
              <w:ind w:left="308" w:hanging="308"/>
              <w:contextualSpacing/>
              <w:jc w:val="both"/>
              <w:rPr>
                <w:rFonts w:ascii="Times New Roman" w:eastAsia="Calibri" w:hAnsi="Times New Roman" w:cs="Times New Roman"/>
                <w:sz w:val="24"/>
                <w:szCs w:val="24"/>
              </w:rPr>
            </w:pPr>
            <w:r w:rsidRPr="005238C6">
              <w:rPr>
                <w:rFonts w:ascii="Times New Roman" w:eastAsia="Calibri" w:hAnsi="Times New Roman" w:cs="Times New Roman"/>
                <w:sz w:val="24"/>
                <w:szCs w:val="24"/>
              </w:rPr>
              <w:lastRenderedPageBreak/>
              <w:t xml:space="preserve">Обеспечить обсервацией медицинских работников, осуществляющих процесс диагностики и лечения с </w:t>
            </w:r>
            <w:r w:rsidRPr="005238C6">
              <w:rPr>
                <w:rFonts w:ascii="Times New Roman" w:eastAsia="Calibri" w:hAnsi="Times New Roman" w:cs="Times New Roman"/>
                <w:sz w:val="24"/>
                <w:szCs w:val="24"/>
                <w:lang w:val="en-US"/>
              </w:rPr>
              <w:t>COVID</w:t>
            </w:r>
            <w:r w:rsidRPr="005238C6">
              <w:rPr>
                <w:rFonts w:ascii="Times New Roman" w:eastAsia="Calibri" w:hAnsi="Times New Roman" w:cs="Times New Roman"/>
                <w:sz w:val="24"/>
                <w:szCs w:val="24"/>
              </w:rPr>
              <w:t xml:space="preserve">-19 с </w:t>
            </w:r>
            <w:r w:rsidR="00A352A1" w:rsidRPr="005238C6">
              <w:rPr>
                <w:rFonts w:ascii="Times New Roman" w:eastAsia="Calibri" w:hAnsi="Times New Roman" w:cs="Times New Roman"/>
                <w:sz w:val="24"/>
                <w:szCs w:val="24"/>
              </w:rPr>
              <w:t>адекватными</w:t>
            </w:r>
            <w:r w:rsidRPr="005238C6">
              <w:rPr>
                <w:rFonts w:ascii="Times New Roman" w:eastAsia="Calibri" w:hAnsi="Times New Roman" w:cs="Times New Roman"/>
                <w:sz w:val="24"/>
                <w:szCs w:val="24"/>
              </w:rPr>
              <w:t xml:space="preserve"> условиями для психологической поддержки и снижения стигмы и дискриминации. </w:t>
            </w:r>
          </w:p>
          <w:p w:rsidR="008A160B" w:rsidRPr="00003C7B" w:rsidRDefault="008A160B" w:rsidP="00003C7B">
            <w:pPr>
              <w:ind w:left="308"/>
              <w:contextualSpacing/>
              <w:jc w:val="both"/>
              <w:rPr>
                <w:rFonts w:ascii="Times New Roman" w:eastAsia="Calibri" w:hAnsi="Times New Roman" w:cs="Times New Roman"/>
                <w:sz w:val="24"/>
                <w:szCs w:val="24"/>
              </w:rPr>
            </w:pPr>
            <w:r w:rsidRPr="00003C7B">
              <w:rPr>
                <w:rFonts w:ascii="Times New Roman" w:eastAsia="Calibri" w:hAnsi="Times New Roman" w:cs="Times New Roman"/>
                <w:sz w:val="24"/>
                <w:szCs w:val="24"/>
              </w:rPr>
              <w:t xml:space="preserve"> </w:t>
            </w:r>
          </w:p>
        </w:tc>
        <w:tc>
          <w:tcPr>
            <w:tcW w:w="1270" w:type="dxa"/>
          </w:tcPr>
          <w:p w:rsidR="00215594" w:rsidRDefault="00251A8C"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Июл</w:t>
            </w:r>
            <w:r w:rsidR="004B4988">
              <w:rPr>
                <w:rFonts w:ascii="Times New Roman" w:eastAsia="Calibri" w:hAnsi="Times New Roman" w:cs="Times New Roman"/>
                <w:sz w:val="24"/>
                <w:szCs w:val="24"/>
              </w:rPr>
              <w:t>ь 2020</w:t>
            </w:r>
          </w:p>
          <w:p w:rsidR="004B4988" w:rsidRDefault="004B4988"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p>
          <w:p w:rsidR="004B4988" w:rsidRDefault="00251A8C"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w:t>
            </w:r>
            <w:r w:rsidR="004B4988" w:rsidRPr="004B4988">
              <w:rPr>
                <w:rFonts w:ascii="Times New Roman" w:eastAsia="Calibri" w:hAnsi="Times New Roman" w:cs="Times New Roman"/>
                <w:sz w:val="24"/>
                <w:szCs w:val="24"/>
              </w:rPr>
              <w:t>ь 2020</w:t>
            </w:r>
          </w:p>
          <w:p w:rsidR="004B4988" w:rsidRDefault="004B4988"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p>
          <w:p w:rsidR="004B4988" w:rsidRDefault="00251A8C"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w:t>
            </w:r>
            <w:r w:rsidR="004B4988">
              <w:rPr>
                <w:rFonts w:ascii="Times New Roman" w:eastAsia="Calibri" w:hAnsi="Times New Roman" w:cs="Times New Roman"/>
                <w:sz w:val="24"/>
                <w:szCs w:val="24"/>
              </w:rPr>
              <w:t>ь-декабрь 2020</w:t>
            </w:r>
          </w:p>
          <w:p w:rsidR="004B4988" w:rsidRDefault="004B4988" w:rsidP="00215594">
            <w:pPr>
              <w:ind w:left="41"/>
              <w:jc w:val="center"/>
              <w:rPr>
                <w:rFonts w:ascii="Times New Roman" w:eastAsia="Calibri" w:hAnsi="Times New Roman" w:cs="Times New Roman"/>
                <w:sz w:val="24"/>
                <w:szCs w:val="24"/>
              </w:rPr>
            </w:pPr>
          </w:p>
          <w:p w:rsidR="004B4988" w:rsidRDefault="00251A8C"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w:t>
            </w:r>
            <w:r w:rsidR="004B4988" w:rsidRPr="004B4988">
              <w:rPr>
                <w:rFonts w:ascii="Times New Roman" w:eastAsia="Calibri" w:hAnsi="Times New Roman" w:cs="Times New Roman"/>
                <w:sz w:val="24"/>
                <w:szCs w:val="24"/>
              </w:rPr>
              <w:t>ь-декабрь 2020</w:t>
            </w:r>
          </w:p>
          <w:p w:rsidR="00251A8C" w:rsidRDefault="00251A8C" w:rsidP="00215594">
            <w:pPr>
              <w:ind w:left="41"/>
              <w:jc w:val="center"/>
              <w:rPr>
                <w:rFonts w:ascii="Times New Roman" w:eastAsia="Calibri" w:hAnsi="Times New Roman" w:cs="Times New Roman"/>
                <w:sz w:val="24"/>
                <w:szCs w:val="24"/>
              </w:rPr>
            </w:pPr>
          </w:p>
          <w:p w:rsidR="00251A8C" w:rsidRDefault="00251A8C" w:rsidP="00215594">
            <w:pPr>
              <w:ind w:left="41"/>
              <w:jc w:val="center"/>
              <w:rPr>
                <w:rFonts w:ascii="Times New Roman" w:eastAsia="Calibri" w:hAnsi="Times New Roman" w:cs="Times New Roman"/>
                <w:sz w:val="24"/>
                <w:szCs w:val="24"/>
              </w:rPr>
            </w:pPr>
          </w:p>
          <w:p w:rsidR="00251A8C" w:rsidRDefault="00251A8C" w:rsidP="00215594">
            <w:pPr>
              <w:ind w:left="41"/>
              <w:jc w:val="center"/>
              <w:rPr>
                <w:rFonts w:ascii="Times New Roman" w:eastAsia="Calibri" w:hAnsi="Times New Roman" w:cs="Times New Roman"/>
                <w:sz w:val="24"/>
                <w:szCs w:val="24"/>
              </w:rPr>
            </w:pPr>
            <w:r w:rsidRPr="00251A8C">
              <w:rPr>
                <w:rFonts w:ascii="Times New Roman" w:eastAsia="Calibri" w:hAnsi="Times New Roman" w:cs="Times New Roman"/>
                <w:sz w:val="24"/>
                <w:szCs w:val="24"/>
              </w:rPr>
              <w:lastRenderedPageBreak/>
              <w:t>Июль-декабрь 2020</w:t>
            </w:r>
          </w:p>
          <w:p w:rsidR="004B4988" w:rsidRPr="00215594" w:rsidRDefault="004B4988" w:rsidP="00215594">
            <w:pPr>
              <w:ind w:left="41"/>
              <w:jc w:val="center"/>
              <w:rPr>
                <w:rFonts w:ascii="Times New Roman" w:eastAsia="Calibri" w:hAnsi="Times New Roman" w:cs="Times New Roman"/>
                <w:sz w:val="24"/>
                <w:szCs w:val="24"/>
              </w:rPr>
            </w:pPr>
          </w:p>
        </w:tc>
        <w:tc>
          <w:tcPr>
            <w:tcW w:w="1926" w:type="dxa"/>
          </w:tcPr>
          <w:p w:rsidR="00215594" w:rsidRDefault="00251A8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ГФ/</w:t>
            </w:r>
            <w:r w:rsidR="004B4988">
              <w:rPr>
                <w:rFonts w:ascii="Times New Roman" w:eastAsia="Calibri" w:hAnsi="Times New Roman" w:cs="Times New Roman"/>
                <w:sz w:val="24"/>
                <w:szCs w:val="24"/>
              </w:rPr>
              <w:t xml:space="preserve">ПРООН, </w:t>
            </w:r>
            <w:r w:rsidR="004B4988">
              <w:rPr>
                <w:rFonts w:ascii="Times New Roman" w:eastAsia="Calibri" w:hAnsi="Times New Roman" w:cs="Times New Roman"/>
                <w:sz w:val="24"/>
                <w:szCs w:val="24"/>
                <w:lang w:val="en-US"/>
              </w:rPr>
              <w:t>AFEW</w:t>
            </w:r>
            <w:r w:rsidR="004B4988">
              <w:rPr>
                <w:rFonts w:ascii="Times New Roman" w:eastAsia="Calibri" w:hAnsi="Times New Roman" w:cs="Times New Roman"/>
                <w:sz w:val="24"/>
                <w:szCs w:val="24"/>
              </w:rPr>
              <w:t>, НПО</w:t>
            </w: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251A8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4B4988" w:rsidRPr="004B4988">
              <w:rPr>
                <w:rFonts w:ascii="Times New Roman" w:eastAsia="Calibri" w:hAnsi="Times New Roman" w:cs="Times New Roman"/>
                <w:sz w:val="24"/>
                <w:szCs w:val="24"/>
              </w:rPr>
              <w:t>ПРООН, AFEW, НПО</w:t>
            </w: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251A8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ГФ/</w:t>
            </w:r>
            <w:r w:rsidR="004B4988" w:rsidRPr="004B4988">
              <w:rPr>
                <w:rFonts w:ascii="Times New Roman" w:eastAsia="Calibri" w:hAnsi="Times New Roman" w:cs="Times New Roman"/>
                <w:sz w:val="24"/>
                <w:szCs w:val="24"/>
              </w:rPr>
              <w:t>ПРООН, AFEW, НПО</w:t>
            </w: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Сети, НПО, </w:t>
            </w:r>
            <w:r w:rsidR="00251A8C">
              <w:rPr>
                <w:rFonts w:ascii="Times New Roman" w:eastAsia="Calibri" w:hAnsi="Times New Roman" w:cs="Times New Roman"/>
                <w:sz w:val="24"/>
                <w:szCs w:val="24"/>
              </w:rPr>
              <w:t>ГФ/</w:t>
            </w:r>
            <w:r>
              <w:rPr>
                <w:rFonts w:ascii="Times New Roman" w:eastAsia="Calibri" w:hAnsi="Times New Roman" w:cs="Times New Roman"/>
                <w:sz w:val="24"/>
                <w:szCs w:val="24"/>
              </w:rPr>
              <w:t>ПРООН</w:t>
            </w:r>
          </w:p>
          <w:p w:rsidR="00251A8C" w:rsidRDefault="00251A8C" w:rsidP="00215594">
            <w:pPr>
              <w:ind w:left="46"/>
              <w:jc w:val="both"/>
              <w:rPr>
                <w:rFonts w:ascii="Times New Roman" w:eastAsia="Calibri" w:hAnsi="Times New Roman" w:cs="Times New Roman"/>
                <w:sz w:val="24"/>
                <w:szCs w:val="24"/>
              </w:rPr>
            </w:pPr>
          </w:p>
          <w:p w:rsidR="00251A8C" w:rsidRDefault="00251A8C" w:rsidP="00215594">
            <w:pPr>
              <w:ind w:left="46"/>
              <w:jc w:val="both"/>
              <w:rPr>
                <w:rFonts w:ascii="Times New Roman" w:eastAsia="Calibri" w:hAnsi="Times New Roman" w:cs="Times New Roman"/>
                <w:sz w:val="24"/>
                <w:szCs w:val="24"/>
              </w:rPr>
            </w:pPr>
          </w:p>
          <w:p w:rsidR="00251A8C" w:rsidRDefault="00251A8C" w:rsidP="00215594">
            <w:pPr>
              <w:ind w:left="46"/>
              <w:jc w:val="both"/>
              <w:rPr>
                <w:rFonts w:ascii="Times New Roman" w:eastAsia="Calibri" w:hAnsi="Times New Roman" w:cs="Times New Roman"/>
                <w:sz w:val="24"/>
                <w:szCs w:val="24"/>
              </w:rPr>
            </w:pPr>
          </w:p>
          <w:p w:rsidR="00251A8C" w:rsidRPr="00215594" w:rsidRDefault="00251A8C"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ГФ/ПРООН, НЦФ, РЦ «СПИД»</w:t>
            </w:r>
          </w:p>
        </w:tc>
        <w:tc>
          <w:tcPr>
            <w:tcW w:w="2771" w:type="dxa"/>
          </w:tcPr>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p>
          <w:p w:rsidR="00215594" w:rsidRDefault="00251A8C"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Поддержано 5 центров для КГН</w:t>
            </w:r>
          </w:p>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t>Все нуждающиеся медицинские работники, ЛЖВ, больные ТБ, КГН получают услуги психолога</w:t>
            </w:r>
          </w:p>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p>
          <w:p w:rsidR="00251A8C" w:rsidRDefault="00251A8C" w:rsidP="00215594">
            <w:pPr>
              <w:ind w:left="34"/>
              <w:jc w:val="both"/>
              <w:rPr>
                <w:rFonts w:ascii="Times New Roman" w:eastAsia="Calibri" w:hAnsi="Times New Roman" w:cs="Times New Roman"/>
                <w:sz w:val="24"/>
                <w:szCs w:val="24"/>
              </w:rPr>
            </w:pPr>
          </w:p>
          <w:p w:rsidR="00251A8C" w:rsidRPr="00215594" w:rsidRDefault="00251A8C" w:rsidP="00251A8C">
            <w:pPr>
              <w:ind w:left="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Медицинские работники, работающие в обсервациях, обеспечены достойными условиями нахождения на карантине</w:t>
            </w:r>
            <w:bookmarkStart w:id="14" w:name="_GoBack"/>
            <w:bookmarkEnd w:id="14"/>
          </w:p>
        </w:tc>
      </w:tr>
      <w:tr w:rsidR="00215594" w:rsidRPr="00215594" w:rsidTr="00DB53AF">
        <w:trPr>
          <w:jc w:val="center"/>
        </w:trPr>
        <w:tc>
          <w:tcPr>
            <w:tcW w:w="710" w:type="dxa"/>
            <w:vMerge/>
            <w:vAlign w:val="center"/>
          </w:tcPr>
          <w:p w:rsidR="00215594" w:rsidRPr="00215594" w:rsidRDefault="00215594" w:rsidP="00215594">
            <w:pPr>
              <w:ind w:firstLine="284"/>
              <w:jc w:val="both"/>
              <w:rPr>
                <w:rFonts w:ascii="Times New Roman" w:eastAsia="Calibri" w:hAnsi="Times New Roman" w:cs="Times New Roman"/>
                <w:sz w:val="24"/>
                <w:szCs w:val="24"/>
              </w:rPr>
            </w:pPr>
          </w:p>
        </w:tc>
        <w:tc>
          <w:tcPr>
            <w:tcW w:w="1817" w:type="dxa"/>
            <w:vAlign w:val="center"/>
          </w:tcPr>
          <w:p w:rsidR="00215594" w:rsidRPr="00215594" w:rsidRDefault="00215594" w:rsidP="00215594">
            <w:pPr>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Снижение стигмы и дискриминации</w:t>
            </w:r>
          </w:p>
        </w:tc>
        <w:tc>
          <w:tcPr>
            <w:tcW w:w="7426" w:type="dxa"/>
          </w:tcPr>
          <w:p w:rsidR="00215594" w:rsidRPr="005238C6" w:rsidRDefault="00215594" w:rsidP="00215594">
            <w:pPr>
              <w:numPr>
                <w:ilvl w:val="0"/>
                <w:numId w:val="14"/>
              </w:numPr>
              <w:ind w:left="308" w:hanging="283"/>
              <w:contextualSpacing/>
              <w:jc w:val="both"/>
              <w:rPr>
                <w:rFonts w:ascii="Times New Roman" w:eastAsia="Calibri" w:hAnsi="Times New Roman" w:cs="Times New Roman"/>
                <w:sz w:val="24"/>
                <w:szCs w:val="24"/>
              </w:rPr>
            </w:pPr>
            <w:r w:rsidRPr="00215594">
              <w:rPr>
                <w:rFonts w:ascii="Times New Roman" w:eastAsia="Calibri" w:hAnsi="Times New Roman" w:cs="Times New Roman"/>
                <w:sz w:val="24"/>
                <w:szCs w:val="24"/>
              </w:rPr>
              <w:t xml:space="preserve">Организовать информационную компанию по вопросам стигмы и дискриминации в отношении людей с любыми заболеваниями, включая </w:t>
            </w:r>
            <w:r w:rsidRPr="00215594">
              <w:rPr>
                <w:rFonts w:ascii="Times New Roman" w:eastAsia="Calibri" w:hAnsi="Times New Roman" w:cs="Times New Roman"/>
                <w:sz w:val="24"/>
                <w:szCs w:val="24"/>
                <w:lang w:val="en-US"/>
              </w:rPr>
              <w:t>COVID</w:t>
            </w:r>
            <w:r w:rsidRPr="00215594">
              <w:rPr>
                <w:rFonts w:ascii="Times New Roman" w:eastAsia="Calibri" w:hAnsi="Times New Roman" w:cs="Times New Roman"/>
                <w:sz w:val="24"/>
                <w:szCs w:val="24"/>
              </w:rPr>
              <w:t xml:space="preserve">-19, ВИЧ и </w:t>
            </w:r>
            <w:r w:rsidRPr="005238C6">
              <w:rPr>
                <w:rFonts w:ascii="Times New Roman" w:eastAsia="Calibri" w:hAnsi="Times New Roman" w:cs="Times New Roman"/>
                <w:sz w:val="24"/>
                <w:szCs w:val="24"/>
              </w:rPr>
              <w:t>ТБ с акцентом на преодоление страхов, соблюдение мер предосторожности</w:t>
            </w:r>
          </w:p>
          <w:p w:rsidR="00215594" w:rsidRPr="005238C6" w:rsidRDefault="00215594" w:rsidP="00215594">
            <w:pPr>
              <w:jc w:val="both"/>
              <w:rPr>
                <w:rFonts w:ascii="Times New Roman" w:eastAsia="Calibri" w:hAnsi="Times New Roman" w:cs="Times New Roman"/>
                <w:sz w:val="24"/>
                <w:szCs w:val="24"/>
              </w:rPr>
            </w:pPr>
          </w:p>
          <w:p w:rsidR="00215594" w:rsidRPr="00215594" w:rsidRDefault="00215594" w:rsidP="0055535C">
            <w:pPr>
              <w:numPr>
                <w:ilvl w:val="0"/>
                <w:numId w:val="14"/>
              </w:numPr>
              <w:ind w:left="308" w:hanging="283"/>
              <w:contextualSpacing/>
              <w:jc w:val="both"/>
              <w:rPr>
                <w:rFonts w:ascii="Times New Roman" w:eastAsia="Calibri" w:hAnsi="Times New Roman" w:cs="Times New Roman"/>
                <w:sz w:val="24"/>
                <w:szCs w:val="24"/>
              </w:rPr>
            </w:pPr>
            <w:r w:rsidRPr="005238C6">
              <w:rPr>
                <w:rFonts w:ascii="Times New Roman" w:eastAsia="Calibri" w:hAnsi="Times New Roman" w:cs="Times New Roman"/>
                <w:sz w:val="24"/>
                <w:szCs w:val="24"/>
              </w:rPr>
              <w:t>Провести обучение медицинских сотрудников</w:t>
            </w:r>
            <w:r w:rsidRPr="00215594">
              <w:rPr>
                <w:rFonts w:ascii="Times New Roman" w:eastAsia="Calibri" w:hAnsi="Times New Roman" w:cs="Times New Roman"/>
                <w:sz w:val="24"/>
                <w:szCs w:val="24"/>
              </w:rPr>
              <w:t>, сотрудников НПО по работе в условиях эпидемии, оказанию психологической поддержки всем, испытывающим беспокойство, страхи и проявляющим стигму в отношении каких-либо групп</w:t>
            </w:r>
          </w:p>
        </w:tc>
        <w:tc>
          <w:tcPr>
            <w:tcW w:w="1270" w:type="dxa"/>
          </w:tcPr>
          <w:p w:rsidR="00215594" w:rsidRDefault="004B4988"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Июнь-декабрь 2020</w:t>
            </w:r>
          </w:p>
          <w:p w:rsidR="004B4988" w:rsidRDefault="004B4988" w:rsidP="00215594">
            <w:pPr>
              <w:ind w:left="41"/>
              <w:jc w:val="center"/>
              <w:rPr>
                <w:rFonts w:ascii="Times New Roman" w:eastAsia="Calibri" w:hAnsi="Times New Roman" w:cs="Times New Roman"/>
                <w:sz w:val="24"/>
                <w:szCs w:val="24"/>
              </w:rPr>
            </w:pPr>
          </w:p>
          <w:p w:rsidR="004B4988" w:rsidRDefault="004B4988" w:rsidP="00215594">
            <w:pPr>
              <w:ind w:left="41"/>
              <w:jc w:val="center"/>
              <w:rPr>
                <w:rFonts w:ascii="Times New Roman" w:eastAsia="Calibri" w:hAnsi="Times New Roman" w:cs="Times New Roman"/>
                <w:sz w:val="24"/>
                <w:szCs w:val="24"/>
              </w:rPr>
            </w:pPr>
          </w:p>
          <w:p w:rsidR="004B4988" w:rsidRPr="00215594" w:rsidRDefault="004B4988" w:rsidP="00215594">
            <w:pPr>
              <w:ind w:left="41"/>
              <w:jc w:val="center"/>
              <w:rPr>
                <w:rFonts w:ascii="Times New Roman" w:eastAsia="Calibri" w:hAnsi="Times New Roman" w:cs="Times New Roman"/>
                <w:sz w:val="24"/>
                <w:szCs w:val="24"/>
              </w:rPr>
            </w:pPr>
            <w:r>
              <w:rPr>
                <w:rFonts w:ascii="Times New Roman" w:eastAsia="Calibri" w:hAnsi="Times New Roman" w:cs="Times New Roman"/>
                <w:sz w:val="24"/>
                <w:szCs w:val="24"/>
              </w:rPr>
              <w:t>Июль 2020</w:t>
            </w:r>
          </w:p>
        </w:tc>
        <w:tc>
          <w:tcPr>
            <w:tcW w:w="1926" w:type="dxa"/>
          </w:tcPr>
          <w:p w:rsidR="00215594" w:rsidRDefault="004B4988" w:rsidP="00215594">
            <w:pPr>
              <w:ind w:left="46"/>
              <w:jc w:val="both"/>
              <w:rPr>
                <w:rFonts w:ascii="Times New Roman" w:eastAsia="Calibri" w:hAnsi="Times New Roman" w:cs="Times New Roman"/>
                <w:sz w:val="24"/>
                <w:szCs w:val="24"/>
              </w:rPr>
            </w:pPr>
            <w:r>
              <w:rPr>
                <w:rFonts w:ascii="Times New Roman" w:eastAsia="Calibri" w:hAnsi="Times New Roman" w:cs="Times New Roman"/>
                <w:sz w:val="24"/>
                <w:szCs w:val="24"/>
              </w:rPr>
              <w:t>ЮНЭЙДС, РЦ «СПИД», НПО, ПРООН</w:t>
            </w:r>
          </w:p>
          <w:p w:rsidR="004B4988" w:rsidRDefault="004B4988" w:rsidP="00215594">
            <w:pPr>
              <w:ind w:left="46"/>
              <w:jc w:val="both"/>
              <w:rPr>
                <w:rFonts w:ascii="Times New Roman" w:eastAsia="Calibri" w:hAnsi="Times New Roman" w:cs="Times New Roman"/>
                <w:sz w:val="24"/>
                <w:szCs w:val="24"/>
              </w:rPr>
            </w:pPr>
          </w:p>
          <w:p w:rsidR="004B4988" w:rsidRDefault="004B4988" w:rsidP="00215594">
            <w:pPr>
              <w:ind w:left="46"/>
              <w:jc w:val="both"/>
              <w:rPr>
                <w:rFonts w:ascii="Times New Roman" w:eastAsia="Calibri" w:hAnsi="Times New Roman" w:cs="Times New Roman"/>
                <w:sz w:val="24"/>
                <w:szCs w:val="24"/>
              </w:rPr>
            </w:pPr>
          </w:p>
          <w:p w:rsidR="004B4988" w:rsidRPr="00215594" w:rsidRDefault="004B4988" w:rsidP="00215594">
            <w:pPr>
              <w:ind w:left="46"/>
              <w:jc w:val="both"/>
              <w:rPr>
                <w:rFonts w:ascii="Times New Roman" w:eastAsia="Calibri" w:hAnsi="Times New Roman" w:cs="Times New Roman"/>
                <w:sz w:val="24"/>
                <w:szCs w:val="24"/>
              </w:rPr>
            </w:pPr>
            <w:r w:rsidRPr="004B4988">
              <w:rPr>
                <w:rFonts w:ascii="Times New Roman" w:eastAsia="Calibri" w:hAnsi="Times New Roman" w:cs="Times New Roman"/>
                <w:sz w:val="24"/>
                <w:szCs w:val="24"/>
              </w:rPr>
              <w:t>ЮНЭЙДС, РЦ «СПИД», НПО, ПРООН</w:t>
            </w:r>
          </w:p>
        </w:tc>
        <w:tc>
          <w:tcPr>
            <w:tcW w:w="2771" w:type="dxa"/>
          </w:tcPr>
          <w:p w:rsidR="00215594" w:rsidRPr="00215594" w:rsidRDefault="00215594" w:rsidP="00215594">
            <w:pPr>
              <w:ind w:left="34"/>
              <w:jc w:val="both"/>
              <w:rPr>
                <w:rFonts w:ascii="Times New Roman" w:eastAsia="Calibri" w:hAnsi="Times New Roman" w:cs="Times New Roman"/>
                <w:sz w:val="24"/>
                <w:szCs w:val="24"/>
              </w:rPr>
            </w:pPr>
          </w:p>
        </w:tc>
      </w:tr>
    </w:tbl>
    <w:p w:rsidR="00215594" w:rsidRPr="00215594" w:rsidRDefault="00215594" w:rsidP="00215594">
      <w:pPr>
        <w:rPr>
          <w:rFonts w:ascii="Times New Roman" w:eastAsia="Calibri" w:hAnsi="Times New Roman" w:cs="Times New Roman"/>
          <w:b/>
          <w:sz w:val="24"/>
          <w:szCs w:val="24"/>
        </w:rPr>
        <w:sectPr w:rsidR="00215594" w:rsidRPr="00215594" w:rsidSect="00C50882">
          <w:pgSz w:w="16838" w:h="11906" w:orient="landscape"/>
          <w:pgMar w:top="709" w:right="1134" w:bottom="851" w:left="1134" w:header="709" w:footer="709" w:gutter="0"/>
          <w:cols w:space="708"/>
          <w:docGrid w:linePitch="360"/>
        </w:sectPr>
      </w:pPr>
    </w:p>
    <w:p w:rsidR="00332F51" w:rsidRPr="008C6C3C" w:rsidRDefault="00332F51" w:rsidP="008C6C3C">
      <w:pPr>
        <w:rPr>
          <w:rFonts w:ascii="Times New Roman" w:hAnsi="Times New Roman" w:cs="Times New Roman"/>
          <w:b/>
          <w:sz w:val="24"/>
          <w:szCs w:val="24"/>
        </w:rPr>
      </w:pPr>
    </w:p>
    <w:sectPr w:rsidR="00332F51" w:rsidRPr="008C6C3C" w:rsidSect="00B113E0">
      <w:pgSz w:w="11906" w:h="16838"/>
      <w:pgMar w:top="1134" w:right="70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8C" w:rsidRDefault="00FB138C" w:rsidP="002726A1">
      <w:pPr>
        <w:spacing w:after="0" w:line="240" w:lineRule="auto"/>
      </w:pPr>
      <w:r>
        <w:separator/>
      </w:r>
    </w:p>
  </w:endnote>
  <w:endnote w:type="continuationSeparator" w:id="0">
    <w:p w:rsidR="00FB138C" w:rsidRDefault="00FB138C" w:rsidP="0027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8C" w:rsidRDefault="00FB138C" w:rsidP="002726A1">
      <w:pPr>
        <w:spacing w:after="0" w:line="240" w:lineRule="auto"/>
      </w:pPr>
      <w:r>
        <w:separator/>
      </w:r>
    </w:p>
  </w:footnote>
  <w:footnote w:type="continuationSeparator" w:id="0">
    <w:p w:rsidR="00FB138C" w:rsidRDefault="00FB138C" w:rsidP="00272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B9E"/>
    <w:multiLevelType w:val="hybridMultilevel"/>
    <w:tmpl w:val="03E49306"/>
    <w:lvl w:ilvl="0" w:tplc="B0EA83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A3644"/>
    <w:multiLevelType w:val="hybridMultilevel"/>
    <w:tmpl w:val="2DBA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F66CB"/>
    <w:multiLevelType w:val="hybridMultilevel"/>
    <w:tmpl w:val="BDA2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A6C08"/>
    <w:multiLevelType w:val="hybridMultilevel"/>
    <w:tmpl w:val="9F98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575B0"/>
    <w:multiLevelType w:val="hybridMultilevel"/>
    <w:tmpl w:val="80EC5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22BAD"/>
    <w:multiLevelType w:val="hybridMultilevel"/>
    <w:tmpl w:val="BDA2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D579D9"/>
    <w:multiLevelType w:val="hybridMultilevel"/>
    <w:tmpl w:val="2E7A45BC"/>
    <w:lvl w:ilvl="0" w:tplc="0082B876">
      <w:start w:val="1"/>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7">
    <w:nsid w:val="2A0E0C80"/>
    <w:multiLevelType w:val="hybridMultilevel"/>
    <w:tmpl w:val="84288490"/>
    <w:lvl w:ilvl="0" w:tplc="A1607456">
      <w:start w:val="1"/>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8">
    <w:nsid w:val="31D201EF"/>
    <w:multiLevelType w:val="hybridMultilevel"/>
    <w:tmpl w:val="24564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D3C7B"/>
    <w:multiLevelType w:val="hybridMultilevel"/>
    <w:tmpl w:val="150A8D1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37E04BCB"/>
    <w:multiLevelType w:val="hybridMultilevel"/>
    <w:tmpl w:val="7A0A4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F6735"/>
    <w:multiLevelType w:val="hybridMultilevel"/>
    <w:tmpl w:val="4C54B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43993"/>
    <w:multiLevelType w:val="hybridMultilevel"/>
    <w:tmpl w:val="9CB0A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1341CE"/>
    <w:multiLevelType w:val="hybridMultilevel"/>
    <w:tmpl w:val="07BE6C7A"/>
    <w:lvl w:ilvl="0" w:tplc="A1607456">
      <w:start w:val="1"/>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14">
    <w:nsid w:val="52584F5D"/>
    <w:multiLevelType w:val="hybridMultilevel"/>
    <w:tmpl w:val="895AD552"/>
    <w:lvl w:ilvl="0" w:tplc="7F08E9F8">
      <w:start w:val="1"/>
      <w:numFmt w:val="decimal"/>
      <w:lvlText w:val="%1."/>
      <w:lvlJc w:val="left"/>
      <w:pPr>
        <w:ind w:left="674" w:hanging="44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997BB0"/>
    <w:multiLevelType w:val="hybridMultilevel"/>
    <w:tmpl w:val="D3480CCE"/>
    <w:lvl w:ilvl="0" w:tplc="E690A498">
      <w:start w:val="1"/>
      <w:numFmt w:val="decimal"/>
      <w:lvlText w:val="%1."/>
      <w:lvlJc w:val="left"/>
      <w:pPr>
        <w:ind w:left="720" w:hanging="49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4216B"/>
    <w:multiLevelType w:val="hybridMultilevel"/>
    <w:tmpl w:val="3C96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14"/>
  </w:num>
  <w:num w:numId="5">
    <w:abstractNumId w:val="9"/>
  </w:num>
  <w:num w:numId="6">
    <w:abstractNumId w:val="8"/>
  </w:num>
  <w:num w:numId="7">
    <w:abstractNumId w:val="2"/>
  </w:num>
  <w:num w:numId="8">
    <w:abstractNumId w:val="12"/>
  </w:num>
  <w:num w:numId="9">
    <w:abstractNumId w:val="16"/>
  </w:num>
  <w:num w:numId="10">
    <w:abstractNumId w:val="10"/>
  </w:num>
  <w:num w:numId="11">
    <w:abstractNumId w:val="1"/>
  </w:num>
  <w:num w:numId="12">
    <w:abstractNumId w:val="4"/>
  </w:num>
  <w:num w:numId="13">
    <w:abstractNumId w:val="13"/>
  </w:num>
  <w:num w:numId="14">
    <w:abstractNumId w:val="6"/>
  </w:num>
  <w:num w:numId="15">
    <w:abstractNumId w:val="5"/>
  </w:num>
  <w:num w:numId="16">
    <w:abstractNumId w:val="7"/>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82"/>
    <w:rsid w:val="00000664"/>
    <w:rsid w:val="00003C7B"/>
    <w:rsid w:val="00007847"/>
    <w:rsid w:val="000229AC"/>
    <w:rsid w:val="00024C03"/>
    <w:rsid w:val="00026B33"/>
    <w:rsid w:val="00031A62"/>
    <w:rsid w:val="00033C0F"/>
    <w:rsid w:val="000355E4"/>
    <w:rsid w:val="00040C50"/>
    <w:rsid w:val="00047260"/>
    <w:rsid w:val="0005127C"/>
    <w:rsid w:val="00052C0C"/>
    <w:rsid w:val="00053996"/>
    <w:rsid w:val="000601AC"/>
    <w:rsid w:val="00060D2F"/>
    <w:rsid w:val="0007128F"/>
    <w:rsid w:val="000804BA"/>
    <w:rsid w:val="00095483"/>
    <w:rsid w:val="000C2638"/>
    <w:rsid w:val="000C5B0A"/>
    <w:rsid w:val="000C7B7C"/>
    <w:rsid w:val="000D203C"/>
    <w:rsid w:val="000D72E0"/>
    <w:rsid w:val="000E19E6"/>
    <w:rsid w:val="000F7FA2"/>
    <w:rsid w:val="00101E02"/>
    <w:rsid w:val="00116D22"/>
    <w:rsid w:val="00117B80"/>
    <w:rsid w:val="0013003A"/>
    <w:rsid w:val="00131069"/>
    <w:rsid w:val="001378AC"/>
    <w:rsid w:val="00141BE3"/>
    <w:rsid w:val="00146F39"/>
    <w:rsid w:val="00150EDF"/>
    <w:rsid w:val="001760A5"/>
    <w:rsid w:val="00176484"/>
    <w:rsid w:val="001863AD"/>
    <w:rsid w:val="0019251C"/>
    <w:rsid w:val="0019471C"/>
    <w:rsid w:val="001A08B5"/>
    <w:rsid w:val="001A303D"/>
    <w:rsid w:val="001A3EDE"/>
    <w:rsid w:val="001B2846"/>
    <w:rsid w:val="001C3BEE"/>
    <w:rsid w:val="001C63EB"/>
    <w:rsid w:val="001D4DFF"/>
    <w:rsid w:val="001E1023"/>
    <w:rsid w:val="001F3626"/>
    <w:rsid w:val="001F7169"/>
    <w:rsid w:val="0021444C"/>
    <w:rsid w:val="00214B74"/>
    <w:rsid w:val="00214FE8"/>
    <w:rsid w:val="00215594"/>
    <w:rsid w:val="002202A9"/>
    <w:rsid w:val="002245FA"/>
    <w:rsid w:val="00225897"/>
    <w:rsid w:val="00226C79"/>
    <w:rsid w:val="0023312F"/>
    <w:rsid w:val="0023753E"/>
    <w:rsid w:val="0024336E"/>
    <w:rsid w:val="00246B72"/>
    <w:rsid w:val="002476BD"/>
    <w:rsid w:val="00251A8C"/>
    <w:rsid w:val="00256E6D"/>
    <w:rsid w:val="00260AD5"/>
    <w:rsid w:val="0027039C"/>
    <w:rsid w:val="002726A1"/>
    <w:rsid w:val="00276447"/>
    <w:rsid w:val="00287F75"/>
    <w:rsid w:val="0029340E"/>
    <w:rsid w:val="00293474"/>
    <w:rsid w:val="00296FD3"/>
    <w:rsid w:val="002B1FAF"/>
    <w:rsid w:val="002B7727"/>
    <w:rsid w:val="002C0F1E"/>
    <w:rsid w:val="002D5952"/>
    <w:rsid w:val="002E673D"/>
    <w:rsid w:val="002F1DD7"/>
    <w:rsid w:val="0030015A"/>
    <w:rsid w:val="0030184B"/>
    <w:rsid w:val="00306BD2"/>
    <w:rsid w:val="003070A6"/>
    <w:rsid w:val="00313D6E"/>
    <w:rsid w:val="00322864"/>
    <w:rsid w:val="003249C7"/>
    <w:rsid w:val="00332F51"/>
    <w:rsid w:val="00333B8F"/>
    <w:rsid w:val="00335576"/>
    <w:rsid w:val="003442EF"/>
    <w:rsid w:val="0035379C"/>
    <w:rsid w:val="003601F0"/>
    <w:rsid w:val="0037170D"/>
    <w:rsid w:val="00372A30"/>
    <w:rsid w:val="00373A64"/>
    <w:rsid w:val="003A0099"/>
    <w:rsid w:val="003A157E"/>
    <w:rsid w:val="003A1760"/>
    <w:rsid w:val="003A4647"/>
    <w:rsid w:val="003A6D9E"/>
    <w:rsid w:val="003B18FA"/>
    <w:rsid w:val="003C4885"/>
    <w:rsid w:val="003C6967"/>
    <w:rsid w:val="003C7DAC"/>
    <w:rsid w:val="003D52CB"/>
    <w:rsid w:val="003E0C2E"/>
    <w:rsid w:val="003E4B88"/>
    <w:rsid w:val="003F055A"/>
    <w:rsid w:val="003F1C01"/>
    <w:rsid w:val="0040143D"/>
    <w:rsid w:val="00416144"/>
    <w:rsid w:val="004200D1"/>
    <w:rsid w:val="00424E77"/>
    <w:rsid w:val="00426533"/>
    <w:rsid w:val="00431B1A"/>
    <w:rsid w:val="004354DA"/>
    <w:rsid w:val="0043591D"/>
    <w:rsid w:val="00441557"/>
    <w:rsid w:val="00452A8F"/>
    <w:rsid w:val="004573C6"/>
    <w:rsid w:val="00457B8A"/>
    <w:rsid w:val="00461873"/>
    <w:rsid w:val="00461962"/>
    <w:rsid w:val="00463525"/>
    <w:rsid w:val="00463E90"/>
    <w:rsid w:val="004661E8"/>
    <w:rsid w:val="004673DB"/>
    <w:rsid w:val="00467D60"/>
    <w:rsid w:val="00483169"/>
    <w:rsid w:val="00485DB6"/>
    <w:rsid w:val="00496E4F"/>
    <w:rsid w:val="004A1E58"/>
    <w:rsid w:val="004A2C16"/>
    <w:rsid w:val="004A418C"/>
    <w:rsid w:val="004B0317"/>
    <w:rsid w:val="004B25C0"/>
    <w:rsid w:val="004B4988"/>
    <w:rsid w:val="004D67D2"/>
    <w:rsid w:val="004E02D3"/>
    <w:rsid w:val="004E3ADE"/>
    <w:rsid w:val="004E6AF5"/>
    <w:rsid w:val="004F162E"/>
    <w:rsid w:val="004F281B"/>
    <w:rsid w:val="004F5A0E"/>
    <w:rsid w:val="00501FAD"/>
    <w:rsid w:val="00502EFF"/>
    <w:rsid w:val="0051086E"/>
    <w:rsid w:val="00513A40"/>
    <w:rsid w:val="00513B53"/>
    <w:rsid w:val="00515E43"/>
    <w:rsid w:val="005238C6"/>
    <w:rsid w:val="00531A17"/>
    <w:rsid w:val="00534EC2"/>
    <w:rsid w:val="00535915"/>
    <w:rsid w:val="00537C00"/>
    <w:rsid w:val="005406C4"/>
    <w:rsid w:val="00541A49"/>
    <w:rsid w:val="00544C8A"/>
    <w:rsid w:val="005470D4"/>
    <w:rsid w:val="0055535C"/>
    <w:rsid w:val="005817C3"/>
    <w:rsid w:val="00583907"/>
    <w:rsid w:val="00590AA1"/>
    <w:rsid w:val="00595220"/>
    <w:rsid w:val="00597B57"/>
    <w:rsid w:val="005B4BFD"/>
    <w:rsid w:val="005C7EE3"/>
    <w:rsid w:val="005D01D6"/>
    <w:rsid w:val="005E6372"/>
    <w:rsid w:val="005F1423"/>
    <w:rsid w:val="005F1AF2"/>
    <w:rsid w:val="005F4A1D"/>
    <w:rsid w:val="005F5873"/>
    <w:rsid w:val="005F6249"/>
    <w:rsid w:val="00605707"/>
    <w:rsid w:val="00611F19"/>
    <w:rsid w:val="00612CA0"/>
    <w:rsid w:val="00615B5C"/>
    <w:rsid w:val="006167CE"/>
    <w:rsid w:val="00617807"/>
    <w:rsid w:val="0062182F"/>
    <w:rsid w:val="00630B7C"/>
    <w:rsid w:val="00631DF9"/>
    <w:rsid w:val="00633D4E"/>
    <w:rsid w:val="0063691F"/>
    <w:rsid w:val="00636D08"/>
    <w:rsid w:val="00652439"/>
    <w:rsid w:val="00665478"/>
    <w:rsid w:val="0067309B"/>
    <w:rsid w:val="00684744"/>
    <w:rsid w:val="0068638F"/>
    <w:rsid w:val="00687B76"/>
    <w:rsid w:val="006A4122"/>
    <w:rsid w:val="006A4C44"/>
    <w:rsid w:val="006B2933"/>
    <w:rsid w:val="006B2E00"/>
    <w:rsid w:val="006B3EED"/>
    <w:rsid w:val="006B6DF3"/>
    <w:rsid w:val="006B74FC"/>
    <w:rsid w:val="006D59C0"/>
    <w:rsid w:val="006E794C"/>
    <w:rsid w:val="006F1690"/>
    <w:rsid w:val="006F2F43"/>
    <w:rsid w:val="00703095"/>
    <w:rsid w:val="007066A7"/>
    <w:rsid w:val="00707315"/>
    <w:rsid w:val="007133D5"/>
    <w:rsid w:val="00717645"/>
    <w:rsid w:val="00725635"/>
    <w:rsid w:val="007265B9"/>
    <w:rsid w:val="00730772"/>
    <w:rsid w:val="00744C5F"/>
    <w:rsid w:val="00750B3F"/>
    <w:rsid w:val="00757F06"/>
    <w:rsid w:val="00765DA9"/>
    <w:rsid w:val="00776C36"/>
    <w:rsid w:val="0077716D"/>
    <w:rsid w:val="00777F45"/>
    <w:rsid w:val="00782BDE"/>
    <w:rsid w:val="00785696"/>
    <w:rsid w:val="007940BA"/>
    <w:rsid w:val="007A1F50"/>
    <w:rsid w:val="007A41D4"/>
    <w:rsid w:val="007A7EE5"/>
    <w:rsid w:val="007B06AE"/>
    <w:rsid w:val="007B4990"/>
    <w:rsid w:val="007B5264"/>
    <w:rsid w:val="007B5E80"/>
    <w:rsid w:val="007B6B0B"/>
    <w:rsid w:val="007C4EAA"/>
    <w:rsid w:val="007C6940"/>
    <w:rsid w:val="007D4B96"/>
    <w:rsid w:val="007D4F93"/>
    <w:rsid w:val="007D6810"/>
    <w:rsid w:val="007E07AC"/>
    <w:rsid w:val="007E211C"/>
    <w:rsid w:val="007E3E05"/>
    <w:rsid w:val="007E43D2"/>
    <w:rsid w:val="007F2103"/>
    <w:rsid w:val="007F326C"/>
    <w:rsid w:val="007F4075"/>
    <w:rsid w:val="00807244"/>
    <w:rsid w:val="00810BAE"/>
    <w:rsid w:val="008214EE"/>
    <w:rsid w:val="00830EC0"/>
    <w:rsid w:val="00845C61"/>
    <w:rsid w:val="00845C97"/>
    <w:rsid w:val="00856E70"/>
    <w:rsid w:val="008654FA"/>
    <w:rsid w:val="0086561B"/>
    <w:rsid w:val="00870286"/>
    <w:rsid w:val="00870EC8"/>
    <w:rsid w:val="008715A7"/>
    <w:rsid w:val="00881E58"/>
    <w:rsid w:val="00883E77"/>
    <w:rsid w:val="00885007"/>
    <w:rsid w:val="00893140"/>
    <w:rsid w:val="00893712"/>
    <w:rsid w:val="00894173"/>
    <w:rsid w:val="008A160B"/>
    <w:rsid w:val="008A20CB"/>
    <w:rsid w:val="008B73AB"/>
    <w:rsid w:val="008B7DC1"/>
    <w:rsid w:val="008C6C3C"/>
    <w:rsid w:val="008E14B9"/>
    <w:rsid w:val="008E46DD"/>
    <w:rsid w:val="008E66AB"/>
    <w:rsid w:val="008F5489"/>
    <w:rsid w:val="00900ADA"/>
    <w:rsid w:val="009036FF"/>
    <w:rsid w:val="00904E23"/>
    <w:rsid w:val="00905086"/>
    <w:rsid w:val="00906007"/>
    <w:rsid w:val="0090761D"/>
    <w:rsid w:val="00914E2C"/>
    <w:rsid w:val="00915EE8"/>
    <w:rsid w:val="009177FD"/>
    <w:rsid w:val="009200F6"/>
    <w:rsid w:val="00924FFF"/>
    <w:rsid w:val="00927375"/>
    <w:rsid w:val="00937E67"/>
    <w:rsid w:val="00941796"/>
    <w:rsid w:val="0094212A"/>
    <w:rsid w:val="009514F3"/>
    <w:rsid w:val="00965090"/>
    <w:rsid w:val="00965DBF"/>
    <w:rsid w:val="00967B39"/>
    <w:rsid w:val="00970E15"/>
    <w:rsid w:val="00973B47"/>
    <w:rsid w:val="00982962"/>
    <w:rsid w:val="00984CBF"/>
    <w:rsid w:val="00987126"/>
    <w:rsid w:val="00992339"/>
    <w:rsid w:val="00996D51"/>
    <w:rsid w:val="009A6592"/>
    <w:rsid w:val="009B064B"/>
    <w:rsid w:val="009B4CAC"/>
    <w:rsid w:val="009B6C46"/>
    <w:rsid w:val="009C0B34"/>
    <w:rsid w:val="009D35D8"/>
    <w:rsid w:val="009E209D"/>
    <w:rsid w:val="009E3909"/>
    <w:rsid w:val="009F47E6"/>
    <w:rsid w:val="009F74DA"/>
    <w:rsid w:val="00A028B0"/>
    <w:rsid w:val="00A04D47"/>
    <w:rsid w:val="00A07E08"/>
    <w:rsid w:val="00A1179E"/>
    <w:rsid w:val="00A1197C"/>
    <w:rsid w:val="00A23038"/>
    <w:rsid w:val="00A352A1"/>
    <w:rsid w:val="00A40175"/>
    <w:rsid w:val="00A41054"/>
    <w:rsid w:val="00A60A97"/>
    <w:rsid w:val="00A60FEA"/>
    <w:rsid w:val="00A63963"/>
    <w:rsid w:val="00A64750"/>
    <w:rsid w:val="00A7421B"/>
    <w:rsid w:val="00A87B74"/>
    <w:rsid w:val="00AA70C0"/>
    <w:rsid w:val="00AB04C5"/>
    <w:rsid w:val="00AB201F"/>
    <w:rsid w:val="00AB4FDF"/>
    <w:rsid w:val="00AC0579"/>
    <w:rsid w:val="00AC5595"/>
    <w:rsid w:val="00AD198F"/>
    <w:rsid w:val="00AE1C23"/>
    <w:rsid w:val="00AE2AF3"/>
    <w:rsid w:val="00AE66C8"/>
    <w:rsid w:val="00AF1FBB"/>
    <w:rsid w:val="00B0016E"/>
    <w:rsid w:val="00B005E0"/>
    <w:rsid w:val="00B01439"/>
    <w:rsid w:val="00B0352B"/>
    <w:rsid w:val="00B113E0"/>
    <w:rsid w:val="00B14B40"/>
    <w:rsid w:val="00B222BC"/>
    <w:rsid w:val="00B35E32"/>
    <w:rsid w:val="00B458E2"/>
    <w:rsid w:val="00B46607"/>
    <w:rsid w:val="00B51BA9"/>
    <w:rsid w:val="00B534C6"/>
    <w:rsid w:val="00B53E0E"/>
    <w:rsid w:val="00B57EDD"/>
    <w:rsid w:val="00B60500"/>
    <w:rsid w:val="00B73562"/>
    <w:rsid w:val="00B74EAE"/>
    <w:rsid w:val="00B821CA"/>
    <w:rsid w:val="00B87530"/>
    <w:rsid w:val="00B94D65"/>
    <w:rsid w:val="00B9600E"/>
    <w:rsid w:val="00BA0C32"/>
    <w:rsid w:val="00BA168F"/>
    <w:rsid w:val="00BC09C1"/>
    <w:rsid w:val="00BC167F"/>
    <w:rsid w:val="00BC3B24"/>
    <w:rsid w:val="00BC446A"/>
    <w:rsid w:val="00BD2819"/>
    <w:rsid w:val="00BD2BAA"/>
    <w:rsid w:val="00BE52C6"/>
    <w:rsid w:val="00BF5B1E"/>
    <w:rsid w:val="00C037AA"/>
    <w:rsid w:val="00C1242E"/>
    <w:rsid w:val="00C202A9"/>
    <w:rsid w:val="00C23A95"/>
    <w:rsid w:val="00C24753"/>
    <w:rsid w:val="00C319FD"/>
    <w:rsid w:val="00C36BFA"/>
    <w:rsid w:val="00C4122F"/>
    <w:rsid w:val="00C45B43"/>
    <w:rsid w:val="00C50882"/>
    <w:rsid w:val="00C50EA1"/>
    <w:rsid w:val="00C50F00"/>
    <w:rsid w:val="00C54EDA"/>
    <w:rsid w:val="00C60591"/>
    <w:rsid w:val="00C610E5"/>
    <w:rsid w:val="00C644DB"/>
    <w:rsid w:val="00C67D82"/>
    <w:rsid w:val="00C70673"/>
    <w:rsid w:val="00C74861"/>
    <w:rsid w:val="00C8350F"/>
    <w:rsid w:val="00C8544C"/>
    <w:rsid w:val="00C870DA"/>
    <w:rsid w:val="00C92BEA"/>
    <w:rsid w:val="00C9518B"/>
    <w:rsid w:val="00C95616"/>
    <w:rsid w:val="00C95FEB"/>
    <w:rsid w:val="00C97611"/>
    <w:rsid w:val="00C97C4B"/>
    <w:rsid w:val="00CA2B8C"/>
    <w:rsid w:val="00CB250A"/>
    <w:rsid w:val="00CB34D1"/>
    <w:rsid w:val="00CC3D95"/>
    <w:rsid w:val="00CC4D72"/>
    <w:rsid w:val="00CD278B"/>
    <w:rsid w:val="00CD3669"/>
    <w:rsid w:val="00CD4390"/>
    <w:rsid w:val="00CE4618"/>
    <w:rsid w:val="00CE609B"/>
    <w:rsid w:val="00CF003F"/>
    <w:rsid w:val="00CF428C"/>
    <w:rsid w:val="00CF6FF8"/>
    <w:rsid w:val="00CF7703"/>
    <w:rsid w:val="00D03D92"/>
    <w:rsid w:val="00D06A68"/>
    <w:rsid w:val="00D06F67"/>
    <w:rsid w:val="00D11580"/>
    <w:rsid w:val="00D122AF"/>
    <w:rsid w:val="00D1336D"/>
    <w:rsid w:val="00D177C8"/>
    <w:rsid w:val="00D2497C"/>
    <w:rsid w:val="00D24F9B"/>
    <w:rsid w:val="00D2701C"/>
    <w:rsid w:val="00D319E6"/>
    <w:rsid w:val="00D40F2C"/>
    <w:rsid w:val="00D42182"/>
    <w:rsid w:val="00D4433E"/>
    <w:rsid w:val="00D4567F"/>
    <w:rsid w:val="00D46C99"/>
    <w:rsid w:val="00D50C74"/>
    <w:rsid w:val="00D7490E"/>
    <w:rsid w:val="00D8134C"/>
    <w:rsid w:val="00D833EF"/>
    <w:rsid w:val="00D945EC"/>
    <w:rsid w:val="00DA3678"/>
    <w:rsid w:val="00DB53AF"/>
    <w:rsid w:val="00DC1170"/>
    <w:rsid w:val="00DD693E"/>
    <w:rsid w:val="00DE7A4E"/>
    <w:rsid w:val="00DF1C13"/>
    <w:rsid w:val="00DF5BA3"/>
    <w:rsid w:val="00E03D38"/>
    <w:rsid w:val="00E04B0F"/>
    <w:rsid w:val="00E15B54"/>
    <w:rsid w:val="00E25BE0"/>
    <w:rsid w:val="00E275E5"/>
    <w:rsid w:val="00E30490"/>
    <w:rsid w:val="00E311B5"/>
    <w:rsid w:val="00E357EE"/>
    <w:rsid w:val="00E3784A"/>
    <w:rsid w:val="00E443CF"/>
    <w:rsid w:val="00E54B74"/>
    <w:rsid w:val="00E60871"/>
    <w:rsid w:val="00E66069"/>
    <w:rsid w:val="00E9301D"/>
    <w:rsid w:val="00E946E5"/>
    <w:rsid w:val="00E95164"/>
    <w:rsid w:val="00EA2190"/>
    <w:rsid w:val="00EA6C69"/>
    <w:rsid w:val="00EA6D9D"/>
    <w:rsid w:val="00EB4B6D"/>
    <w:rsid w:val="00EB5147"/>
    <w:rsid w:val="00EC6761"/>
    <w:rsid w:val="00ED23CE"/>
    <w:rsid w:val="00ED5A7B"/>
    <w:rsid w:val="00EE7826"/>
    <w:rsid w:val="00EE7BE2"/>
    <w:rsid w:val="00EF47A1"/>
    <w:rsid w:val="00EF4B6E"/>
    <w:rsid w:val="00F176E2"/>
    <w:rsid w:val="00F20FF3"/>
    <w:rsid w:val="00F21DC4"/>
    <w:rsid w:val="00F4276E"/>
    <w:rsid w:val="00F4308F"/>
    <w:rsid w:val="00F469BF"/>
    <w:rsid w:val="00F57B1E"/>
    <w:rsid w:val="00F6423F"/>
    <w:rsid w:val="00F65FD3"/>
    <w:rsid w:val="00F7400E"/>
    <w:rsid w:val="00F7421F"/>
    <w:rsid w:val="00F766E6"/>
    <w:rsid w:val="00F7687A"/>
    <w:rsid w:val="00F77724"/>
    <w:rsid w:val="00F77765"/>
    <w:rsid w:val="00F803FC"/>
    <w:rsid w:val="00FA0F88"/>
    <w:rsid w:val="00FB0730"/>
    <w:rsid w:val="00FB138C"/>
    <w:rsid w:val="00FC7BCC"/>
    <w:rsid w:val="00FD3F98"/>
    <w:rsid w:val="00FD5443"/>
    <w:rsid w:val="00FE3C60"/>
    <w:rsid w:val="00FE6240"/>
    <w:rsid w:val="00FE6543"/>
    <w:rsid w:val="00FF3D43"/>
    <w:rsid w:val="00FF7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75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A1E58"/>
    <w:rPr>
      <w:sz w:val="16"/>
      <w:szCs w:val="16"/>
    </w:rPr>
  </w:style>
  <w:style w:type="paragraph" w:styleId="a5">
    <w:name w:val="annotation text"/>
    <w:basedOn w:val="a"/>
    <w:link w:val="a6"/>
    <w:uiPriority w:val="99"/>
    <w:semiHidden/>
    <w:unhideWhenUsed/>
    <w:rsid w:val="004A1E58"/>
    <w:pPr>
      <w:spacing w:after="200" w:line="240" w:lineRule="auto"/>
    </w:pPr>
    <w:rPr>
      <w:rFonts w:ascii="Calibri" w:eastAsia="Calibri" w:hAnsi="Calibri" w:cs="Times New Roman"/>
      <w:sz w:val="20"/>
      <w:szCs w:val="20"/>
      <w:lang w:val="en-CA"/>
    </w:rPr>
  </w:style>
  <w:style w:type="character" w:customStyle="1" w:styleId="a6">
    <w:name w:val="Текст примечания Знак"/>
    <w:basedOn w:val="a0"/>
    <w:link w:val="a5"/>
    <w:uiPriority w:val="99"/>
    <w:semiHidden/>
    <w:rsid w:val="004A1E58"/>
    <w:rPr>
      <w:rFonts w:ascii="Calibri" w:eastAsia="Calibri" w:hAnsi="Calibri" w:cs="Times New Roman"/>
      <w:sz w:val="20"/>
      <w:szCs w:val="20"/>
      <w:lang w:val="en-CA"/>
    </w:rPr>
  </w:style>
  <w:style w:type="paragraph" w:styleId="a7">
    <w:name w:val="Balloon Text"/>
    <w:basedOn w:val="a"/>
    <w:link w:val="a8"/>
    <w:uiPriority w:val="99"/>
    <w:semiHidden/>
    <w:unhideWhenUsed/>
    <w:rsid w:val="004A1E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1E58"/>
    <w:rPr>
      <w:rFonts w:ascii="Segoe UI" w:hAnsi="Segoe UI" w:cs="Segoe UI"/>
      <w:sz w:val="18"/>
      <w:szCs w:val="18"/>
    </w:rPr>
  </w:style>
  <w:style w:type="paragraph" w:styleId="a9">
    <w:name w:val="annotation subject"/>
    <w:basedOn w:val="a5"/>
    <w:next w:val="a5"/>
    <w:link w:val="aa"/>
    <w:uiPriority w:val="99"/>
    <w:semiHidden/>
    <w:unhideWhenUsed/>
    <w:rsid w:val="002F1DD7"/>
    <w:pPr>
      <w:spacing w:after="160"/>
    </w:pPr>
    <w:rPr>
      <w:rFonts w:asciiTheme="minorHAnsi" w:eastAsiaTheme="minorHAnsi" w:hAnsiTheme="minorHAnsi" w:cstheme="minorBidi"/>
      <w:b/>
      <w:bCs/>
      <w:lang w:val="ru-RU"/>
    </w:rPr>
  </w:style>
  <w:style w:type="character" w:customStyle="1" w:styleId="aa">
    <w:name w:val="Тема примечания Знак"/>
    <w:basedOn w:val="a6"/>
    <w:link w:val="a9"/>
    <w:uiPriority w:val="99"/>
    <w:semiHidden/>
    <w:rsid w:val="002F1DD7"/>
    <w:rPr>
      <w:rFonts w:ascii="Calibri" w:eastAsia="Calibri" w:hAnsi="Calibri" w:cs="Times New Roman"/>
      <w:b/>
      <w:bCs/>
      <w:sz w:val="20"/>
      <w:szCs w:val="20"/>
      <w:lang w:val="en-CA"/>
    </w:rPr>
  </w:style>
  <w:style w:type="paragraph" w:styleId="ab">
    <w:name w:val="List Paragraph"/>
    <w:basedOn w:val="a"/>
    <w:uiPriority w:val="34"/>
    <w:qFormat/>
    <w:rsid w:val="00C97C4B"/>
    <w:pPr>
      <w:ind w:left="720"/>
      <w:contextualSpacing/>
    </w:pPr>
  </w:style>
  <w:style w:type="paragraph" w:styleId="ac">
    <w:name w:val="Revision"/>
    <w:hidden/>
    <w:uiPriority w:val="99"/>
    <w:semiHidden/>
    <w:rsid w:val="00885007"/>
    <w:pPr>
      <w:spacing w:after="0" w:line="240" w:lineRule="auto"/>
    </w:pPr>
  </w:style>
  <w:style w:type="paragraph" w:styleId="ad">
    <w:name w:val="footnote text"/>
    <w:basedOn w:val="a"/>
    <w:link w:val="ae"/>
    <w:uiPriority w:val="99"/>
    <w:semiHidden/>
    <w:unhideWhenUsed/>
    <w:rsid w:val="00FE6240"/>
    <w:pPr>
      <w:spacing w:after="0" w:line="240" w:lineRule="auto"/>
    </w:pPr>
    <w:rPr>
      <w:sz w:val="20"/>
      <w:szCs w:val="20"/>
    </w:rPr>
  </w:style>
  <w:style w:type="character" w:customStyle="1" w:styleId="ae">
    <w:name w:val="Текст сноски Знак"/>
    <w:basedOn w:val="a0"/>
    <w:link w:val="ad"/>
    <w:uiPriority w:val="99"/>
    <w:semiHidden/>
    <w:rsid w:val="00FE6240"/>
    <w:rPr>
      <w:sz w:val="20"/>
      <w:szCs w:val="20"/>
    </w:rPr>
  </w:style>
  <w:style w:type="character" w:styleId="af">
    <w:name w:val="footnote reference"/>
    <w:basedOn w:val="a0"/>
    <w:uiPriority w:val="99"/>
    <w:unhideWhenUsed/>
    <w:rsid w:val="00FE6240"/>
    <w:rPr>
      <w:vertAlign w:val="superscript"/>
    </w:rPr>
  </w:style>
  <w:style w:type="paragraph" w:styleId="af0">
    <w:name w:val="caption"/>
    <w:basedOn w:val="a"/>
    <w:next w:val="a"/>
    <w:uiPriority w:val="35"/>
    <w:unhideWhenUsed/>
    <w:qFormat/>
    <w:rsid w:val="00FE6240"/>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B87530"/>
    <w:rPr>
      <w:rFonts w:asciiTheme="majorHAnsi" w:eastAsiaTheme="majorEastAsia" w:hAnsiTheme="majorHAnsi" w:cstheme="majorBidi"/>
      <w:b/>
      <w:bCs/>
      <w:color w:val="2E74B5" w:themeColor="accent1" w:themeShade="BF"/>
      <w:sz w:val="28"/>
      <w:szCs w:val="28"/>
    </w:rPr>
  </w:style>
  <w:style w:type="paragraph" w:styleId="af1">
    <w:name w:val="TOC Heading"/>
    <w:basedOn w:val="1"/>
    <w:next w:val="a"/>
    <w:uiPriority w:val="39"/>
    <w:semiHidden/>
    <w:unhideWhenUsed/>
    <w:qFormat/>
    <w:rsid w:val="00B87530"/>
    <w:pPr>
      <w:spacing w:line="276" w:lineRule="auto"/>
      <w:outlineLvl w:val="9"/>
    </w:pPr>
    <w:rPr>
      <w:lang w:eastAsia="ru-RU"/>
    </w:rPr>
  </w:style>
  <w:style w:type="paragraph" w:styleId="11">
    <w:name w:val="toc 1"/>
    <w:basedOn w:val="a"/>
    <w:next w:val="a"/>
    <w:autoRedefine/>
    <w:uiPriority w:val="39"/>
    <w:unhideWhenUsed/>
    <w:qFormat/>
    <w:rsid w:val="00B87530"/>
    <w:pPr>
      <w:spacing w:after="100"/>
    </w:pPr>
  </w:style>
  <w:style w:type="paragraph" w:styleId="3">
    <w:name w:val="toc 3"/>
    <w:basedOn w:val="a"/>
    <w:next w:val="a"/>
    <w:autoRedefine/>
    <w:uiPriority w:val="39"/>
    <w:unhideWhenUsed/>
    <w:qFormat/>
    <w:rsid w:val="00B87530"/>
    <w:pPr>
      <w:spacing w:after="100"/>
      <w:ind w:left="440"/>
    </w:pPr>
  </w:style>
  <w:style w:type="character" w:styleId="af2">
    <w:name w:val="Hyperlink"/>
    <w:basedOn w:val="a0"/>
    <w:uiPriority w:val="99"/>
    <w:unhideWhenUsed/>
    <w:rsid w:val="00B87530"/>
    <w:rPr>
      <w:color w:val="0563C1" w:themeColor="hyperlink"/>
      <w:u w:val="single"/>
    </w:rPr>
  </w:style>
  <w:style w:type="paragraph" w:styleId="2">
    <w:name w:val="toc 2"/>
    <w:basedOn w:val="a"/>
    <w:next w:val="a"/>
    <w:autoRedefine/>
    <w:uiPriority w:val="39"/>
    <w:semiHidden/>
    <w:unhideWhenUsed/>
    <w:qFormat/>
    <w:rsid w:val="00E9301D"/>
    <w:pPr>
      <w:spacing w:after="100" w:line="276" w:lineRule="auto"/>
      <w:ind w:left="220"/>
    </w:pPr>
    <w:rPr>
      <w:rFonts w:eastAsiaTheme="minorEastAsia"/>
      <w:lang w:eastAsia="ru-RU"/>
    </w:rPr>
  </w:style>
  <w:style w:type="table" w:customStyle="1" w:styleId="12">
    <w:name w:val="Сетка таблицы1"/>
    <w:basedOn w:val="a1"/>
    <w:next w:val="a3"/>
    <w:uiPriority w:val="39"/>
    <w:rsid w:val="00757F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B113E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13E0"/>
  </w:style>
  <w:style w:type="paragraph" w:styleId="af5">
    <w:name w:val="footer"/>
    <w:basedOn w:val="a"/>
    <w:link w:val="af6"/>
    <w:uiPriority w:val="99"/>
    <w:unhideWhenUsed/>
    <w:rsid w:val="00B113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1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75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A1E58"/>
    <w:rPr>
      <w:sz w:val="16"/>
      <w:szCs w:val="16"/>
    </w:rPr>
  </w:style>
  <w:style w:type="paragraph" w:styleId="a5">
    <w:name w:val="annotation text"/>
    <w:basedOn w:val="a"/>
    <w:link w:val="a6"/>
    <w:uiPriority w:val="99"/>
    <w:semiHidden/>
    <w:unhideWhenUsed/>
    <w:rsid w:val="004A1E58"/>
    <w:pPr>
      <w:spacing w:after="200" w:line="240" w:lineRule="auto"/>
    </w:pPr>
    <w:rPr>
      <w:rFonts w:ascii="Calibri" w:eastAsia="Calibri" w:hAnsi="Calibri" w:cs="Times New Roman"/>
      <w:sz w:val="20"/>
      <w:szCs w:val="20"/>
      <w:lang w:val="en-CA"/>
    </w:rPr>
  </w:style>
  <w:style w:type="character" w:customStyle="1" w:styleId="a6">
    <w:name w:val="Текст примечания Знак"/>
    <w:basedOn w:val="a0"/>
    <w:link w:val="a5"/>
    <w:uiPriority w:val="99"/>
    <w:semiHidden/>
    <w:rsid w:val="004A1E58"/>
    <w:rPr>
      <w:rFonts w:ascii="Calibri" w:eastAsia="Calibri" w:hAnsi="Calibri" w:cs="Times New Roman"/>
      <w:sz w:val="20"/>
      <w:szCs w:val="20"/>
      <w:lang w:val="en-CA"/>
    </w:rPr>
  </w:style>
  <w:style w:type="paragraph" w:styleId="a7">
    <w:name w:val="Balloon Text"/>
    <w:basedOn w:val="a"/>
    <w:link w:val="a8"/>
    <w:uiPriority w:val="99"/>
    <w:semiHidden/>
    <w:unhideWhenUsed/>
    <w:rsid w:val="004A1E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1E58"/>
    <w:rPr>
      <w:rFonts w:ascii="Segoe UI" w:hAnsi="Segoe UI" w:cs="Segoe UI"/>
      <w:sz w:val="18"/>
      <w:szCs w:val="18"/>
    </w:rPr>
  </w:style>
  <w:style w:type="paragraph" w:styleId="a9">
    <w:name w:val="annotation subject"/>
    <w:basedOn w:val="a5"/>
    <w:next w:val="a5"/>
    <w:link w:val="aa"/>
    <w:uiPriority w:val="99"/>
    <w:semiHidden/>
    <w:unhideWhenUsed/>
    <w:rsid w:val="002F1DD7"/>
    <w:pPr>
      <w:spacing w:after="160"/>
    </w:pPr>
    <w:rPr>
      <w:rFonts w:asciiTheme="minorHAnsi" w:eastAsiaTheme="minorHAnsi" w:hAnsiTheme="minorHAnsi" w:cstheme="minorBidi"/>
      <w:b/>
      <w:bCs/>
      <w:lang w:val="ru-RU"/>
    </w:rPr>
  </w:style>
  <w:style w:type="character" w:customStyle="1" w:styleId="aa">
    <w:name w:val="Тема примечания Знак"/>
    <w:basedOn w:val="a6"/>
    <w:link w:val="a9"/>
    <w:uiPriority w:val="99"/>
    <w:semiHidden/>
    <w:rsid w:val="002F1DD7"/>
    <w:rPr>
      <w:rFonts w:ascii="Calibri" w:eastAsia="Calibri" w:hAnsi="Calibri" w:cs="Times New Roman"/>
      <w:b/>
      <w:bCs/>
      <w:sz w:val="20"/>
      <w:szCs w:val="20"/>
      <w:lang w:val="en-CA"/>
    </w:rPr>
  </w:style>
  <w:style w:type="paragraph" w:styleId="ab">
    <w:name w:val="List Paragraph"/>
    <w:basedOn w:val="a"/>
    <w:uiPriority w:val="34"/>
    <w:qFormat/>
    <w:rsid w:val="00C97C4B"/>
    <w:pPr>
      <w:ind w:left="720"/>
      <w:contextualSpacing/>
    </w:pPr>
  </w:style>
  <w:style w:type="paragraph" w:styleId="ac">
    <w:name w:val="Revision"/>
    <w:hidden/>
    <w:uiPriority w:val="99"/>
    <w:semiHidden/>
    <w:rsid w:val="00885007"/>
    <w:pPr>
      <w:spacing w:after="0" w:line="240" w:lineRule="auto"/>
    </w:pPr>
  </w:style>
  <w:style w:type="paragraph" w:styleId="ad">
    <w:name w:val="footnote text"/>
    <w:basedOn w:val="a"/>
    <w:link w:val="ae"/>
    <w:uiPriority w:val="99"/>
    <w:semiHidden/>
    <w:unhideWhenUsed/>
    <w:rsid w:val="00FE6240"/>
    <w:pPr>
      <w:spacing w:after="0" w:line="240" w:lineRule="auto"/>
    </w:pPr>
    <w:rPr>
      <w:sz w:val="20"/>
      <w:szCs w:val="20"/>
    </w:rPr>
  </w:style>
  <w:style w:type="character" w:customStyle="1" w:styleId="ae">
    <w:name w:val="Текст сноски Знак"/>
    <w:basedOn w:val="a0"/>
    <w:link w:val="ad"/>
    <w:uiPriority w:val="99"/>
    <w:semiHidden/>
    <w:rsid w:val="00FE6240"/>
    <w:rPr>
      <w:sz w:val="20"/>
      <w:szCs w:val="20"/>
    </w:rPr>
  </w:style>
  <w:style w:type="character" w:styleId="af">
    <w:name w:val="footnote reference"/>
    <w:basedOn w:val="a0"/>
    <w:uiPriority w:val="99"/>
    <w:unhideWhenUsed/>
    <w:rsid w:val="00FE6240"/>
    <w:rPr>
      <w:vertAlign w:val="superscript"/>
    </w:rPr>
  </w:style>
  <w:style w:type="paragraph" w:styleId="af0">
    <w:name w:val="caption"/>
    <w:basedOn w:val="a"/>
    <w:next w:val="a"/>
    <w:uiPriority w:val="35"/>
    <w:unhideWhenUsed/>
    <w:qFormat/>
    <w:rsid w:val="00FE6240"/>
    <w:pPr>
      <w:spacing w:after="200" w:line="240" w:lineRule="auto"/>
    </w:pPr>
    <w:rPr>
      <w:i/>
      <w:iCs/>
      <w:color w:val="44546A" w:themeColor="text2"/>
      <w:sz w:val="18"/>
      <w:szCs w:val="18"/>
    </w:rPr>
  </w:style>
  <w:style w:type="character" w:customStyle="1" w:styleId="10">
    <w:name w:val="Заголовок 1 Знак"/>
    <w:basedOn w:val="a0"/>
    <w:link w:val="1"/>
    <w:uiPriority w:val="9"/>
    <w:rsid w:val="00B87530"/>
    <w:rPr>
      <w:rFonts w:asciiTheme="majorHAnsi" w:eastAsiaTheme="majorEastAsia" w:hAnsiTheme="majorHAnsi" w:cstheme="majorBidi"/>
      <w:b/>
      <w:bCs/>
      <w:color w:val="2E74B5" w:themeColor="accent1" w:themeShade="BF"/>
      <w:sz w:val="28"/>
      <w:szCs w:val="28"/>
    </w:rPr>
  </w:style>
  <w:style w:type="paragraph" w:styleId="af1">
    <w:name w:val="TOC Heading"/>
    <w:basedOn w:val="1"/>
    <w:next w:val="a"/>
    <w:uiPriority w:val="39"/>
    <w:semiHidden/>
    <w:unhideWhenUsed/>
    <w:qFormat/>
    <w:rsid w:val="00B87530"/>
    <w:pPr>
      <w:spacing w:line="276" w:lineRule="auto"/>
      <w:outlineLvl w:val="9"/>
    </w:pPr>
    <w:rPr>
      <w:lang w:eastAsia="ru-RU"/>
    </w:rPr>
  </w:style>
  <w:style w:type="paragraph" w:styleId="11">
    <w:name w:val="toc 1"/>
    <w:basedOn w:val="a"/>
    <w:next w:val="a"/>
    <w:autoRedefine/>
    <w:uiPriority w:val="39"/>
    <w:unhideWhenUsed/>
    <w:qFormat/>
    <w:rsid w:val="00B87530"/>
    <w:pPr>
      <w:spacing w:after="100"/>
    </w:pPr>
  </w:style>
  <w:style w:type="paragraph" w:styleId="3">
    <w:name w:val="toc 3"/>
    <w:basedOn w:val="a"/>
    <w:next w:val="a"/>
    <w:autoRedefine/>
    <w:uiPriority w:val="39"/>
    <w:unhideWhenUsed/>
    <w:qFormat/>
    <w:rsid w:val="00B87530"/>
    <w:pPr>
      <w:spacing w:after="100"/>
      <w:ind w:left="440"/>
    </w:pPr>
  </w:style>
  <w:style w:type="character" w:styleId="af2">
    <w:name w:val="Hyperlink"/>
    <w:basedOn w:val="a0"/>
    <w:uiPriority w:val="99"/>
    <w:unhideWhenUsed/>
    <w:rsid w:val="00B87530"/>
    <w:rPr>
      <w:color w:val="0563C1" w:themeColor="hyperlink"/>
      <w:u w:val="single"/>
    </w:rPr>
  </w:style>
  <w:style w:type="paragraph" w:styleId="2">
    <w:name w:val="toc 2"/>
    <w:basedOn w:val="a"/>
    <w:next w:val="a"/>
    <w:autoRedefine/>
    <w:uiPriority w:val="39"/>
    <w:semiHidden/>
    <w:unhideWhenUsed/>
    <w:qFormat/>
    <w:rsid w:val="00E9301D"/>
    <w:pPr>
      <w:spacing w:after="100" w:line="276" w:lineRule="auto"/>
      <w:ind w:left="220"/>
    </w:pPr>
    <w:rPr>
      <w:rFonts w:eastAsiaTheme="minorEastAsia"/>
      <w:lang w:eastAsia="ru-RU"/>
    </w:rPr>
  </w:style>
  <w:style w:type="table" w:customStyle="1" w:styleId="12">
    <w:name w:val="Сетка таблицы1"/>
    <w:basedOn w:val="a1"/>
    <w:next w:val="a3"/>
    <w:uiPriority w:val="39"/>
    <w:rsid w:val="00757F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B113E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13E0"/>
  </w:style>
  <w:style w:type="paragraph" w:styleId="af5">
    <w:name w:val="footer"/>
    <w:basedOn w:val="a"/>
    <w:link w:val="af6"/>
    <w:uiPriority w:val="99"/>
    <w:unhideWhenUsed/>
    <w:rsid w:val="00B113E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9438-616B-4ECD-89AE-9BCF454C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6476</Words>
  <Characters>36914</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7</cp:revision>
  <cp:lastPrinted>2018-12-19T06:10:00Z</cp:lastPrinted>
  <dcterms:created xsi:type="dcterms:W3CDTF">2020-05-19T04:26:00Z</dcterms:created>
  <dcterms:modified xsi:type="dcterms:W3CDTF">2020-05-19T05:24:00Z</dcterms:modified>
</cp:coreProperties>
</file>