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CAB6C" w14:textId="7AE5CF36" w:rsidR="00094F12" w:rsidRPr="008F2131" w:rsidRDefault="00094F12">
      <w:pPr>
        <w:rPr>
          <w:rFonts w:asciiTheme="minorHAnsi" w:hAnsiTheme="minorHAnsi"/>
          <w:sz w:val="20"/>
          <w:lang w:val="en-US"/>
        </w:rPr>
      </w:pPr>
    </w:p>
    <w:p w14:paraId="0089114D" w14:textId="77777777" w:rsidR="00094F12" w:rsidRPr="00094F12" w:rsidRDefault="00094F12" w:rsidP="00DE6079">
      <w:pPr>
        <w:pBdr>
          <w:top w:val="single" w:sz="6" w:space="1" w:color="auto"/>
          <w:bottom w:val="single" w:sz="6" w:space="1" w:color="auto"/>
        </w:pBdr>
        <w:spacing w:after="0"/>
        <w:jc w:val="both"/>
        <w:rPr>
          <w:rFonts w:asciiTheme="minorHAnsi" w:hAnsiTheme="minorHAnsi"/>
          <w:sz w:val="32"/>
        </w:rPr>
      </w:pPr>
      <w:r w:rsidRPr="00094F12">
        <w:rPr>
          <w:rFonts w:asciiTheme="minorHAnsi" w:hAnsiTheme="minorHAnsi"/>
          <w:sz w:val="32"/>
        </w:rPr>
        <w:t xml:space="preserve">ФОРМА ЗАЯВКИ НА ФИНАНСИРОВАНИЕ </w:t>
      </w:r>
    </w:p>
    <w:p w14:paraId="256959E4" w14:textId="77777777" w:rsidR="00094F12" w:rsidRDefault="00094F12" w:rsidP="00094F12">
      <w:pPr>
        <w:pBdr>
          <w:top w:val="single" w:sz="6" w:space="1" w:color="auto"/>
          <w:bottom w:val="single" w:sz="6" w:space="1" w:color="auto"/>
        </w:pBdr>
        <w:spacing w:after="0"/>
        <w:jc w:val="center"/>
        <w:rPr>
          <w:rFonts w:asciiTheme="minorHAnsi" w:hAnsiTheme="minorHAnsi"/>
          <w:sz w:val="20"/>
        </w:rPr>
      </w:pPr>
      <w:r>
        <w:rPr>
          <w:rFonts w:asciiTheme="minorHAnsi" w:hAnsiTheme="minorHAnsi"/>
          <w:sz w:val="20"/>
        </w:rPr>
        <w:t>Период выделения средств на 2020-2022 годы</w:t>
      </w:r>
    </w:p>
    <w:p w14:paraId="55AA4C08" w14:textId="77777777" w:rsidR="00094F12" w:rsidRDefault="00094F12" w:rsidP="00DE6079">
      <w:pPr>
        <w:spacing w:after="0"/>
        <w:jc w:val="both"/>
        <w:rPr>
          <w:rFonts w:asciiTheme="minorHAnsi" w:hAnsiTheme="minorHAnsi"/>
          <w:sz w:val="20"/>
        </w:rPr>
      </w:pPr>
    </w:p>
    <w:p w14:paraId="0133A9D6" w14:textId="77777777" w:rsidR="00094F12" w:rsidRDefault="00094F12" w:rsidP="00DE6079">
      <w:pPr>
        <w:spacing w:after="0"/>
        <w:jc w:val="both"/>
        <w:rPr>
          <w:rFonts w:asciiTheme="minorHAnsi" w:hAnsiTheme="minorHAnsi"/>
          <w:sz w:val="20"/>
        </w:rPr>
      </w:pPr>
      <w:r w:rsidRPr="00094F12">
        <w:rPr>
          <w:rFonts w:asciiTheme="minorHAnsi" w:hAnsiTheme="minorHAnsi"/>
          <w:i/>
          <w:sz w:val="20"/>
        </w:rPr>
        <w:t xml:space="preserve">См. инструкцию «Специально для целевых портфелей», чтобы заполнить </w:t>
      </w:r>
      <w:r>
        <w:rPr>
          <w:rFonts w:asciiTheme="minorHAnsi" w:hAnsiTheme="minorHAnsi"/>
          <w:i/>
          <w:sz w:val="20"/>
        </w:rPr>
        <w:t>данную</w:t>
      </w:r>
      <w:r w:rsidRPr="00094F12">
        <w:rPr>
          <w:rFonts w:asciiTheme="minorHAnsi" w:hAnsiTheme="minorHAnsi"/>
          <w:i/>
          <w:sz w:val="20"/>
        </w:rPr>
        <w:t xml:space="preserve"> форму</w:t>
      </w:r>
      <w:r w:rsidRPr="00094F12">
        <w:rPr>
          <w:rFonts w:asciiTheme="minorHAnsi" w:hAnsiTheme="minorHAnsi"/>
          <w:sz w:val="20"/>
        </w:rPr>
        <w:t>.</w:t>
      </w:r>
    </w:p>
    <w:p w14:paraId="36072726" w14:textId="77777777" w:rsidR="00094F12" w:rsidRDefault="00094F12" w:rsidP="00DE6079">
      <w:pPr>
        <w:spacing w:after="0"/>
        <w:jc w:val="both"/>
        <w:rPr>
          <w:rFonts w:asciiTheme="minorHAnsi" w:hAnsiTheme="minorHAnsi"/>
          <w:sz w:val="20"/>
        </w:rPr>
      </w:pPr>
    </w:p>
    <w:p w14:paraId="4B759D52" w14:textId="77777777" w:rsidR="00094F12" w:rsidRDefault="00094F12" w:rsidP="00DE6079">
      <w:pPr>
        <w:spacing w:after="0"/>
        <w:jc w:val="both"/>
        <w:rPr>
          <w:rFonts w:asciiTheme="minorHAnsi" w:hAnsiTheme="minorHAnsi"/>
          <w:sz w:val="20"/>
        </w:rPr>
      </w:pPr>
      <w:r>
        <w:rPr>
          <w:rFonts w:asciiTheme="minorHAnsi" w:hAnsiTheme="minorHAnsi"/>
          <w:sz w:val="20"/>
        </w:rPr>
        <w:t>Сводные данные</w:t>
      </w:r>
    </w:p>
    <w:tbl>
      <w:tblPr>
        <w:tblStyle w:val="a3"/>
        <w:tblW w:w="0" w:type="auto"/>
        <w:tblLook w:val="04A0" w:firstRow="1" w:lastRow="0" w:firstColumn="1" w:lastColumn="0" w:noHBand="0" w:noVBand="1"/>
      </w:tblPr>
      <w:tblGrid>
        <w:gridCol w:w="5665"/>
        <w:gridCol w:w="3962"/>
      </w:tblGrid>
      <w:tr w:rsidR="00094F12" w14:paraId="197D1990" w14:textId="77777777" w:rsidTr="00BB76E9">
        <w:tc>
          <w:tcPr>
            <w:tcW w:w="5665" w:type="dxa"/>
          </w:tcPr>
          <w:p w14:paraId="7A2120C9" w14:textId="77777777" w:rsidR="00094F12" w:rsidRPr="00BB76E9" w:rsidRDefault="00094F12" w:rsidP="00DE6079">
            <w:pPr>
              <w:jc w:val="both"/>
              <w:rPr>
                <w:rFonts w:asciiTheme="minorHAnsi" w:hAnsiTheme="minorHAnsi"/>
                <w:b/>
                <w:sz w:val="20"/>
              </w:rPr>
            </w:pPr>
            <w:r w:rsidRPr="00BB76E9">
              <w:rPr>
                <w:rFonts w:asciiTheme="minorHAnsi" w:hAnsiTheme="minorHAnsi"/>
                <w:b/>
                <w:sz w:val="20"/>
              </w:rPr>
              <w:t>Страна (-ы)</w:t>
            </w:r>
          </w:p>
        </w:tc>
        <w:tc>
          <w:tcPr>
            <w:tcW w:w="3962" w:type="dxa"/>
          </w:tcPr>
          <w:p w14:paraId="63F3C297" w14:textId="1B739137" w:rsidR="00094F12" w:rsidRPr="00947A09" w:rsidRDefault="00947A09" w:rsidP="00DE6079">
            <w:pPr>
              <w:jc w:val="both"/>
              <w:rPr>
                <w:rFonts w:asciiTheme="minorHAnsi" w:hAnsiTheme="minorHAnsi"/>
                <w:sz w:val="20"/>
              </w:rPr>
            </w:pPr>
            <w:r>
              <w:rPr>
                <w:rFonts w:asciiTheme="minorHAnsi" w:hAnsiTheme="minorHAnsi"/>
                <w:sz w:val="20"/>
              </w:rPr>
              <w:t>Кыргызская Республика</w:t>
            </w:r>
          </w:p>
        </w:tc>
      </w:tr>
      <w:tr w:rsidR="00094F12" w14:paraId="522936E9" w14:textId="77777777" w:rsidTr="00BB76E9">
        <w:tc>
          <w:tcPr>
            <w:tcW w:w="5665" w:type="dxa"/>
          </w:tcPr>
          <w:p w14:paraId="6F4A62B4" w14:textId="77777777" w:rsidR="00094F12" w:rsidRPr="00BB76E9" w:rsidRDefault="00094F12" w:rsidP="00DE6079">
            <w:pPr>
              <w:jc w:val="both"/>
              <w:rPr>
                <w:rFonts w:asciiTheme="minorHAnsi" w:hAnsiTheme="minorHAnsi"/>
                <w:b/>
                <w:sz w:val="20"/>
              </w:rPr>
            </w:pPr>
            <w:r w:rsidRPr="00BB76E9">
              <w:rPr>
                <w:rFonts w:asciiTheme="minorHAnsi" w:hAnsiTheme="minorHAnsi"/>
                <w:b/>
                <w:sz w:val="20"/>
              </w:rPr>
              <w:t>Компонент (-ы)</w:t>
            </w:r>
          </w:p>
        </w:tc>
        <w:tc>
          <w:tcPr>
            <w:tcW w:w="3962" w:type="dxa"/>
          </w:tcPr>
          <w:p w14:paraId="13B998D7" w14:textId="54A2B5F7" w:rsidR="00094F12" w:rsidRDefault="00947A09" w:rsidP="00DE6079">
            <w:pPr>
              <w:jc w:val="both"/>
              <w:rPr>
                <w:rFonts w:asciiTheme="minorHAnsi" w:hAnsiTheme="minorHAnsi"/>
                <w:sz w:val="20"/>
              </w:rPr>
            </w:pPr>
            <w:r>
              <w:rPr>
                <w:rFonts w:asciiTheme="minorHAnsi" w:hAnsiTheme="minorHAnsi"/>
                <w:sz w:val="20"/>
              </w:rPr>
              <w:t>ВИЧ/ТБ</w:t>
            </w:r>
          </w:p>
        </w:tc>
      </w:tr>
      <w:tr w:rsidR="00094F12" w14:paraId="377F29D3" w14:textId="77777777" w:rsidTr="00BB76E9">
        <w:tc>
          <w:tcPr>
            <w:tcW w:w="5665" w:type="dxa"/>
          </w:tcPr>
          <w:p w14:paraId="122C7B70" w14:textId="77777777" w:rsidR="00094F12" w:rsidRPr="00BB76E9" w:rsidRDefault="00BB76E9" w:rsidP="00BB76E9">
            <w:pPr>
              <w:jc w:val="both"/>
              <w:rPr>
                <w:rFonts w:asciiTheme="minorHAnsi" w:hAnsiTheme="minorHAnsi"/>
                <w:b/>
                <w:sz w:val="20"/>
              </w:rPr>
            </w:pPr>
            <w:r w:rsidRPr="00BB76E9">
              <w:rPr>
                <w:rFonts w:asciiTheme="minorHAnsi" w:hAnsiTheme="minorHAnsi"/>
                <w:b/>
                <w:sz w:val="20"/>
              </w:rPr>
              <w:t>Дата начала выдачи запланированного (-ых) гранта (-</w:t>
            </w:r>
            <w:proofErr w:type="spellStart"/>
            <w:r w:rsidRPr="00BB76E9">
              <w:rPr>
                <w:rFonts w:asciiTheme="minorHAnsi" w:hAnsiTheme="minorHAnsi"/>
                <w:b/>
                <w:sz w:val="20"/>
              </w:rPr>
              <w:t>ов</w:t>
            </w:r>
            <w:proofErr w:type="spellEnd"/>
            <w:r w:rsidRPr="00BB76E9">
              <w:rPr>
                <w:rFonts w:asciiTheme="minorHAnsi" w:hAnsiTheme="minorHAnsi"/>
                <w:b/>
                <w:sz w:val="20"/>
              </w:rPr>
              <w:t>)</w:t>
            </w:r>
          </w:p>
        </w:tc>
        <w:tc>
          <w:tcPr>
            <w:tcW w:w="3962" w:type="dxa"/>
          </w:tcPr>
          <w:p w14:paraId="4F8835A7" w14:textId="6EDF9A32" w:rsidR="00094F12" w:rsidRDefault="00947A09" w:rsidP="00DE6079">
            <w:pPr>
              <w:jc w:val="both"/>
              <w:rPr>
                <w:rFonts w:asciiTheme="minorHAnsi" w:hAnsiTheme="minorHAnsi"/>
                <w:sz w:val="20"/>
              </w:rPr>
            </w:pPr>
            <w:r>
              <w:rPr>
                <w:rFonts w:asciiTheme="minorHAnsi" w:hAnsiTheme="minorHAnsi"/>
                <w:sz w:val="20"/>
              </w:rPr>
              <w:t>01.01.2021</w:t>
            </w:r>
          </w:p>
        </w:tc>
      </w:tr>
      <w:tr w:rsidR="00094F12" w14:paraId="621339A5" w14:textId="77777777" w:rsidTr="00BB76E9">
        <w:tc>
          <w:tcPr>
            <w:tcW w:w="5665" w:type="dxa"/>
          </w:tcPr>
          <w:p w14:paraId="24745B8C" w14:textId="77777777" w:rsidR="00094F12" w:rsidRPr="00BB76E9" w:rsidRDefault="00BB76E9" w:rsidP="00DE6079">
            <w:pPr>
              <w:jc w:val="both"/>
              <w:rPr>
                <w:rFonts w:asciiTheme="minorHAnsi" w:hAnsiTheme="minorHAnsi"/>
                <w:b/>
                <w:sz w:val="20"/>
              </w:rPr>
            </w:pPr>
            <w:r w:rsidRPr="00BB76E9">
              <w:rPr>
                <w:rFonts w:asciiTheme="minorHAnsi" w:hAnsiTheme="minorHAnsi"/>
                <w:b/>
                <w:sz w:val="20"/>
              </w:rPr>
              <w:t>Дата окончания выдачи запланированного (-ых) гранта (-</w:t>
            </w:r>
            <w:proofErr w:type="spellStart"/>
            <w:r w:rsidRPr="00BB76E9">
              <w:rPr>
                <w:rFonts w:asciiTheme="minorHAnsi" w:hAnsiTheme="minorHAnsi"/>
                <w:b/>
                <w:sz w:val="20"/>
              </w:rPr>
              <w:t>ов</w:t>
            </w:r>
            <w:proofErr w:type="spellEnd"/>
            <w:r w:rsidRPr="00BB76E9">
              <w:rPr>
                <w:rFonts w:asciiTheme="minorHAnsi" w:hAnsiTheme="minorHAnsi"/>
                <w:b/>
                <w:sz w:val="20"/>
              </w:rPr>
              <w:t>)</w:t>
            </w:r>
          </w:p>
        </w:tc>
        <w:tc>
          <w:tcPr>
            <w:tcW w:w="3962" w:type="dxa"/>
          </w:tcPr>
          <w:p w14:paraId="1EE8BFCF" w14:textId="599FD7BF" w:rsidR="00094F12" w:rsidRDefault="00947A09" w:rsidP="00DE6079">
            <w:pPr>
              <w:jc w:val="both"/>
              <w:rPr>
                <w:rFonts w:asciiTheme="minorHAnsi" w:hAnsiTheme="minorHAnsi"/>
                <w:sz w:val="20"/>
              </w:rPr>
            </w:pPr>
            <w:r>
              <w:rPr>
                <w:rFonts w:asciiTheme="minorHAnsi" w:hAnsiTheme="minorHAnsi"/>
                <w:sz w:val="20"/>
              </w:rPr>
              <w:t>31.12.2023</w:t>
            </w:r>
          </w:p>
        </w:tc>
      </w:tr>
      <w:tr w:rsidR="00094F12" w14:paraId="41003F16" w14:textId="77777777" w:rsidTr="00BB76E9">
        <w:tc>
          <w:tcPr>
            <w:tcW w:w="5665" w:type="dxa"/>
          </w:tcPr>
          <w:p w14:paraId="169759CB" w14:textId="77777777" w:rsidR="00094F12" w:rsidRPr="00BB76E9" w:rsidRDefault="00BB76E9" w:rsidP="00DE6079">
            <w:pPr>
              <w:jc w:val="both"/>
              <w:rPr>
                <w:rFonts w:asciiTheme="minorHAnsi" w:hAnsiTheme="minorHAnsi"/>
                <w:b/>
                <w:sz w:val="20"/>
              </w:rPr>
            </w:pPr>
            <w:r w:rsidRPr="00BB76E9">
              <w:rPr>
                <w:rFonts w:asciiTheme="minorHAnsi" w:hAnsiTheme="minorHAnsi"/>
                <w:b/>
                <w:sz w:val="20"/>
              </w:rPr>
              <w:t>Основной (-</w:t>
            </w:r>
            <w:proofErr w:type="spellStart"/>
            <w:r w:rsidRPr="00BB76E9">
              <w:rPr>
                <w:rFonts w:asciiTheme="minorHAnsi" w:hAnsiTheme="minorHAnsi"/>
                <w:b/>
                <w:sz w:val="20"/>
              </w:rPr>
              <w:t>ые</w:t>
            </w:r>
            <w:proofErr w:type="spellEnd"/>
            <w:r w:rsidRPr="00BB76E9">
              <w:rPr>
                <w:rFonts w:asciiTheme="minorHAnsi" w:hAnsiTheme="minorHAnsi"/>
                <w:b/>
                <w:sz w:val="20"/>
              </w:rPr>
              <w:t>) реципиент (-ы)</w:t>
            </w:r>
          </w:p>
        </w:tc>
        <w:tc>
          <w:tcPr>
            <w:tcW w:w="3962" w:type="dxa"/>
          </w:tcPr>
          <w:p w14:paraId="475C74F9" w14:textId="280AC425" w:rsidR="00094F12" w:rsidRDefault="00094F12" w:rsidP="00DE6079">
            <w:pPr>
              <w:jc w:val="both"/>
              <w:rPr>
                <w:rFonts w:asciiTheme="minorHAnsi" w:hAnsiTheme="minorHAnsi"/>
                <w:sz w:val="20"/>
              </w:rPr>
            </w:pPr>
          </w:p>
        </w:tc>
      </w:tr>
      <w:tr w:rsidR="00BB76E9" w14:paraId="537A89EC" w14:textId="77777777" w:rsidTr="00BB76E9">
        <w:tc>
          <w:tcPr>
            <w:tcW w:w="5665" w:type="dxa"/>
          </w:tcPr>
          <w:p w14:paraId="41810589" w14:textId="77777777" w:rsidR="00BB76E9" w:rsidRPr="00BB76E9" w:rsidRDefault="00BB76E9" w:rsidP="00BB76E9">
            <w:pPr>
              <w:jc w:val="both"/>
              <w:rPr>
                <w:rFonts w:asciiTheme="minorHAnsi" w:hAnsiTheme="minorHAnsi"/>
                <w:b/>
                <w:sz w:val="20"/>
              </w:rPr>
            </w:pPr>
            <w:r w:rsidRPr="00BB76E9">
              <w:rPr>
                <w:rFonts w:asciiTheme="minorHAnsi" w:hAnsiTheme="minorHAnsi"/>
                <w:b/>
                <w:sz w:val="20"/>
              </w:rPr>
              <w:t>Валюта</w:t>
            </w:r>
          </w:p>
        </w:tc>
        <w:tc>
          <w:tcPr>
            <w:tcW w:w="3962" w:type="dxa"/>
          </w:tcPr>
          <w:p w14:paraId="0DBE2ABF" w14:textId="3B4CF511" w:rsidR="00BB76E9" w:rsidRDefault="00947A09" w:rsidP="00DE6079">
            <w:pPr>
              <w:jc w:val="both"/>
              <w:rPr>
                <w:rFonts w:asciiTheme="minorHAnsi" w:hAnsiTheme="minorHAnsi"/>
                <w:sz w:val="20"/>
              </w:rPr>
            </w:pPr>
            <w:r>
              <w:rPr>
                <w:rFonts w:asciiTheme="minorHAnsi" w:hAnsiTheme="minorHAnsi"/>
                <w:sz w:val="20"/>
              </w:rPr>
              <w:t>Доллары США</w:t>
            </w:r>
          </w:p>
        </w:tc>
      </w:tr>
      <w:tr w:rsidR="008F2131" w14:paraId="68800E4F" w14:textId="77777777" w:rsidTr="00BB76E9">
        <w:tc>
          <w:tcPr>
            <w:tcW w:w="5665" w:type="dxa"/>
          </w:tcPr>
          <w:p w14:paraId="1F0A06D7" w14:textId="5F4D2CC7" w:rsidR="008F2131" w:rsidRPr="00BB76E9" w:rsidRDefault="008F2131" w:rsidP="008F2131">
            <w:pPr>
              <w:jc w:val="both"/>
              <w:rPr>
                <w:rFonts w:asciiTheme="minorHAnsi" w:hAnsiTheme="minorHAnsi"/>
                <w:b/>
                <w:sz w:val="20"/>
              </w:rPr>
            </w:pPr>
            <w:r w:rsidRPr="00BB76E9">
              <w:rPr>
                <w:rFonts w:asciiTheme="minorHAnsi" w:hAnsiTheme="minorHAnsi"/>
                <w:b/>
                <w:sz w:val="20"/>
              </w:rPr>
              <w:t>Сумма заявки на выделение средств</w:t>
            </w:r>
          </w:p>
        </w:tc>
        <w:tc>
          <w:tcPr>
            <w:tcW w:w="3962" w:type="dxa"/>
          </w:tcPr>
          <w:p w14:paraId="5EB5335B" w14:textId="70F1693A" w:rsidR="008F2131" w:rsidRDefault="008F2131" w:rsidP="008F2131">
            <w:pPr>
              <w:jc w:val="both"/>
              <w:rPr>
                <w:rFonts w:asciiTheme="minorHAnsi" w:hAnsiTheme="minorHAnsi"/>
                <w:sz w:val="20"/>
              </w:rPr>
            </w:pPr>
            <w:ins w:id="0" w:author="Anna Katasonova" w:date="2020-03-10T16:14:00Z">
              <w:r w:rsidRPr="00947A09">
                <w:rPr>
                  <w:rFonts w:asciiTheme="minorHAnsi" w:hAnsiTheme="minorHAnsi"/>
                  <w:sz w:val="20"/>
                </w:rPr>
                <w:t>26</w:t>
              </w:r>
            </w:ins>
            <w:ins w:id="1" w:author="Anna Katasonova" w:date="2020-03-10T20:55:00Z">
              <w:r>
                <w:rPr>
                  <w:rFonts w:asciiTheme="minorHAnsi" w:hAnsiTheme="minorHAnsi"/>
                  <w:sz w:val="20"/>
                </w:rPr>
                <w:t> </w:t>
              </w:r>
            </w:ins>
            <w:ins w:id="2" w:author="Anna Katasonova" w:date="2020-03-10T16:14:00Z">
              <w:r w:rsidRPr="00947A09">
                <w:rPr>
                  <w:rFonts w:asciiTheme="minorHAnsi" w:hAnsiTheme="minorHAnsi"/>
                  <w:sz w:val="20"/>
                </w:rPr>
                <w:t>436</w:t>
              </w:r>
            </w:ins>
            <w:ins w:id="3" w:author="Anna Katasonova" w:date="2020-03-10T20:55:00Z">
              <w:r>
                <w:rPr>
                  <w:rFonts w:asciiTheme="minorHAnsi" w:hAnsiTheme="minorHAnsi"/>
                  <w:sz w:val="20"/>
                </w:rPr>
                <w:t xml:space="preserve"> </w:t>
              </w:r>
            </w:ins>
            <w:ins w:id="4" w:author="Anna Katasonova" w:date="2020-03-10T16:14:00Z">
              <w:r w:rsidRPr="00947A09">
                <w:rPr>
                  <w:rFonts w:asciiTheme="minorHAnsi" w:hAnsiTheme="minorHAnsi"/>
                  <w:sz w:val="20"/>
                </w:rPr>
                <w:t>393</w:t>
              </w:r>
            </w:ins>
          </w:p>
        </w:tc>
      </w:tr>
      <w:tr w:rsidR="008F2131" w14:paraId="2CBA8B47" w14:textId="77777777" w:rsidTr="00BB76E9">
        <w:tc>
          <w:tcPr>
            <w:tcW w:w="5665" w:type="dxa"/>
          </w:tcPr>
          <w:p w14:paraId="13B1EE41" w14:textId="677D6220" w:rsidR="008F2131" w:rsidRPr="00BB76E9" w:rsidRDefault="008F2131" w:rsidP="008F2131">
            <w:pPr>
              <w:jc w:val="both"/>
              <w:rPr>
                <w:rFonts w:asciiTheme="minorHAnsi" w:hAnsiTheme="minorHAnsi"/>
                <w:b/>
                <w:sz w:val="20"/>
              </w:rPr>
            </w:pPr>
            <w:r w:rsidRPr="00BB76E9">
              <w:rPr>
                <w:rFonts w:asciiTheme="minorHAnsi" w:hAnsiTheme="minorHAnsi"/>
                <w:b/>
                <w:sz w:val="20"/>
              </w:rPr>
              <w:t>Сумма запроса на приоритетное выделение средств (</w:t>
            </w:r>
            <w:commentRangeStart w:id="5"/>
            <w:r w:rsidRPr="00BB76E9">
              <w:rPr>
                <w:rFonts w:asciiTheme="minorHAnsi" w:hAnsiTheme="minorHAnsi"/>
                <w:b/>
                <w:sz w:val="20"/>
              </w:rPr>
              <w:t>PAAR</w:t>
            </w:r>
            <w:commentRangeEnd w:id="5"/>
            <w:r>
              <w:rPr>
                <w:rStyle w:val="a8"/>
              </w:rPr>
              <w:commentReference w:id="5"/>
            </w:r>
            <w:r w:rsidRPr="00BB76E9">
              <w:rPr>
                <w:rFonts w:asciiTheme="minorHAnsi" w:hAnsiTheme="minorHAnsi"/>
                <w:b/>
                <w:sz w:val="20"/>
              </w:rPr>
              <w:t>)</w:t>
            </w:r>
            <w:r w:rsidRPr="00BB76E9">
              <w:rPr>
                <w:rFonts w:asciiTheme="minorHAnsi" w:hAnsiTheme="minorHAnsi"/>
                <w:b/>
                <w:sz w:val="20"/>
                <w:vertAlign w:val="superscript"/>
              </w:rPr>
              <w:t>1</w:t>
            </w:r>
          </w:p>
        </w:tc>
        <w:tc>
          <w:tcPr>
            <w:tcW w:w="3962" w:type="dxa"/>
          </w:tcPr>
          <w:p w14:paraId="2C0DE943" w14:textId="77777777" w:rsidR="008F2131" w:rsidRDefault="008F2131" w:rsidP="008F2131">
            <w:pPr>
              <w:jc w:val="both"/>
              <w:rPr>
                <w:rFonts w:asciiTheme="minorHAnsi" w:hAnsiTheme="minorHAnsi"/>
                <w:sz w:val="20"/>
              </w:rPr>
            </w:pPr>
          </w:p>
        </w:tc>
      </w:tr>
      <w:tr w:rsidR="008F2131" w14:paraId="78275D95" w14:textId="77777777" w:rsidTr="00BB76E9">
        <w:tc>
          <w:tcPr>
            <w:tcW w:w="5665" w:type="dxa"/>
          </w:tcPr>
          <w:p w14:paraId="4981D82A" w14:textId="77777777" w:rsidR="008F2131" w:rsidRPr="00BB76E9" w:rsidRDefault="008F2131" w:rsidP="008F2131">
            <w:pPr>
              <w:jc w:val="both"/>
              <w:rPr>
                <w:rFonts w:asciiTheme="minorHAnsi" w:hAnsiTheme="minorHAnsi"/>
                <w:b/>
                <w:sz w:val="20"/>
              </w:rPr>
            </w:pPr>
            <w:r w:rsidRPr="00BB76E9">
              <w:rPr>
                <w:rFonts w:asciiTheme="minorHAnsi" w:hAnsiTheme="minorHAnsi"/>
                <w:b/>
                <w:sz w:val="20"/>
              </w:rPr>
              <w:t>Соответствующая сумма запроса средств</w:t>
            </w:r>
          </w:p>
          <w:p w14:paraId="7A96CCED" w14:textId="154E8C8B" w:rsidR="008F2131" w:rsidRPr="00BB76E9" w:rsidRDefault="008F2131" w:rsidP="008F2131">
            <w:pPr>
              <w:jc w:val="both"/>
              <w:rPr>
                <w:rFonts w:asciiTheme="minorHAnsi" w:hAnsiTheme="minorHAnsi"/>
                <w:sz w:val="20"/>
              </w:rPr>
            </w:pPr>
            <w:r w:rsidRPr="00BB76E9">
              <w:rPr>
                <w:rFonts w:asciiTheme="minorHAnsi" w:hAnsiTheme="minorHAnsi"/>
                <w:sz w:val="20"/>
              </w:rPr>
              <w:t>(если это применимо)</w:t>
            </w:r>
            <w:r w:rsidRPr="00BB76E9">
              <w:rPr>
                <w:rFonts w:asciiTheme="minorHAnsi" w:hAnsiTheme="minorHAnsi"/>
                <w:sz w:val="20"/>
                <w:vertAlign w:val="superscript"/>
              </w:rPr>
              <w:t>2</w:t>
            </w:r>
          </w:p>
        </w:tc>
        <w:tc>
          <w:tcPr>
            <w:tcW w:w="3962" w:type="dxa"/>
          </w:tcPr>
          <w:p w14:paraId="09059BA3" w14:textId="47F490EC" w:rsidR="006316CE" w:rsidRPr="006316CE" w:rsidRDefault="006316CE" w:rsidP="006316CE">
            <w:pPr>
              <w:jc w:val="both"/>
              <w:rPr>
                <w:rFonts w:asciiTheme="minorHAnsi" w:hAnsiTheme="minorHAnsi"/>
                <w:bCs/>
                <w:sz w:val="20"/>
              </w:rPr>
            </w:pPr>
            <w:r w:rsidRPr="006316CE">
              <w:rPr>
                <w:rFonts w:asciiTheme="minorHAnsi" w:hAnsiTheme="minorHAnsi"/>
                <w:bCs/>
                <w:sz w:val="20"/>
              </w:rPr>
              <w:t>993001</w:t>
            </w:r>
          </w:p>
          <w:p w14:paraId="06409F2E" w14:textId="784CEDE2" w:rsidR="008F2131" w:rsidRDefault="008F2131" w:rsidP="008F2131">
            <w:pPr>
              <w:jc w:val="both"/>
              <w:rPr>
                <w:rFonts w:asciiTheme="minorHAnsi" w:hAnsiTheme="minorHAnsi"/>
                <w:sz w:val="20"/>
              </w:rPr>
            </w:pPr>
          </w:p>
        </w:tc>
      </w:tr>
    </w:tbl>
    <w:p w14:paraId="193E0DF9" w14:textId="77777777" w:rsidR="00094F12" w:rsidRDefault="00094F12" w:rsidP="00DE6079">
      <w:pPr>
        <w:spacing w:after="0"/>
        <w:jc w:val="both"/>
        <w:rPr>
          <w:rFonts w:asciiTheme="minorHAnsi" w:hAnsiTheme="minorHAnsi"/>
          <w:sz w:val="20"/>
        </w:rPr>
      </w:pPr>
    </w:p>
    <w:p w14:paraId="7CAAD236" w14:textId="77777777" w:rsidR="00BB76E9" w:rsidRPr="006D4B3C" w:rsidRDefault="00BB76E9" w:rsidP="00BB76E9">
      <w:pPr>
        <w:spacing w:after="0"/>
        <w:jc w:val="both"/>
        <w:rPr>
          <w:rFonts w:asciiTheme="minorHAnsi" w:hAnsiTheme="minorHAnsi"/>
          <w:sz w:val="18"/>
        </w:rPr>
      </w:pPr>
      <w:r w:rsidRPr="00BB76E9">
        <w:rPr>
          <w:rFonts w:asciiTheme="minorHAnsi" w:hAnsiTheme="minorHAnsi"/>
          <w:sz w:val="20"/>
          <w:vertAlign w:val="superscript"/>
        </w:rPr>
        <w:t>1</w:t>
      </w:r>
      <w:r>
        <w:rPr>
          <w:rFonts w:asciiTheme="minorHAnsi" w:hAnsiTheme="minorHAnsi"/>
          <w:sz w:val="20"/>
        </w:rPr>
        <w:t xml:space="preserve"> </w:t>
      </w:r>
      <w:r w:rsidRPr="006D4B3C">
        <w:rPr>
          <w:rFonts w:asciiTheme="minorHAnsi" w:hAnsiTheme="minorHAnsi"/>
          <w:sz w:val="18"/>
        </w:rPr>
        <w:t xml:space="preserve">PAAR могут быть представлены только с Запросом на финансирование. Чтобы заполнить PAAR, заполните шаблон </w:t>
      </w:r>
      <w:proofErr w:type="spellStart"/>
      <w:r w:rsidRPr="006D4B3C">
        <w:rPr>
          <w:rFonts w:asciiTheme="minorHAnsi" w:hAnsiTheme="minorHAnsi"/>
          <w:sz w:val="18"/>
        </w:rPr>
        <w:t>Excel</w:t>
      </w:r>
      <w:proofErr w:type="spellEnd"/>
      <w:r w:rsidRPr="006D4B3C">
        <w:rPr>
          <w:rFonts w:asciiTheme="minorHAnsi" w:hAnsiTheme="minorHAnsi"/>
          <w:sz w:val="18"/>
        </w:rPr>
        <w:t>, который вы получите от Секретариата Глобального фонда.</w:t>
      </w:r>
    </w:p>
    <w:p w14:paraId="404F49C5" w14:textId="77777777" w:rsidR="00BB76E9" w:rsidRPr="006D4B3C" w:rsidRDefault="00BB76E9" w:rsidP="00BB76E9">
      <w:pPr>
        <w:spacing w:after="0"/>
        <w:jc w:val="both"/>
        <w:rPr>
          <w:rFonts w:asciiTheme="minorHAnsi" w:hAnsiTheme="minorHAnsi"/>
          <w:sz w:val="18"/>
        </w:rPr>
      </w:pPr>
      <w:r w:rsidRPr="00BB76E9">
        <w:rPr>
          <w:rFonts w:asciiTheme="minorHAnsi" w:hAnsiTheme="minorHAnsi"/>
          <w:sz w:val="20"/>
          <w:vertAlign w:val="superscript"/>
        </w:rPr>
        <w:t>2</w:t>
      </w:r>
      <w:r>
        <w:rPr>
          <w:rFonts w:asciiTheme="minorHAnsi" w:hAnsiTheme="minorHAnsi"/>
          <w:sz w:val="20"/>
        </w:rPr>
        <w:t xml:space="preserve"> </w:t>
      </w:r>
      <w:r w:rsidRPr="006D4B3C">
        <w:rPr>
          <w:rFonts w:asciiTheme="minorHAnsi" w:hAnsiTheme="minorHAnsi"/>
          <w:sz w:val="18"/>
        </w:rPr>
        <w:t xml:space="preserve">Это относится только к </w:t>
      </w:r>
      <w:r w:rsidR="00DB7ADA" w:rsidRPr="006D4B3C">
        <w:rPr>
          <w:rFonts w:asciiTheme="minorHAnsi" w:hAnsiTheme="minorHAnsi"/>
          <w:sz w:val="18"/>
        </w:rPr>
        <w:t>кандидата</w:t>
      </w:r>
      <w:r w:rsidRPr="006D4B3C">
        <w:rPr>
          <w:rFonts w:asciiTheme="minorHAnsi" w:hAnsiTheme="minorHAnsi"/>
          <w:sz w:val="18"/>
        </w:rPr>
        <w:t>м с указанными соответствующими средствами, как указано в уведомительном письме.</w:t>
      </w:r>
    </w:p>
    <w:p w14:paraId="3CCDD0A0" w14:textId="77777777" w:rsidR="00BB76E9" w:rsidRDefault="00BB76E9" w:rsidP="00BB76E9">
      <w:r>
        <w:br w:type="page"/>
      </w:r>
    </w:p>
    <w:p w14:paraId="3C621370" w14:textId="77777777" w:rsidR="004A41B9" w:rsidRPr="00BB76E9" w:rsidRDefault="004A41B9" w:rsidP="004A41B9">
      <w:pPr>
        <w:spacing w:after="0"/>
        <w:jc w:val="both"/>
        <w:rPr>
          <w:rFonts w:asciiTheme="minorHAnsi" w:hAnsiTheme="minorHAnsi"/>
          <w:b/>
        </w:rPr>
      </w:pPr>
      <w:r w:rsidRPr="00BB76E9">
        <w:rPr>
          <w:rFonts w:asciiTheme="minorHAnsi" w:hAnsiTheme="minorHAnsi"/>
          <w:b/>
        </w:rPr>
        <w:lastRenderedPageBreak/>
        <w:t>Раздел 1: Запрос на финансирование и расстановка приоритетов</w:t>
      </w:r>
    </w:p>
    <w:p w14:paraId="58019CD6" w14:textId="4D9B73BD" w:rsidR="004A41B9" w:rsidRDefault="004A41B9" w:rsidP="004A41B9">
      <w:pPr>
        <w:spacing w:after="0"/>
        <w:jc w:val="both"/>
        <w:rPr>
          <w:rFonts w:asciiTheme="minorHAnsi" w:hAnsiTheme="minorHAnsi"/>
          <w:sz w:val="20"/>
        </w:rPr>
      </w:pPr>
      <w:r w:rsidRPr="00BB76E9">
        <w:rPr>
          <w:rFonts w:asciiTheme="minorHAnsi" w:hAnsiTheme="minorHAnsi"/>
          <w:sz w:val="20"/>
        </w:rPr>
        <w:t xml:space="preserve">Чтобы ответить на приведенные ниже вопросы, см. </w:t>
      </w:r>
      <w:r w:rsidRPr="00BB76E9">
        <w:rPr>
          <w:rFonts w:asciiTheme="minorHAnsi" w:hAnsiTheme="minorHAnsi"/>
          <w:i/>
          <w:sz w:val="20"/>
        </w:rPr>
        <w:t>Инструкции</w:t>
      </w:r>
      <w:r w:rsidRPr="00BB76E9">
        <w:rPr>
          <w:rFonts w:asciiTheme="minorHAnsi" w:hAnsiTheme="minorHAnsi"/>
          <w:sz w:val="20"/>
        </w:rPr>
        <w:t xml:space="preserve">, а также документы о национальной стратегии, </w:t>
      </w:r>
      <w:r w:rsidRPr="00BB76E9">
        <w:rPr>
          <w:rFonts w:asciiTheme="minorHAnsi" w:hAnsiTheme="minorHAnsi"/>
          <w:b/>
          <w:sz w:val="20"/>
        </w:rPr>
        <w:t>Таблицы программных пробелов, Таблицы (схемы) структуры финансирования, Таблицы результативности, Таблицы основных данных и бюджетирования</w:t>
      </w:r>
      <w:r w:rsidR="00A33CDB">
        <w:rPr>
          <w:rFonts w:asciiTheme="minorHAnsi" w:hAnsiTheme="minorHAnsi"/>
          <w:sz w:val="20"/>
        </w:rPr>
        <w:t>.</w:t>
      </w:r>
    </w:p>
    <w:p w14:paraId="46738630" w14:textId="0900D006" w:rsidR="00BB76E9" w:rsidRPr="00BB76E9" w:rsidRDefault="004A41B9" w:rsidP="00BB76E9">
      <w:pPr>
        <w:spacing w:after="0"/>
        <w:jc w:val="both"/>
        <w:rPr>
          <w:rFonts w:asciiTheme="minorHAnsi" w:hAnsiTheme="minorHAnsi"/>
          <w:sz w:val="20"/>
        </w:rPr>
      </w:pPr>
      <w:r w:rsidRPr="00BB76E9">
        <w:rPr>
          <w:rFonts w:asciiTheme="minorHAnsi" w:hAnsiTheme="minorHAnsi"/>
          <w:sz w:val="20"/>
        </w:rPr>
        <w:t>1</w:t>
      </w:r>
      <w:r w:rsidRPr="00BB76E9">
        <w:rPr>
          <w:rFonts w:asciiTheme="minorHAnsi" w:hAnsiTheme="minorHAnsi"/>
          <w:b/>
          <w:sz w:val="20"/>
        </w:rPr>
        <w:t>.1 Общий контекст и приоритеты финансирования</w:t>
      </w:r>
    </w:p>
    <w:p w14:paraId="58EFC9FC" w14:textId="77777777" w:rsidR="00BB76E9" w:rsidRDefault="00BB76E9" w:rsidP="00BB76E9">
      <w:pPr>
        <w:spacing w:after="0"/>
        <w:jc w:val="both"/>
        <w:rPr>
          <w:rFonts w:asciiTheme="minorHAnsi" w:hAnsiTheme="minorHAnsi"/>
          <w:sz w:val="20"/>
        </w:rPr>
      </w:pPr>
      <w:r w:rsidRPr="00BB76E9">
        <w:rPr>
          <w:rFonts w:asciiTheme="minorHAnsi" w:hAnsiTheme="minorHAnsi"/>
          <w:sz w:val="20"/>
        </w:rPr>
        <w:t xml:space="preserve">а) Выделите критические элементы </w:t>
      </w:r>
      <w:r w:rsidRPr="00BB76E9">
        <w:rPr>
          <w:rFonts w:asciiTheme="minorHAnsi" w:hAnsiTheme="minorHAnsi"/>
          <w:b/>
          <w:sz w:val="20"/>
        </w:rPr>
        <w:t>контекста страны</w:t>
      </w:r>
      <w:r w:rsidRPr="00BB76E9">
        <w:rPr>
          <w:rFonts w:asciiTheme="minorHAnsi" w:hAnsiTheme="minorHAnsi"/>
          <w:sz w:val="20"/>
        </w:rPr>
        <w:t>, которые послужили основой для разработки этого запроса на финансирование, включая ключевые и / или уязвимые группы населения, права человека и гендерные аспекты.</w:t>
      </w:r>
    </w:p>
    <w:tbl>
      <w:tblPr>
        <w:tblStyle w:val="a3"/>
        <w:tblW w:w="0" w:type="auto"/>
        <w:tblInd w:w="-459" w:type="dxa"/>
        <w:tblLook w:val="04A0" w:firstRow="1" w:lastRow="0" w:firstColumn="1" w:lastColumn="0" w:noHBand="0" w:noVBand="1"/>
      </w:tblPr>
      <w:tblGrid>
        <w:gridCol w:w="10081"/>
      </w:tblGrid>
      <w:tr w:rsidR="00BB76E9" w14:paraId="08240944" w14:textId="77777777" w:rsidTr="00A33CDB">
        <w:tc>
          <w:tcPr>
            <w:tcW w:w="10081" w:type="dxa"/>
          </w:tcPr>
          <w:p w14:paraId="35870656" w14:textId="6E1D90C0" w:rsidR="00AE715F" w:rsidRPr="00D61734" w:rsidRDefault="00AE715F" w:rsidP="00AE715F">
            <w:pPr>
              <w:jc w:val="both"/>
              <w:rPr>
                <w:rFonts w:asciiTheme="minorHAnsi" w:hAnsiTheme="minorHAnsi"/>
                <w:sz w:val="20"/>
              </w:rPr>
            </w:pPr>
            <w:r w:rsidRPr="00947A09">
              <w:rPr>
                <w:rFonts w:asciiTheme="minorHAnsi" w:hAnsiTheme="minorHAnsi"/>
                <w:b/>
                <w:i/>
                <w:sz w:val="20"/>
              </w:rPr>
              <w:t>Эпидемиологическая ситуация ВИЧ:</w:t>
            </w:r>
            <w:r w:rsidRPr="00947A09">
              <w:rPr>
                <w:rFonts w:asciiTheme="minorHAnsi" w:hAnsiTheme="minorHAnsi"/>
                <w:sz w:val="20"/>
              </w:rPr>
              <w:t xml:space="preserve"> </w:t>
            </w:r>
            <w:r w:rsidR="00545A53" w:rsidRPr="00947A09">
              <w:rPr>
                <w:rFonts w:asciiTheme="minorHAnsi" w:hAnsiTheme="minorHAnsi"/>
                <w:sz w:val="20"/>
              </w:rPr>
              <w:t>Несмотря на невысокую заболеваемость, в Кыргызстане сохраняются высокие темпы распространения ВИЧ-инфекции. За последние пять лет общее число официально зарегистрированных случаев ВИЧ-инфекции в стране увеличилось почти в два раза (с 4 819 случаев в 2013 до 9135 случаев в 2019 г.). Оценочное количество людей, живущих с ВИЧ, составляет 8500 человек</w:t>
            </w:r>
            <w:r w:rsidR="00545A53">
              <w:rPr>
                <w:rStyle w:val="af0"/>
                <w:rFonts w:asciiTheme="minorHAnsi" w:hAnsiTheme="minorHAnsi"/>
                <w:sz w:val="20"/>
              </w:rPr>
              <w:footnoteReference w:id="1"/>
            </w:r>
            <w:r w:rsidR="00545A53" w:rsidRPr="00947A09">
              <w:rPr>
                <w:rFonts w:asciiTheme="minorHAnsi" w:hAnsiTheme="minorHAnsi"/>
                <w:sz w:val="20"/>
              </w:rPr>
              <w:t>, а</w:t>
            </w:r>
            <w:r w:rsidR="00545A53" w:rsidRPr="00947A09">
              <w:t xml:space="preserve"> </w:t>
            </w:r>
            <w:r w:rsidR="00545A53" w:rsidRPr="00947A09">
              <w:rPr>
                <w:rFonts w:asciiTheme="minorHAnsi" w:hAnsiTheme="minorHAnsi"/>
                <w:sz w:val="20"/>
              </w:rPr>
              <w:t>распространенность ВИЧ составила 142,9 на 100 000 населения на 31 декабря 2019 года</w:t>
            </w:r>
            <w:r w:rsidR="00545A53">
              <w:rPr>
                <w:rStyle w:val="af0"/>
                <w:rFonts w:asciiTheme="minorHAnsi" w:hAnsiTheme="minorHAnsi"/>
                <w:sz w:val="20"/>
              </w:rPr>
              <w:footnoteReference w:id="2"/>
            </w:r>
            <w:r w:rsidR="00545A53" w:rsidRPr="00947A09">
              <w:rPr>
                <w:rFonts w:asciiTheme="minorHAnsi" w:hAnsiTheme="minorHAnsi"/>
                <w:sz w:val="20"/>
              </w:rPr>
              <w:t xml:space="preserve">. При относительно стабильном показателе распространенности ВИЧ-инфекции </w:t>
            </w:r>
            <w:r w:rsidR="00006384">
              <w:rPr>
                <w:rFonts w:asciiTheme="minorHAnsi" w:hAnsiTheme="minorHAnsi"/>
                <w:sz w:val="20"/>
              </w:rPr>
              <w:t>отмечается</w:t>
            </w:r>
            <w:r w:rsidR="00545A53" w:rsidRPr="00947A09">
              <w:rPr>
                <w:rFonts w:asciiTheme="minorHAnsi" w:hAnsiTheme="minorHAnsi"/>
                <w:sz w:val="20"/>
              </w:rPr>
              <w:t xml:space="preserve"> некоторое увеличение уровня заболеваемости. </w:t>
            </w:r>
            <w:r w:rsidR="00006384">
              <w:rPr>
                <w:rFonts w:asciiTheme="minorHAnsi" w:hAnsiTheme="minorHAnsi"/>
                <w:sz w:val="20"/>
              </w:rPr>
              <w:t>В</w:t>
            </w:r>
            <w:r w:rsidR="00545A53" w:rsidRPr="00947A09">
              <w:rPr>
                <w:rFonts w:asciiTheme="minorHAnsi" w:hAnsiTheme="minorHAnsi"/>
                <w:sz w:val="20"/>
              </w:rPr>
              <w:t xml:space="preserve"> 2015 году уровень заболеваемости ВИЧ составлял 9,8 на 100 000 населения, а на 31 декабря 2019 года он составил 12,3 на 100 000 населения. Общее число зарегистрированных случаев ВИЧ в Кыргызской республике на 31.12.2019 года составило 9135 человека, из которых 2049 умершие</w:t>
            </w:r>
            <w:r w:rsidR="00545A53">
              <w:rPr>
                <w:rStyle w:val="af0"/>
                <w:rFonts w:asciiTheme="minorHAnsi" w:hAnsiTheme="minorHAnsi"/>
                <w:sz w:val="20"/>
              </w:rPr>
              <w:footnoteReference w:id="3"/>
            </w:r>
            <w:r w:rsidR="00545A53" w:rsidRPr="00947A09">
              <w:rPr>
                <w:rFonts w:asciiTheme="minorHAnsi" w:hAnsiTheme="minorHAnsi"/>
                <w:sz w:val="20"/>
              </w:rPr>
              <w:t>. При этом, если в 2013 году было зарегистрировано 478 новых случаев ВИЧ-инфекции, то в 2018 и 2019 годах регистрировалось 820 и 788 человек соответственно. В последние годы наблюдается рост количества ВИЧ-инфицированных женщин, которое достигло 43% от общего числа ЛЖВ в 2019 г. В соответствии с официальными данными,</w:t>
            </w:r>
            <w:r w:rsidR="00545A53" w:rsidRPr="00947A09">
              <w:t xml:space="preserve"> </w:t>
            </w:r>
            <w:r w:rsidR="00545A53" w:rsidRPr="00947A09">
              <w:rPr>
                <w:rFonts w:asciiTheme="minorHAnsi" w:hAnsiTheme="minorHAnsi"/>
                <w:sz w:val="20"/>
              </w:rPr>
              <w:t xml:space="preserve">эпидемия ВИЧ-инфекции в Кыргызстане продолжает концентрироваться среди ключевого затронутого населения, в основном среди ЛУИН, РС, МСМ и ТГ.  В то же время, начиная с 2012 года, отмечается устойчивая тенденция роста полового пути передачи. В 2019 году количество случаев ВИЧ с половым путем передачи составил 70% от общего количества выявленных случаев ВИЧ, а </w:t>
            </w:r>
            <w:r w:rsidR="00545A53" w:rsidRPr="00D61734">
              <w:rPr>
                <w:rFonts w:asciiTheme="minorHAnsi" w:hAnsiTheme="minorHAnsi"/>
                <w:sz w:val="20"/>
              </w:rPr>
              <w:t xml:space="preserve">парентеральный – 12,3%. </w:t>
            </w:r>
            <w:r w:rsidR="00006384" w:rsidRPr="00D61734">
              <w:rPr>
                <w:rStyle w:val="af0"/>
                <w:rFonts w:asciiTheme="minorHAnsi" w:hAnsiTheme="minorHAnsi"/>
                <w:sz w:val="20"/>
              </w:rPr>
              <w:footnoteReference w:id="4"/>
            </w:r>
            <w:r w:rsidRPr="00D61734">
              <w:rPr>
                <w:rFonts w:asciiTheme="minorHAnsi" w:hAnsiTheme="minorHAnsi"/>
                <w:sz w:val="20"/>
              </w:rPr>
              <w:t xml:space="preserve"> </w:t>
            </w:r>
          </w:p>
          <w:p w14:paraId="74F5014A" w14:textId="61846D07" w:rsidR="00AE715F" w:rsidRPr="00D61734" w:rsidRDefault="00AE715F" w:rsidP="00AE715F">
            <w:pPr>
              <w:jc w:val="both"/>
              <w:rPr>
                <w:rFonts w:asciiTheme="minorHAnsi" w:hAnsiTheme="minorHAnsi"/>
                <w:sz w:val="20"/>
              </w:rPr>
            </w:pPr>
            <w:r w:rsidRPr="00D61734">
              <w:rPr>
                <w:rFonts w:asciiTheme="minorHAnsi" w:hAnsiTheme="minorHAnsi"/>
                <w:sz w:val="20"/>
              </w:rPr>
              <w:t xml:space="preserve">Рутинные данные РЦ СПИД показывают, что большинство новых случаев ВИЧ выявляются среди половых партнеров ЛУИН (422 случаев, 4,6%, </w:t>
            </w:r>
            <w:r w:rsidRPr="00D61734">
              <w:rPr>
                <w:rFonts w:asciiTheme="minorHAnsi" w:hAnsiTheme="minorHAnsi"/>
                <w:sz w:val="20"/>
                <w:lang w:val="en-US"/>
              </w:rPr>
              <w:t>N</w:t>
            </w:r>
            <w:r w:rsidRPr="00D61734">
              <w:rPr>
                <w:rFonts w:asciiTheme="minorHAnsi" w:hAnsiTheme="minorHAnsi"/>
                <w:sz w:val="20"/>
              </w:rPr>
              <w:t xml:space="preserve">=9135), ЛЖВ (689 случаев, 7,5%, </w:t>
            </w:r>
            <w:r w:rsidRPr="00D61734">
              <w:rPr>
                <w:rFonts w:asciiTheme="minorHAnsi" w:hAnsiTheme="minorHAnsi"/>
                <w:sz w:val="20"/>
                <w:lang w:val="en-US"/>
              </w:rPr>
              <w:t>N</w:t>
            </w:r>
            <w:r w:rsidRPr="00D61734">
              <w:rPr>
                <w:rFonts w:asciiTheme="minorHAnsi" w:hAnsiTheme="minorHAnsi"/>
                <w:sz w:val="20"/>
              </w:rPr>
              <w:t>=9135)</w:t>
            </w:r>
            <w:r w:rsidR="00596F26" w:rsidRPr="00D61734">
              <w:rPr>
                <w:rStyle w:val="af0"/>
                <w:rFonts w:asciiTheme="minorHAnsi" w:hAnsiTheme="minorHAnsi"/>
                <w:sz w:val="20"/>
              </w:rPr>
              <w:footnoteReference w:id="5"/>
            </w:r>
            <w:r w:rsidRPr="00D61734">
              <w:rPr>
                <w:rFonts w:asciiTheme="minorHAnsi" w:hAnsiTheme="minorHAnsi"/>
                <w:sz w:val="20"/>
              </w:rPr>
              <w:t xml:space="preserve"> и, предположительно, лиц, побывавших в трудовой миграции. </w:t>
            </w:r>
            <w:r w:rsidR="002F431B" w:rsidRPr="00D61734">
              <w:rPr>
                <w:rFonts w:asciiTheme="minorHAnsi" w:hAnsiTheme="minorHAnsi"/>
                <w:sz w:val="20"/>
              </w:rPr>
              <w:t>П</w:t>
            </w:r>
            <w:r w:rsidR="00074811" w:rsidRPr="00D61734">
              <w:rPr>
                <w:rFonts w:asciiTheme="minorHAnsi" w:hAnsiTheme="minorHAnsi"/>
                <w:sz w:val="20"/>
              </w:rPr>
              <w:t>ри этом, в соответствии с ДЭН 2016 года распространенность ВИЧ среди ЛУ</w:t>
            </w:r>
            <w:r w:rsidR="002F431B" w:rsidRPr="00D61734">
              <w:rPr>
                <w:rFonts w:asciiTheme="minorHAnsi" w:hAnsiTheme="minorHAnsi"/>
                <w:sz w:val="20"/>
              </w:rPr>
              <w:t>ИН составляла 14,3%, МСМ- 6,6%,</w:t>
            </w:r>
            <w:r w:rsidR="00074811" w:rsidRPr="00D61734">
              <w:rPr>
                <w:rFonts w:asciiTheme="minorHAnsi" w:hAnsiTheme="minorHAnsi"/>
                <w:sz w:val="20"/>
              </w:rPr>
              <w:t xml:space="preserve"> СР – 2,0%.</w:t>
            </w:r>
            <w:r w:rsidR="002F431B" w:rsidRPr="00D61734">
              <w:rPr>
                <w:rStyle w:val="af0"/>
                <w:rFonts w:asciiTheme="minorHAnsi" w:hAnsiTheme="minorHAnsi"/>
                <w:sz w:val="20"/>
              </w:rPr>
              <w:footnoteReference w:id="6"/>
            </w:r>
            <w:r w:rsidR="00074811" w:rsidRPr="00D61734">
              <w:rPr>
                <w:rFonts w:asciiTheme="minorHAnsi" w:hAnsiTheme="minorHAnsi"/>
                <w:sz w:val="20"/>
              </w:rPr>
              <w:t xml:space="preserve"> </w:t>
            </w:r>
          </w:p>
          <w:p w14:paraId="763F78A7" w14:textId="30579C9B" w:rsidR="00AE715F" w:rsidRPr="00D61734" w:rsidRDefault="00AE715F" w:rsidP="00AE715F">
            <w:pPr>
              <w:jc w:val="both"/>
              <w:rPr>
                <w:rFonts w:asciiTheme="minorHAnsi" w:hAnsiTheme="minorHAnsi"/>
                <w:sz w:val="20"/>
              </w:rPr>
            </w:pPr>
            <w:r w:rsidRPr="00D61734">
              <w:rPr>
                <w:rFonts w:asciiTheme="minorHAnsi" w:hAnsiTheme="minorHAnsi"/>
                <w:sz w:val="20"/>
              </w:rPr>
              <w:t>Оценочное количество ключевых групп составляет ЛУИН- 25000, МСМ-16900, СР - 7100.</w:t>
            </w:r>
            <w:r w:rsidR="002F431B" w:rsidRPr="00D61734">
              <w:rPr>
                <w:rStyle w:val="af0"/>
                <w:rFonts w:asciiTheme="minorHAnsi" w:hAnsiTheme="minorHAnsi"/>
                <w:sz w:val="20"/>
              </w:rPr>
              <w:footnoteReference w:id="7"/>
            </w:r>
            <w:r w:rsidRPr="00D61734">
              <w:rPr>
                <w:rFonts w:asciiTheme="minorHAnsi" w:hAnsiTheme="minorHAnsi"/>
                <w:sz w:val="20"/>
              </w:rPr>
              <w:t xml:space="preserve"> По </w:t>
            </w:r>
            <w:proofErr w:type="spellStart"/>
            <w:r w:rsidRPr="00D61734">
              <w:rPr>
                <w:rFonts w:asciiTheme="minorHAnsi" w:hAnsiTheme="minorHAnsi"/>
                <w:sz w:val="20"/>
              </w:rPr>
              <w:t>трансгендерным</w:t>
            </w:r>
            <w:proofErr w:type="spellEnd"/>
            <w:r w:rsidRPr="00D61734">
              <w:rPr>
                <w:rFonts w:asciiTheme="minorHAnsi" w:hAnsiTheme="minorHAnsi"/>
                <w:sz w:val="20"/>
              </w:rPr>
              <w:t xml:space="preserve"> людям официальных данных не существует, в связи с чем, в 2020 году предполагается провести ряд исследований, которые позволят определить их численность. </w:t>
            </w:r>
          </w:p>
          <w:p w14:paraId="7C0499C6" w14:textId="1E81815C" w:rsidR="00AE715F" w:rsidRPr="00947A09" w:rsidRDefault="00AE715F" w:rsidP="00AE715F">
            <w:pPr>
              <w:jc w:val="both"/>
              <w:rPr>
                <w:rFonts w:asciiTheme="minorHAnsi" w:hAnsiTheme="minorHAnsi"/>
                <w:sz w:val="20"/>
              </w:rPr>
            </w:pPr>
            <w:r w:rsidRPr="00D61734">
              <w:rPr>
                <w:rFonts w:asciiTheme="minorHAnsi" w:hAnsiTheme="minorHAnsi"/>
                <w:sz w:val="20"/>
              </w:rPr>
              <w:t>Среднегодовое число заключенных в пенитенциарной системе Кыргызстана составляет около 8000 человек, с годовым оборотом около 3500 человек. Отмечается высокая распространенность ВИЧ-инфекции (11,3%), ВГС (34,5%) и сифилиса (14%) среди заключенных.</w:t>
            </w:r>
            <w:r w:rsidR="002F431B" w:rsidRPr="00D61734">
              <w:rPr>
                <w:rStyle w:val="af0"/>
                <w:rFonts w:asciiTheme="minorHAnsi" w:hAnsiTheme="minorHAnsi"/>
                <w:sz w:val="20"/>
              </w:rPr>
              <w:footnoteReference w:id="8"/>
            </w:r>
            <w:r w:rsidRPr="00947A09">
              <w:rPr>
                <w:rFonts w:asciiTheme="minorHAnsi" w:hAnsiTheme="minorHAnsi"/>
                <w:sz w:val="20"/>
              </w:rPr>
              <w:t xml:space="preserve"> </w:t>
            </w:r>
          </w:p>
          <w:p w14:paraId="523389EE" w14:textId="26DA286E" w:rsidR="00AE715F" w:rsidRPr="00596F26" w:rsidRDefault="00AE715F" w:rsidP="00AE715F">
            <w:pPr>
              <w:jc w:val="both"/>
              <w:rPr>
                <w:rFonts w:asciiTheme="minorHAnsi" w:hAnsiTheme="minorHAnsi"/>
                <w:sz w:val="20"/>
              </w:rPr>
            </w:pPr>
            <w:r w:rsidRPr="00596F26">
              <w:rPr>
                <w:rFonts w:asciiTheme="minorHAnsi" w:hAnsiTheme="minorHAnsi"/>
                <w:b/>
                <w:i/>
                <w:sz w:val="20"/>
              </w:rPr>
              <w:t>Национальные стратегии в сфере ВИЧ:</w:t>
            </w:r>
            <w:r w:rsidRPr="00596F26">
              <w:rPr>
                <w:rFonts w:asciiTheme="minorHAnsi" w:hAnsiTheme="minorHAnsi"/>
                <w:sz w:val="20"/>
              </w:rPr>
              <w:t xml:space="preserve"> Реализация мер по борьбе с ВИЧ-инфекцией осуществляется в соответствии с Программой Правительства на 2017 - 2021 гг.</w:t>
            </w:r>
            <w:r w:rsidR="00596F26" w:rsidRPr="00596F26">
              <w:rPr>
                <w:rStyle w:val="af0"/>
                <w:rFonts w:asciiTheme="minorHAnsi" w:hAnsiTheme="minorHAnsi"/>
                <w:sz w:val="20"/>
              </w:rPr>
              <w:footnoteReference w:id="9"/>
            </w:r>
            <w:r w:rsidRPr="00596F26">
              <w:rPr>
                <w:rFonts w:asciiTheme="minorHAnsi" w:hAnsiTheme="minorHAnsi"/>
                <w:sz w:val="20"/>
              </w:rPr>
              <w:t xml:space="preserve">, </w:t>
            </w:r>
            <w:r w:rsidR="00006384">
              <w:rPr>
                <w:rFonts w:asciiTheme="minorHAnsi" w:hAnsiTheme="minorHAnsi"/>
                <w:sz w:val="20"/>
              </w:rPr>
              <w:t>основанной</w:t>
            </w:r>
            <w:r w:rsidRPr="00596F26">
              <w:rPr>
                <w:rFonts w:asciiTheme="minorHAnsi" w:hAnsiTheme="minorHAnsi"/>
                <w:sz w:val="20"/>
              </w:rPr>
              <w:t xml:space="preserve"> на рез</w:t>
            </w:r>
            <w:r w:rsidR="00006384">
              <w:rPr>
                <w:rFonts w:asciiTheme="minorHAnsi" w:hAnsiTheme="minorHAnsi"/>
                <w:sz w:val="20"/>
              </w:rPr>
              <w:t>ультатах среднесрочного обзора</w:t>
            </w:r>
            <w:r w:rsidRPr="00596F26">
              <w:rPr>
                <w:rFonts w:asciiTheme="minorHAnsi" w:hAnsiTheme="minorHAnsi"/>
                <w:sz w:val="20"/>
              </w:rPr>
              <w:t xml:space="preserve"> </w:t>
            </w:r>
            <w:r w:rsidRPr="00596F26">
              <w:rPr>
                <w:rFonts w:asciiTheme="minorHAnsi" w:hAnsiTheme="minorHAnsi"/>
                <w:sz w:val="20"/>
                <w:lang w:val="en-US"/>
              </w:rPr>
              <w:t>IBBS</w:t>
            </w:r>
            <w:r w:rsidRPr="00596F26">
              <w:rPr>
                <w:rFonts w:asciiTheme="minorHAnsi" w:hAnsiTheme="minorHAnsi"/>
                <w:sz w:val="20"/>
              </w:rPr>
              <w:t xml:space="preserve"> 2016 года. Мероприятия Программы нацелены, в первую очередь, на обеспечение всеобщего доступа к профилактике, лечению, уходу и поддержке для ЛЖВ и ключевых групп (ЛУИН, СР, МСМ, ТГ, заключенные) в соответствии с целями 90-90-90. Программа </w:t>
            </w:r>
            <w:r w:rsidR="00596F26" w:rsidRPr="00596F26">
              <w:rPr>
                <w:rFonts w:asciiTheme="minorHAnsi" w:hAnsiTheme="minorHAnsi"/>
                <w:sz w:val="20"/>
              </w:rPr>
              <w:t>направленна</w:t>
            </w:r>
            <w:r w:rsidRPr="00596F26">
              <w:rPr>
                <w:rFonts w:asciiTheme="minorHAnsi" w:hAnsiTheme="minorHAnsi"/>
                <w:sz w:val="20"/>
              </w:rPr>
              <w:t xml:space="preserve"> на борьбу с концентрированной эпидемией среди ключевых групп населения</w:t>
            </w:r>
            <w:r w:rsidR="00596F26" w:rsidRPr="00596F26">
              <w:rPr>
                <w:rFonts w:asciiTheme="minorHAnsi" w:hAnsiTheme="minorHAnsi"/>
                <w:sz w:val="20"/>
              </w:rPr>
              <w:t xml:space="preserve"> и</w:t>
            </w:r>
            <w:r w:rsidRPr="00596F26">
              <w:rPr>
                <w:rFonts w:asciiTheme="minorHAnsi" w:hAnsiTheme="minorHAnsi"/>
                <w:sz w:val="20"/>
              </w:rPr>
              <w:t xml:space="preserve"> совершенствование пол</w:t>
            </w:r>
            <w:r w:rsidR="006E6484">
              <w:rPr>
                <w:rFonts w:asciiTheme="minorHAnsi" w:hAnsiTheme="minorHAnsi"/>
                <w:sz w:val="20"/>
              </w:rPr>
              <w:t xml:space="preserve">итики. </w:t>
            </w:r>
            <w:r w:rsidRPr="00596F26">
              <w:rPr>
                <w:rFonts w:asciiTheme="minorHAnsi" w:hAnsiTheme="minorHAnsi"/>
                <w:sz w:val="20"/>
              </w:rPr>
              <w:t>Программа включает План перехода на государственное финансирование программ в связи с ВИЧ (Приложение № 5), который предусматривает расширение государственного финансирования услуг в связи с ВИЧ, оптимизацию схем лечения, улучшение доступности АРВ-препаратов и снижение их стоимости, улучшение законодательства в сфере закупок лекарственных средств и внедрение механизмов государственного социального заказа для реализации профилактических программ среди ключевых групп населения.</w:t>
            </w:r>
          </w:p>
          <w:p w14:paraId="1E3F40C3" w14:textId="4473B8B2" w:rsidR="00AE715F" w:rsidRPr="00596F26" w:rsidRDefault="00AE715F" w:rsidP="00AE715F">
            <w:pPr>
              <w:jc w:val="both"/>
              <w:rPr>
                <w:rFonts w:asciiTheme="minorHAnsi" w:hAnsiTheme="minorHAnsi"/>
                <w:sz w:val="20"/>
              </w:rPr>
            </w:pPr>
            <w:r w:rsidRPr="00596F26">
              <w:rPr>
                <w:rFonts w:asciiTheme="minorHAnsi" w:hAnsiTheme="minorHAnsi"/>
                <w:sz w:val="20"/>
              </w:rPr>
              <w:t>Кроме этого, в 2018 году Правительством КР была утверждена новая Программа развития здравоохранения на период 2019-2030 гг., включая пятилетний план мероприятий на период 2019-2023 гг. В дан</w:t>
            </w:r>
            <w:r w:rsidR="00006384">
              <w:rPr>
                <w:rFonts w:asciiTheme="minorHAnsi" w:hAnsiTheme="minorHAnsi"/>
                <w:sz w:val="20"/>
              </w:rPr>
              <w:t xml:space="preserve">ной программе </w:t>
            </w:r>
            <w:r w:rsidRPr="00596F26">
              <w:rPr>
                <w:rFonts w:asciiTheme="minorHAnsi" w:hAnsiTheme="minorHAnsi"/>
                <w:sz w:val="20"/>
              </w:rPr>
              <w:t xml:space="preserve">предполагаются мероприятия по нескольким направлениям, в том числе и снижение показателей заболеваемости и инвалидности (первичной и вторичной) с фокусом на социально-значимые заболевания, среди которых снижение уровня заболеваемости ВИЧ. </w:t>
            </w:r>
          </w:p>
          <w:p w14:paraId="64BACBCB" w14:textId="77777777" w:rsidR="00AE715F" w:rsidRPr="00351DC8" w:rsidRDefault="00AE715F" w:rsidP="00AE715F">
            <w:pPr>
              <w:jc w:val="both"/>
              <w:rPr>
                <w:rFonts w:asciiTheme="minorHAnsi" w:hAnsiTheme="minorHAnsi"/>
                <w:b/>
                <w:i/>
                <w:sz w:val="20"/>
              </w:rPr>
            </w:pPr>
            <w:r w:rsidRPr="00351DC8">
              <w:rPr>
                <w:rFonts w:asciiTheme="minorHAnsi" w:hAnsiTheme="minorHAnsi"/>
                <w:b/>
                <w:i/>
                <w:sz w:val="20"/>
              </w:rPr>
              <w:t xml:space="preserve">Прогресс в реализации национальных стратегий по борьбе с ВИЧ-инфекцией: </w:t>
            </w:r>
          </w:p>
          <w:p w14:paraId="4E729DA3" w14:textId="33B17E94" w:rsidR="00AE715F" w:rsidRPr="00006384" w:rsidRDefault="00AE715F" w:rsidP="00AE715F">
            <w:pPr>
              <w:jc w:val="both"/>
              <w:rPr>
                <w:rFonts w:asciiTheme="minorHAnsi" w:hAnsiTheme="minorHAnsi"/>
                <w:sz w:val="20"/>
              </w:rPr>
            </w:pPr>
            <w:r w:rsidRPr="00351DC8">
              <w:rPr>
                <w:rFonts w:asciiTheme="minorHAnsi" w:hAnsiTheme="minorHAnsi"/>
                <w:sz w:val="20"/>
              </w:rPr>
              <w:t>По оценкам «Спектрума» за 2018 год, число ЛЖВ в стране составляло 8500 человек. Из этого числа 68% были диагностированы, 64% диагност</w:t>
            </w:r>
            <w:r w:rsidR="00006384">
              <w:rPr>
                <w:rFonts w:asciiTheme="minorHAnsi" w:hAnsiTheme="minorHAnsi"/>
                <w:sz w:val="20"/>
              </w:rPr>
              <w:t xml:space="preserve">ированных находятся на </w:t>
            </w:r>
            <w:proofErr w:type="gramStart"/>
            <w:r w:rsidR="00006384">
              <w:rPr>
                <w:rFonts w:asciiTheme="minorHAnsi" w:hAnsiTheme="minorHAnsi"/>
                <w:sz w:val="20"/>
              </w:rPr>
              <w:t>АРТ</w:t>
            </w:r>
            <w:proofErr w:type="gramEnd"/>
            <w:r w:rsidR="00006384">
              <w:rPr>
                <w:rFonts w:asciiTheme="minorHAnsi" w:hAnsiTheme="minorHAnsi"/>
                <w:sz w:val="20"/>
              </w:rPr>
              <w:t>, а 76</w:t>
            </w:r>
            <w:r w:rsidRPr="00351DC8">
              <w:rPr>
                <w:rFonts w:asciiTheme="minorHAnsi" w:hAnsiTheme="minorHAnsi"/>
                <w:sz w:val="20"/>
              </w:rPr>
              <w:t xml:space="preserve">% ЛЖВ, проходящих лечение, имели вирусную </w:t>
            </w:r>
            <w:proofErr w:type="spellStart"/>
            <w:r w:rsidRPr="00351DC8">
              <w:rPr>
                <w:rFonts w:asciiTheme="minorHAnsi" w:hAnsiTheme="minorHAnsi"/>
                <w:sz w:val="20"/>
              </w:rPr>
              <w:t>супрессию</w:t>
            </w:r>
            <w:proofErr w:type="spellEnd"/>
            <w:r w:rsidRPr="00351DC8">
              <w:rPr>
                <w:rFonts w:asciiTheme="minorHAnsi" w:hAnsiTheme="minorHAnsi"/>
                <w:sz w:val="20"/>
              </w:rPr>
              <w:t xml:space="preserve"> (что соответствует лишь 30% сниженной вирусной нагрузки среди всех ЛЖВ)</w:t>
            </w:r>
            <w:r w:rsidR="00006384">
              <w:rPr>
                <w:rStyle w:val="af0"/>
                <w:rFonts w:asciiTheme="minorHAnsi" w:hAnsiTheme="minorHAnsi"/>
                <w:sz w:val="20"/>
              </w:rPr>
              <w:footnoteReference w:id="10"/>
            </w:r>
            <w:r w:rsidRPr="00351DC8">
              <w:rPr>
                <w:rFonts w:asciiTheme="minorHAnsi" w:hAnsiTheme="minorHAnsi"/>
                <w:sz w:val="20"/>
              </w:rPr>
              <w:t xml:space="preserve">. При этом, в конце 2018 </w:t>
            </w:r>
            <w:r w:rsidRPr="00351DC8">
              <w:rPr>
                <w:rFonts w:asciiTheme="minorHAnsi" w:hAnsiTheme="minorHAnsi"/>
                <w:sz w:val="20"/>
              </w:rPr>
              <w:lastRenderedPageBreak/>
              <w:t>года министерством здравоохранения КР был утвержден План по расширению охвата лечением и повышению приверженност</w:t>
            </w:r>
            <w:r w:rsidR="00351DC8" w:rsidRPr="00351DC8">
              <w:rPr>
                <w:rFonts w:asciiTheme="minorHAnsi" w:hAnsiTheme="minorHAnsi"/>
                <w:sz w:val="20"/>
              </w:rPr>
              <w:t>и к лечению ВИЧ (Приказ МЗ КР № 892, 20.12.2018</w:t>
            </w:r>
            <w:r w:rsidRPr="00351DC8">
              <w:rPr>
                <w:rFonts w:asciiTheme="minorHAnsi" w:hAnsiTheme="minorHAnsi"/>
                <w:sz w:val="20"/>
              </w:rPr>
              <w:t xml:space="preserve">), реализация которого позволила в течение года значительно улучшить показатели каскада лечения. Так к 31.12.2019 года, при оценочном количестве в 8500 </w:t>
            </w:r>
            <w:r w:rsidRPr="0093217D">
              <w:rPr>
                <w:rFonts w:asciiTheme="minorHAnsi" w:hAnsiTheme="minorHAnsi"/>
                <w:sz w:val="20"/>
              </w:rPr>
              <w:t xml:space="preserve">ЛЖВ </w:t>
            </w:r>
            <w:r w:rsidR="00E52640" w:rsidRPr="0093217D">
              <w:rPr>
                <w:rFonts w:asciiTheme="minorHAnsi" w:hAnsiTheme="minorHAnsi"/>
                <w:sz w:val="20"/>
              </w:rPr>
              <w:t xml:space="preserve">и 6458 выявленных случаев ВИЧ (76%), на диспансерном учете находилось 4378 ЛЖВ (68%) из которых 4058 человек (93%) получали АРТ и из них 3235 ЛЖВ (80%) </w:t>
            </w:r>
            <w:r w:rsidRPr="00351DC8">
              <w:rPr>
                <w:rFonts w:asciiTheme="minorHAnsi" w:hAnsiTheme="minorHAnsi"/>
                <w:sz w:val="20"/>
              </w:rPr>
              <w:t>имели подавленную вирусную нагрузку</w:t>
            </w:r>
            <w:r w:rsidR="00006384">
              <w:rPr>
                <w:rStyle w:val="af0"/>
                <w:rFonts w:asciiTheme="minorHAnsi" w:hAnsiTheme="minorHAnsi"/>
                <w:sz w:val="20"/>
              </w:rPr>
              <w:footnoteReference w:id="11"/>
            </w:r>
            <w:r w:rsidRPr="00351DC8">
              <w:rPr>
                <w:rFonts w:asciiTheme="minorHAnsi" w:hAnsiTheme="minorHAnsi"/>
                <w:sz w:val="20"/>
              </w:rPr>
              <w:t xml:space="preserve">. Данный прогресс, хотя и является недостаточным, стал возможен благодаря реализации комплекса мер по улучшению охвата лечением и повышению приверженности к лечению ВИЧ. </w:t>
            </w:r>
          </w:p>
          <w:p w14:paraId="5B0FCC78" w14:textId="23223126" w:rsidR="00515C1C" w:rsidRPr="002A4876" w:rsidRDefault="00006384" w:rsidP="00344DB8">
            <w:pPr>
              <w:jc w:val="both"/>
              <w:rPr>
                <w:rFonts w:asciiTheme="minorHAnsi" w:hAnsiTheme="minorHAnsi"/>
                <w:b/>
                <w:i/>
                <w:sz w:val="20"/>
                <w:highlight w:val="yellow"/>
              </w:rPr>
            </w:pPr>
            <w:r>
              <w:rPr>
                <w:rFonts w:asciiTheme="minorHAnsi" w:hAnsiTheme="minorHAnsi"/>
                <w:sz w:val="20"/>
              </w:rPr>
              <w:t>В</w:t>
            </w:r>
            <w:r w:rsidR="00AE715F" w:rsidRPr="00351DC8">
              <w:rPr>
                <w:rFonts w:asciiTheme="minorHAnsi" w:hAnsiTheme="minorHAnsi"/>
                <w:sz w:val="20"/>
              </w:rPr>
              <w:t xml:space="preserve"> соответствии с рекомендациями ВОЗ пересмотрены национальные протоколы лечения и в 2019 году более 1000 ЛЖВ перешли на схемы с </w:t>
            </w:r>
            <w:proofErr w:type="spellStart"/>
            <w:r w:rsidR="00AE715F" w:rsidRPr="00351DC8">
              <w:rPr>
                <w:rFonts w:asciiTheme="minorHAnsi" w:hAnsiTheme="minorHAnsi"/>
                <w:sz w:val="20"/>
              </w:rPr>
              <w:t>долутегравиром</w:t>
            </w:r>
            <w:proofErr w:type="spellEnd"/>
            <w:r w:rsidR="00AE715F" w:rsidRPr="00351DC8">
              <w:rPr>
                <w:rFonts w:asciiTheme="minorHAnsi" w:hAnsiTheme="minorHAnsi"/>
                <w:sz w:val="20"/>
              </w:rPr>
              <w:t xml:space="preserve">, </w:t>
            </w:r>
            <w:r w:rsidR="00344DB8">
              <w:rPr>
                <w:rFonts w:asciiTheme="minorHAnsi" w:hAnsiTheme="minorHAnsi"/>
                <w:sz w:val="20"/>
              </w:rPr>
              <w:t xml:space="preserve">и </w:t>
            </w:r>
            <w:r w:rsidR="00AE715F" w:rsidRPr="00351DC8">
              <w:rPr>
                <w:rFonts w:asciiTheme="minorHAnsi" w:hAnsiTheme="minorHAnsi"/>
                <w:sz w:val="20"/>
              </w:rPr>
              <w:t xml:space="preserve">к концу 2020 года </w:t>
            </w:r>
            <w:r w:rsidR="00344DB8">
              <w:rPr>
                <w:rFonts w:asciiTheme="minorHAnsi" w:hAnsiTheme="minorHAnsi"/>
                <w:sz w:val="20"/>
              </w:rPr>
              <w:t xml:space="preserve">данными схемами будут охвачены </w:t>
            </w:r>
            <w:r w:rsidR="00AE715F" w:rsidRPr="00351DC8">
              <w:rPr>
                <w:rFonts w:asciiTheme="minorHAnsi" w:hAnsiTheme="minorHAnsi"/>
                <w:sz w:val="20"/>
              </w:rPr>
              <w:t>более 80% всех нуждающихся ЛЖВ. Обновленный клинический протокол, в соответствии с рекомендациями ВОЗ (декабрь 2019 г.), будет утвержден в первом квартале 2020 года. Профилактические программы для ключевых групп населения, включая программы снижения вреда, остаются одним из важных компонентов в комплексных мерах по противодействию эпидемии ВИЧ в Кыргызстане. В 2019 году в республике действовало 26 пунктов ОЗТ, 9 ПОШ при государственных медицинских учреждениях и в пенитенциарной системе, 15 НПО предоставляли услуги для ЛУИН, РС, МСМ, ЛЖВ, де</w:t>
            </w:r>
            <w:r w:rsidR="00351DC8">
              <w:rPr>
                <w:rFonts w:asciiTheme="minorHAnsi" w:hAnsiTheme="minorHAnsi"/>
                <w:sz w:val="20"/>
              </w:rPr>
              <w:t>йствовали 4 центра для ЛЖВ и ключевых групп</w:t>
            </w:r>
            <w:r w:rsidR="00AE715F" w:rsidRPr="00351DC8">
              <w:rPr>
                <w:rFonts w:asciiTheme="minorHAnsi" w:hAnsiTheme="minorHAnsi"/>
                <w:sz w:val="20"/>
              </w:rPr>
              <w:t xml:space="preserve">. </w:t>
            </w:r>
            <w:r w:rsidR="00EB3ACE" w:rsidRPr="00351DC8">
              <w:rPr>
                <w:rFonts w:asciiTheme="minorHAnsi" w:hAnsiTheme="minorHAnsi"/>
                <w:sz w:val="20"/>
              </w:rPr>
              <w:t>Данная деятельность осуществлялась за счет средств ГФ</w:t>
            </w:r>
            <w:r w:rsidR="00693E16">
              <w:rPr>
                <w:rFonts w:asciiTheme="minorHAnsi" w:hAnsiTheme="minorHAnsi"/>
                <w:sz w:val="20"/>
              </w:rPr>
              <w:t>, при этом в 2019 году были запущены 6 пилотных проектов по уходу и поддержке ЛЖВ с использованием механизмов государственного социального заказа</w:t>
            </w:r>
            <w:r w:rsidR="00EB3ACE">
              <w:rPr>
                <w:rFonts w:asciiTheme="minorHAnsi" w:hAnsiTheme="minorHAnsi"/>
                <w:sz w:val="20"/>
              </w:rPr>
              <w:t>.</w:t>
            </w:r>
            <w:r w:rsidR="00AE715F" w:rsidRPr="00351DC8">
              <w:rPr>
                <w:rFonts w:asciiTheme="minorHAnsi" w:hAnsiTheme="minorHAnsi"/>
                <w:sz w:val="20"/>
              </w:rPr>
              <w:t xml:space="preserve"> В то же время, с 2016 года, в связи с сокращением средств ГФ, были закрыты 12 ПОШ, 6 пунктов ОЗТ, 7 социальных учреждений (</w:t>
            </w:r>
            <w:proofErr w:type="spellStart"/>
            <w:r w:rsidR="00AE715F" w:rsidRPr="00351DC8">
              <w:rPr>
                <w:rFonts w:asciiTheme="minorHAnsi" w:hAnsiTheme="minorHAnsi"/>
                <w:sz w:val="20"/>
              </w:rPr>
              <w:t>дропин</w:t>
            </w:r>
            <w:proofErr w:type="spellEnd"/>
            <w:r w:rsidR="00AE715F" w:rsidRPr="00351DC8">
              <w:rPr>
                <w:rFonts w:asciiTheme="minorHAnsi" w:hAnsiTheme="minorHAnsi"/>
                <w:sz w:val="20"/>
              </w:rPr>
              <w:t>-центры, общежития, реабилитацио</w:t>
            </w:r>
            <w:r w:rsidR="006E6484">
              <w:rPr>
                <w:rFonts w:asciiTheme="minorHAnsi" w:hAnsiTheme="minorHAnsi"/>
                <w:sz w:val="20"/>
              </w:rPr>
              <w:t>нные центры) для ключевых групп</w:t>
            </w:r>
            <w:r w:rsidR="00AE715F" w:rsidRPr="00351DC8">
              <w:rPr>
                <w:rFonts w:asciiTheme="minorHAnsi" w:hAnsiTheme="minorHAnsi"/>
                <w:sz w:val="20"/>
              </w:rPr>
              <w:t xml:space="preserve">. </w:t>
            </w:r>
          </w:p>
        </w:tc>
      </w:tr>
      <w:tr w:rsidR="003A392E" w14:paraId="5AB26450" w14:textId="77777777" w:rsidTr="00A33CDB">
        <w:tc>
          <w:tcPr>
            <w:tcW w:w="10081" w:type="dxa"/>
          </w:tcPr>
          <w:p w14:paraId="7CB27F27" w14:textId="77777777" w:rsidR="003A392E" w:rsidRPr="00C611C7" w:rsidRDefault="003A392E" w:rsidP="003A392E">
            <w:pPr>
              <w:jc w:val="both"/>
              <w:rPr>
                <w:rFonts w:asciiTheme="minorHAnsi" w:hAnsiTheme="minorHAnsi" w:cstheme="minorHAnsi"/>
                <w:b/>
                <w:i/>
                <w:sz w:val="20"/>
                <w:szCs w:val="20"/>
              </w:rPr>
            </w:pPr>
            <w:r w:rsidRPr="00C611C7">
              <w:rPr>
                <w:rFonts w:asciiTheme="minorHAnsi" w:hAnsiTheme="minorHAnsi" w:cstheme="minorHAnsi"/>
                <w:b/>
                <w:i/>
                <w:sz w:val="20"/>
                <w:szCs w:val="20"/>
              </w:rPr>
              <w:lastRenderedPageBreak/>
              <w:t>ТБ:</w:t>
            </w:r>
          </w:p>
          <w:p w14:paraId="475D25AC" w14:textId="77777777" w:rsidR="001C0EDB" w:rsidRPr="00C611C7" w:rsidRDefault="003A392E" w:rsidP="001C0EDB">
            <w:pPr>
              <w:spacing w:line="238" w:lineRule="atLeast"/>
              <w:jc w:val="both"/>
              <w:rPr>
                <w:rFonts w:asciiTheme="minorHAnsi" w:eastAsia="Times New Roman" w:hAnsiTheme="minorHAnsi" w:cstheme="minorHAnsi"/>
                <w:color w:val="000000"/>
                <w:sz w:val="20"/>
                <w:szCs w:val="20"/>
                <w:lang w:eastAsia="ru-RU"/>
              </w:rPr>
            </w:pPr>
            <w:r w:rsidRPr="00C611C7">
              <w:rPr>
                <w:rFonts w:asciiTheme="minorHAnsi" w:hAnsiTheme="minorHAnsi" w:cstheme="minorHAnsi"/>
                <w:b/>
                <w:i/>
                <w:sz w:val="20"/>
                <w:szCs w:val="20"/>
              </w:rPr>
              <w:t xml:space="preserve"> </w:t>
            </w:r>
            <w:r w:rsidR="001C0EDB" w:rsidRPr="00C611C7">
              <w:rPr>
                <w:rFonts w:asciiTheme="minorHAnsi" w:eastAsia="Times New Roman" w:hAnsiTheme="minorHAnsi" w:cstheme="minorHAnsi"/>
                <w:color w:val="000000"/>
                <w:sz w:val="20"/>
                <w:szCs w:val="20"/>
                <w:lang w:eastAsia="ru-RU"/>
              </w:rPr>
              <w:t>Кыргызстан остается среди 30 стран с высоким бременем ЛУ ТБ в мире и 18 высоко приоритетных стран Европейского региона ВОЗ, с оценочной д</w:t>
            </w:r>
            <w:r w:rsidR="001C0EDB">
              <w:rPr>
                <w:rFonts w:asciiTheme="minorHAnsi" w:eastAsia="Times New Roman" w:hAnsiTheme="minorHAnsi" w:cstheme="minorHAnsi"/>
                <w:color w:val="000000"/>
                <w:sz w:val="20"/>
                <w:szCs w:val="20"/>
                <w:lang w:eastAsia="ru-RU"/>
              </w:rPr>
              <w:t>олей случаев МЛУ-ТБ на уровне 2</w:t>
            </w:r>
            <w:r w:rsidR="001C0EDB" w:rsidRPr="00D77415">
              <w:rPr>
                <w:rFonts w:asciiTheme="minorHAnsi" w:eastAsia="Times New Roman" w:hAnsiTheme="minorHAnsi" w:cstheme="minorHAnsi"/>
                <w:color w:val="000000"/>
                <w:sz w:val="20"/>
                <w:szCs w:val="20"/>
                <w:lang w:eastAsia="ru-RU"/>
              </w:rPr>
              <w:t>9</w:t>
            </w:r>
            <w:r w:rsidR="001C0EDB">
              <w:rPr>
                <w:rFonts w:asciiTheme="minorHAnsi" w:eastAsia="Times New Roman" w:hAnsiTheme="minorHAnsi" w:cstheme="minorHAnsi"/>
                <w:color w:val="000000"/>
                <w:sz w:val="20"/>
                <w:szCs w:val="20"/>
                <w:lang w:eastAsia="ru-RU"/>
              </w:rPr>
              <w:t> % среди новых случаев и 6</w:t>
            </w:r>
            <w:r w:rsidR="001C0EDB" w:rsidRPr="00D77415">
              <w:rPr>
                <w:rFonts w:asciiTheme="minorHAnsi" w:eastAsia="Times New Roman" w:hAnsiTheme="minorHAnsi" w:cstheme="minorHAnsi"/>
                <w:color w:val="000000"/>
                <w:sz w:val="20"/>
                <w:szCs w:val="20"/>
                <w:lang w:eastAsia="ru-RU"/>
              </w:rPr>
              <w:t>8</w:t>
            </w:r>
            <w:r w:rsidR="001C0EDB" w:rsidRPr="00C611C7">
              <w:rPr>
                <w:rFonts w:asciiTheme="minorHAnsi" w:eastAsia="Times New Roman" w:hAnsiTheme="minorHAnsi" w:cstheme="minorHAnsi"/>
                <w:color w:val="000000"/>
                <w:sz w:val="20"/>
                <w:szCs w:val="20"/>
                <w:lang w:eastAsia="ru-RU"/>
              </w:rPr>
              <w:t xml:space="preserve"> % среди ранее леченых случаев ТБ (2020, </w:t>
            </w:r>
            <w:r w:rsidR="001C0EDB" w:rsidRPr="00C611C7">
              <w:rPr>
                <w:rFonts w:asciiTheme="minorHAnsi" w:eastAsia="Times New Roman" w:hAnsiTheme="minorHAnsi" w:cstheme="minorHAnsi"/>
                <w:color w:val="000000"/>
                <w:sz w:val="20"/>
                <w:szCs w:val="20"/>
                <w:lang w:val="en-US" w:eastAsia="ru-RU"/>
              </w:rPr>
              <w:t>Portfolio</w:t>
            </w:r>
            <w:r w:rsidR="001C0EDB" w:rsidRPr="00C611C7">
              <w:rPr>
                <w:rFonts w:asciiTheme="minorHAnsi" w:eastAsia="Times New Roman" w:hAnsiTheme="minorHAnsi" w:cstheme="minorHAnsi"/>
                <w:color w:val="000000"/>
                <w:sz w:val="20"/>
                <w:szCs w:val="20"/>
                <w:lang w:eastAsia="ru-RU"/>
              </w:rPr>
              <w:t xml:space="preserve"> </w:t>
            </w:r>
            <w:r w:rsidR="001C0EDB" w:rsidRPr="00C611C7">
              <w:rPr>
                <w:rFonts w:asciiTheme="minorHAnsi" w:eastAsia="Times New Roman" w:hAnsiTheme="minorHAnsi" w:cstheme="minorHAnsi"/>
                <w:color w:val="000000"/>
                <w:sz w:val="20"/>
                <w:szCs w:val="20"/>
                <w:lang w:val="en-US" w:eastAsia="ru-RU"/>
              </w:rPr>
              <w:t>analysis</w:t>
            </w:r>
            <w:r w:rsidR="001C0EDB" w:rsidRPr="00C611C7">
              <w:rPr>
                <w:rFonts w:asciiTheme="minorHAnsi" w:eastAsia="Times New Roman" w:hAnsiTheme="minorHAnsi" w:cstheme="minorHAnsi"/>
                <w:color w:val="000000"/>
                <w:sz w:val="20"/>
                <w:szCs w:val="20"/>
                <w:lang w:eastAsia="ru-RU"/>
              </w:rPr>
              <w:t>). Страна регистрирует снижение количества новых случаев ТБ с 5 853 случаев в 2015 году и в 2018 году до 5 249 и по данным НЦФ составляет 83,0 случаев на 100 000 нас</w:t>
            </w:r>
            <w:proofErr w:type="gramStart"/>
            <w:r w:rsidR="001C0EDB" w:rsidRPr="00C611C7">
              <w:rPr>
                <w:rFonts w:asciiTheme="minorHAnsi" w:eastAsia="Times New Roman" w:hAnsiTheme="minorHAnsi" w:cstheme="minorHAnsi"/>
                <w:color w:val="000000"/>
                <w:sz w:val="20"/>
                <w:szCs w:val="20"/>
                <w:lang w:eastAsia="ru-RU"/>
              </w:rPr>
              <w:t>.</w:t>
            </w:r>
            <w:proofErr w:type="gramEnd"/>
            <w:r w:rsidR="001C0EDB" w:rsidRPr="00C611C7">
              <w:rPr>
                <w:rFonts w:asciiTheme="minorHAnsi" w:eastAsia="Times New Roman" w:hAnsiTheme="minorHAnsi" w:cstheme="minorHAnsi"/>
                <w:color w:val="000000"/>
                <w:sz w:val="20"/>
                <w:szCs w:val="20"/>
                <w:lang w:eastAsia="ru-RU"/>
              </w:rPr>
              <w:t xml:space="preserve"> </w:t>
            </w:r>
            <w:proofErr w:type="gramStart"/>
            <w:r w:rsidR="001C0EDB" w:rsidRPr="00C611C7">
              <w:rPr>
                <w:rFonts w:asciiTheme="minorHAnsi" w:eastAsia="Times New Roman" w:hAnsiTheme="minorHAnsi" w:cstheme="minorHAnsi"/>
                <w:color w:val="000000"/>
                <w:sz w:val="20"/>
                <w:szCs w:val="20"/>
                <w:lang w:eastAsia="ru-RU"/>
              </w:rPr>
              <w:t>в</w:t>
            </w:r>
            <w:proofErr w:type="gramEnd"/>
            <w:r w:rsidR="001C0EDB" w:rsidRPr="00C611C7">
              <w:rPr>
                <w:rFonts w:asciiTheme="minorHAnsi" w:eastAsia="Times New Roman" w:hAnsiTheme="minorHAnsi" w:cstheme="minorHAnsi"/>
                <w:color w:val="000000"/>
                <w:sz w:val="20"/>
                <w:szCs w:val="20"/>
                <w:lang w:eastAsia="ru-RU"/>
              </w:rPr>
              <w:t xml:space="preserve"> 2018 г.  Тогда как, оценочная заболеваемость ТБ в Кыргызстане по ВОЗ в 2018 году составляла 116 на 100 000 населения</w:t>
            </w:r>
            <w:r w:rsidR="001C0EDB">
              <w:rPr>
                <w:rStyle w:val="af0"/>
                <w:rFonts w:asciiTheme="minorHAnsi" w:eastAsia="Times New Roman" w:hAnsiTheme="minorHAnsi" w:cstheme="minorHAnsi"/>
                <w:color w:val="000000"/>
                <w:sz w:val="20"/>
                <w:szCs w:val="20"/>
                <w:lang w:eastAsia="ru-RU"/>
              </w:rPr>
              <w:footnoteReference w:id="12"/>
            </w:r>
            <w:r w:rsidR="001C0EDB" w:rsidRPr="00C611C7">
              <w:rPr>
                <w:rFonts w:asciiTheme="minorHAnsi" w:eastAsia="Times New Roman" w:hAnsiTheme="minorHAnsi" w:cstheme="minorHAnsi"/>
                <w:color w:val="000000"/>
                <w:sz w:val="20"/>
                <w:szCs w:val="20"/>
                <w:lang w:eastAsia="ru-RU"/>
              </w:rPr>
              <w:t>. Тенденции в уровне заболеваемости туберкулезом среди мужчин и женщин одинаковые</w:t>
            </w:r>
            <w:r w:rsidR="001C0EDB">
              <w:rPr>
                <w:rFonts w:asciiTheme="minorHAnsi" w:eastAsia="Times New Roman" w:hAnsiTheme="minorHAnsi" w:cstheme="minorHAnsi"/>
                <w:color w:val="000000"/>
                <w:sz w:val="20"/>
                <w:szCs w:val="20"/>
                <w:lang w:eastAsia="ru-RU"/>
              </w:rPr>
              <w:t xml:space="preserve">, соотношение мужчин и женщин составило 1.5%. Туберкулезом в большей части болеют люди трудоспособного возраста от 20 до 60 лет, при этом наиболее высокая смертность наблюдается в группе ранее леченных пациентов в возрасте выше 40 лет.  </w:t>
            </w:r>
            <w:r w:rsidR="001C0EDB" w:rsidRPr="002E7B4F">
              <w:rPr>
                <w:rFonts w:asciiTheme="minorHAnsi" w:eastAsia="Times New Roman" w:hAnsiTheme="minorHAnsi" w:cstheme="minorHAnsi"/>
                <w:color w:val="000000"/>
                <w:sz w:val="20"/>
                <w:szCs w:val="20"/>
                <w:lang w:eastAsia="ru-RU"/>
              </w:rPr>
              <w:t xml:space="preserve">Доля </w:t>
            </w:r>
            <w:proofErr w:type="spellStart"/>
            <w:r w:rsidR="001C0EDB" w:rsidRPr="002E7B4F">
              <w:rPr>
                <w:rFonts w:asciiTheme="minorHAnsi" w:eastAsia="Times New Roman" w:hAnsiTheme="minorHAnsi" w:cstheme="minorHAnsi"/>
                <w:color w:val="000000"/>
                <w:sz w:val="20"/>
                <w:szCs w:val="20"/>
                <w:lang w:eastAsia="ru-RU"/>
              </w:rPr>
              <w:t>бактериологически</w:t>
            </w:r>
            <w:proofErr w:type="spellEnd"/>
            <w:r w:rsidR="001C0EDB" w:rsidRPr="002E7B4F">
              <w:rPr>
                <w:rFonts w:asciiTheme="minorHAnsi" w:eastAsia="Times New Roman" w:hAnsiTheme="minorHAnsi" w:cstheme="minorHAnsi"/>
                <w:color w:val="000000"/>
                <w:sz w:val="20"/>
                <w:szCs w:val="20"/>
                <w:lang w:eastAsia="ru-RU"/>
              </w:rPr>
              <w:t xml:space="preserve"> подтвержденных случаев легочного туберкулеза (ЛТБ) среди новых случаев ЛТБ увеличилась с 59,4% в 2015 году до 64.0% в 2018 году. </w:t>
            </w:r>
            <w:r w:rsidR="001C0EDB">
              <w:rPr>
                <w:rFonts w:asciiTheme="minorHAnsi" w:eastAsia="Times New Roman" w:hAnsiTheme="minorHAnsi" w:cstheme="minorHAnsi"/>
                <w:color w:val="000000"/>
                <w:sz w:val="20"/>
                <w:szCs w:val="20"/>
                <w:lang w:eastAsia="ru-RU"/>
              </w:rPr>
              <w:t xml:space="preserve">100% больных ТБ прошли тестирование на ВИЧ, 71% ВИЧ инфицированных больных ТБ были зарегистрированы  на прохождение АРВ терапии, в 2018г было выявлено 140 пациентов с ТБ/ВИЧ. </w:t>
            </w:r>
            <w:r w:rsidR="001C0EDB" w:rsidRPr="00C611C7">
              <w:rPr>
                <w:rFonts w:asciiTheme="minorHAnsi" w:eastAsia="Times New Roman" w:hAnsiTheme="minorHAnsi" w:cstheme="minorHAnsi"/>
                <w:color w:val="000000"/>
                <w:sz w:val="20"/>
                <w:szCs w:val="20"/>
                <w:lang w:eastAsia="ru-RU"/>
              </w:rPr>
              <w:t>Успешность лечения среди новых случаев ТБ составляет 82%</w:t>
            </w:r>
            <w:r w:rsidR="001C0EDB" w:rsidRPr="00C611C7">
              <w:rPr>
                <w:rFonts w:asciiTheme="minorHAnsi" w:eastAsia="Times New Roman" w:hAnsiTheme="minorHAnsi" w:cstheme="minorHAnsi"/>
                <w:sz w:val="20"/>
                <w:szCs w:val="20"/>
                <w:lang w:eastAsia="ru-RU"/>
              </w:rPr>
              <w:t xml:space="preserve">. </w:t>
            </w:r>
            <w:r w:rsidR="001C0EDB" w:rsidRPr="00C611C7">
              <w:rPr>
                <w:rFonts w:asciiTheme="minorHAnsi" w:eastAsia="Times New Roman" w:hAnsiTheme="minorHAnsi" w:cstheme="minorHAnsi"/>
                <w:color w:val="000000"/>
                <w:sz w:val="20"/>
                <w:szCs w:val="20"/>
                <w:lang w:eastAsia="ru-RU"/>
              </w:rPr>
              <w:t xml:space="preserve">Смертность, исключая смертность от </w:t>
            </w:r>
            <w:r w:rsidR="001C0EDB">
              <w:rPr>
                <w:rFonts w:asciiTheme="minorHAnsi" w:eastAsia="Times New Roman" w:hAnsiTheme="minorHAnsi" w:cstheme="minorHAnsi"/>
                <w:color w:val="000000"/>
                <w:sz w:val="20"/>
                <w:szCs w:val="20"/>
                <w:lang w:eastAsia="ru-RU"/>
              </w:rPr>
              <w:t>ТБ</w:t>
            </w:r>
            <w:r w:rsidR="001C0EDB" w:rsidRPr="00C611C7">
              <w:rPr>
                <w:rFonts w:asciiTheme="minorHAnsi" w:eastAsia="Times New Roman" w:hAnsiTheme="minorHAnsi" w:cstheme="minorHAnsi"/>
                <w:color w:val="000000"/>
                <w:sz w:val="20"/>
                <w:szCs w:val="20"/>
                <w:lang w:eastAsia="ru-RU"/>
              </w:rPr>
              <w:t xml:space="preserve">/ВИЧ за период с 2015 по 2020 год в Кыргызстане снизилась до 6,2 на 100 000 населения, ежегодно снижается на 8.7%. (2020, </w:t>
            </w:r>
            <w:r w:rsidR="001C0EDB" w:rsidRPr="00C611C7">
              <w:rPr>
                <w:rFonts w:asciiTheme="minorHAnsi" w:eastAsia="Times New Roman" w:hAnsiTheme="minorHAnsi" w:cstheme="minorHAnsi"/>
                <w:color w:val="000000"/>
                <w:sz w:val="20"/>
                <w:szCs w:val="20"/>
                <w:lang w:val="en-US" w:eastAsia="ru-RU"/>
              </w:rPr>
              <w:t>Portfolio</w:t>
            </w:r>
            <w:r w:rsidR="001C0EDB" w:rsidRPr="00C611C7">
              <w:rPr>
                <w:rFonts w:asciiTheme="minorHAnsi" w:eastAsia="Times New Roman" w:hAnsiTheme="minorHAnsi" w:cstheme="minorHAnsi"/>
                <w:color w:val="000000"/>
                <w:sz w:val="20"/>
                <w:szCs w:val="20"/>
                <w:lang w:eastAsia="ru-RU"/>
              </w:rPr>
              <w:t xml:space="preserve"> </w:t>
            </w:r>
            <w:r w:rsidR="001C0EDB" w:rsidRPr="00C611C7">
              <w:rPr>
                <w:rFonts w:asciiTheme="minorHAnsi" w:eastAsia="Times New Roman" w:hAnsiTheme="minorHAnsi" w:cstheme="minorHAnsi"/>
                <w:color w:val="000000"/>
                <w:sz w:val="20"/>
                <w:szCs w:val="20"/>
                <w:lang w:val="en-US" w:eastAsia="ru-RU"/>
              </w:rPr>
              <w:t>analysis</w:t>
            </w:r>
            <w:r w:rsidR="001C0EDB" w:rsidRPr="00C611C7">
              <w:rPr>
                <w:rFonts w:asciiTheme="minorHAnsi" w:eastAsia="Times New Roman" w:hAnsiTheme="minorHAnsi" w:cstheme="minorHAnsi"/>
                <w:color w:val="000000"/>
                <w:sz w:val="20"/>
                <w:szCs w:val="20"/>
                <w:lang w:eastAsia="ru-RU"/>
              </w:rPr>
              <w:t>).</w:t>
            </w:r>
            <w:r w:rsidR="001C0EDB">
              <w:rPr>
                <w:rFonts w:asciiTheme="minorHAnsi" w:eastAsia="Times New Roman" w:hAnsiTheme="minorHAnsi" w:cstheme="minorHAnsi"/>
                <w:color w:val="000000"/>
                <w:sz w:val="20"/>
                <w:szCs w:val="20"/>
                <w:lang w:eastAsia="ru-RU"/>
              </w:rPr>
              <w:t xml:space="preserve"> </w:t>
            </w:r>
            <w:r w:rsidR="001C0EDB" w:rsidRPr="00C611C7">
              <w:rPr>
                <w:rFonts w:asciiTheme="minorHAnsi" w:eastAsia="Times New Roman" w:hAnsiTheme="minorHAnsi" w:cstheme="minorHAnsi"/>
                <w:color w:val="000000"/>
                <w:sz w:val="20"/>
                <w:szCs w:val="20"/>
                <w:lang w:eastAsia="ru-RU"/>
              </w:rPr>
              <w:t>В таблице представлена динамика снижения заболеваемости и смертности от ТБ по данным НЦФ, предоставляемым в соответствии с утвержденной уче</w:t>
            </w:r>
            <w:r w:rsidR="001C0EDB">
              <w:rPr>
                <w:rFonts w:asciiTheme="minorHAnsi" w:eastAsia="Times New Roman" w:hAnsiTheme="minorHAnsi" w:cstheme="minorHAnsi"/>
                <w:color w:val="000000"/>
                <w:sz w:val="20"/>
                <w:szCs w:val="20"/>
                <w:lang w:eastAsia="ru-RU"/>
              </w:rPr>
              <w:t>т</w:t>
            </w:r>
            <w:r w:rsidR="001C0EDB" w:rsidRPr="00C611C7">
              <w:rPr>
                <w:rFonts w:asciiTheme="minorHAnsi" w:eastAsia="Times New Roman" w:hAnsiTheme="minorHAnsi" w:cstheme="minorHAnsi"/>
                <w:color w:val="000000"/>
                <w:sz w:val="20"/>
                <w:szCs w:val="20"/>
                <w:lang w:eastAsia="ru-RU"/>
              </w:rPr>
              <w:t xml:space="preserve">но-отчетной документацией ЦЭЗ МЗ КР и </w:t>
            </w:r>
            <w:proofErr w:type="spellStart"/>
            <w:r w:rsidR="001C0EDB" w:rsidRPr="00C611C7">
              <w:rPr>
                <w:rFonts w:asciiTheme="minorHAnsi" w:eastAsia="Times New Roman" w:hAnsiTheme="minorHAnsi" w:cstheme="minorHAnsi"/>
                <w:color w:val="000000"/>
                <w:sz w:val="20"/>
                <w:szCs w:val="20"/>
                <w:lang w:eastAsia="ru-RU"/>
              </w:rPr>
              <w:t>Нацкомстат</w:t>
            </w:r>
            <w:proofErr w:type="spellEnd"/>
            <w:r w:rsidR="001C0EDB">
              <w:rPr>
                <w:rStyle w:val="af0"/>
                <w:rFonts w:asciiTheme="minorHAnsi" w:eastAsia="Times New Roman" w:hAnsiTheme="minorHAnsi" w:cstheme="minorHAnsi"/>
                <w:color w:val="000000"/>
                <w:sz w:val="20"/>
                <w:szCs w:val="20"/>
                <w:lang w:eastAsia="ru-RU"/>
              </w:rPr>
              <w:footnoteReference w:id="13"/>
            </w:r>
            <w:r w:rsidR="001C0EDB" w:rsidRPr="00C611C7">
              <w:rPr>
                <w:rFonts w:asciiTheme="minorHAnsi" w:eastAsia="Times New Roman" w:hAnsiTheme="minorHAnsi" w:cstheme="minorHAnsi"/>
                <w:color w:val="000000"/>
                <w:sz w:val="20"/>
                <w:szCs w:val="20"/>
                <w:lang w:eastAsia="ru-RU"/>
              </w:rPr>
              <w:t>.</w:t>
            </w:r>
          </w:p>
          <w:p w14:paraId="77B92E50" w14:textId="1DB517C2" w:rsidR="006950C7" w:rsidRDefault="006950C7" w:rsidP="006950C7">
            <w:pPr>
              <w:spacing w:line="238" w:lineRule="atLeast"/>
              <w:jc w:val="both"/>
              <w:rPr>
                <w:rFonts w:ascii="Calibri" w:eastAsia="Times New Roman" w:hAnsi="Calibri" w:cs="Times New Roman"/>
                <w:color w:val="000000"/>
                <w:lang w:eastAsia="ru-RU"/>
              </w:rPr>
            </w:pPr>
          </w:p>
          <w:p w14:paraId="1632B4FE" w14:textId="77777777" w:rsidR="006950C7" w:rsidRDefault="006950C7" w:rsidP="006950C7">
            <w:pPr>
              <w:spacing w:line="238" w:lineRule="atLeast"/>
              <w:jc w:val="both"/>
              <w:rPr>
                <w:rFonts w:ascii="Calibri" w:eastAsia="Times New Roman" w:hAnsi="Calibri" w:cs="Times New Roman"/>
                <w:color w:val="000000"/>
                <w:lang w:eastAsia="ru-RU"/>
              </w:rPr>
            </w:pPr>
            <w:r>
              <w:rPr>
                <w:noProof/>
                <w:lang w:eastAsia="ru-RU"/>
              </w:rPr>
              <w:drawing>
                <wp:inline distT="0" distB="0" distL="0" distR="0" wp14:anchorId="05E10A69" wp14:editId="563B2D9D">
                  <wp:extent cx="5911850" cy="2882900"/>
                  <wp:effectExtent l="0" t="0" r="1270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56268D" w14:textId="77777777" w:rsidR="006950C7" w:rsidRDefault="006950C7" w:rsidP="006950C7">
            <w:pPr>
              <w:spacing w:line="238" w:lineRule="atLeast"/>
              <w:jc w:val="both"/>
              <w:rPr>
                <w:rFonts w:ascii="Calibri" w:eastAsia="Times New Roman" w:hAnsi="Calibri" w:cs="Times New Roman"/>
                <w:color w:val="000000"/>
                <w:lang w:eastAsia="ru-RU"/>
              </w:rPr>
            </w:pPr>
          </w:p>
          <w:p w14:paraId="0A636864" w14:textId="77777777" w:rsidR="001C0EDB" w:rsidRPr="0093217D" w:rsidRDefault="001C0EDB" w:rsidP="001C0EDB">
            <w:pPr>
              <w:spacing w:line="238" w:lineRule="atLeast"/>
              <w:jc w:val="both"/>
              <w:rPr>
                <w:rFonts w:ascii="Calibri" w:eastAsia="Times New Roman" w:hAnsi="Calibri" w:cs="Times New Roman"/>
                <w:sz w:val="20"/>
                <w:szCs w:val="20"/>
                <w:lang w:eastAsia="ru-RU"/>
              </w:rPr>
            </w:pPr>
            <w:r w:rsidRPr="00C611C7">
              <w:rPr>
                <w:rFonts w:asciiTheme="minorHAnsi" w:eastAsia="Times New Roman" w:hAnsiTheme="minorHAnsi" w:cstheme="minorHAnsi"/>
                <w:color w:val="000000"/>
                <w:sz w:val="20"/>
                <w:szCs w:val="20"/>
                <w:lang w:eastAsia="ru-RU"/>
              </w:rPr>
              <w:t>В стране действует программа по борьбе с туберкулезом «Туберкулез-5» на 2017-2021 годы</w:t>
            </w:r>
            <w:r>
              <w:rPr>
                <w:rStyle w:val="af0"/>
                <w:rFonts w:asciiTheme="minorHAnsi" w:eastAsia="Times New Roman" w:hAnsiTheme="minorHAnsi" w:cstheme="minorHAnsi"/>
                <w:color w:val="000000"/>
                <w:sz w:val="20"/>
                <w:szCs w:val="20"/>
                <w:lang w:eastAsia="ru-RU"/>
              </w:rPr>
              <w:footnoteReference w:id="14"/>
            </w:r>
            <w:r w:rsidRPr="00C611C7">
              <w:rPr>
                <w:rFonts w:asciiTheme="minorHAnsi" w:eastAsia="Times New Roman" w:hAnsiTheme="minorHAnsi" w:cstheme="minorHAnsi"/>
                <w:color w:val="000000"/>
                <w:sz w:val="20"/>
                <w:szCs w:val="20"/>
                <w:lang w:eastAsia="ru-RU"/>
              </w:rPr>
              <w:t xml:space="preserve">, имеется приказ МЗ о подготовке Национального стратегического/операционного плана на 2021-2023 годы. НТП внедряет в практику </w:t>
            </w:r>
            <w:r w:rsidRPr="00C611C7">
              <w:rPr>
                <w:rFonts w:asciiTheme="minorHAnsi" w:eastAsia="Times New Roman" w:hAnsiTheme="minorHAnsi" w:cstheme="minorHAnsi"/>
                <w:color w:val="000000"/>
                <w:sz w:val="20"/>
                <w:szCs w:val="20"/>
                <w:lang w:eastAsia="ru-RU"/>
              </w:rPr>
              <w:lastRenderedPageBreak/>
              <w:t xml:space="preserve">рекомендованные ВОЗ подходы в диагностике и лечении туберкулеза, программно используются новые противотуберкулезные препараты и краткосрочные режимы лечения ЛУ ТБ, включая пенитенциарный сектор, что повысило эффективность лечения ЛУ ТБ с 56% для МЛУ и 15% для ШЛУ (когорта 2016 года), до 74% и 60% соответственно (когорта 2017 года) - 2019, данные НЦФ. За 2018 год из 1685 пациентов с ЛУ-ТБ - </w:t>
            </w:r>
            <w:r w:rsidRPr="00C611C7">
              <w:rPr>
                <w:rFonts w:asciiTheme="minorHAnsi" w:eastAsia="Times New Roman" w:hAnsiTheme="minorHAnsi" w:cstheme="minorHAnsi"/>
                <w:sz w:val="20"/>
                <w:szCs w:val="20"/>
                <w:lang w:eastAsia="ru-RU"/>
              </w:rPr>
              <w:t>684 (40,6%) и 174 пациентов (10,3%) </w:t>
            </w:r>
            <w:r w:rsidRPr="00C611C7">
              <w:rPr>
                <w:rFonts w:asciiTheme="minorHAnsi" w:eastAsia="Times New Roman" w:hAnsiTheme="minorHAnsi" w:cstheme="minorHAnsi"/>
                <w:color w:val="000000"/>
                <w:sz w:val="20"/>
                <w:szCs w:val="20"/>
                <w:lang w:eastAsia="ru-RU"/>
              </w:rPr>
              <w:t xml:space="preserve">были взяты на лечение с новыми и перепрофилированными противотуберкулезными препаратами в индивидуальных и краткосрочных режимах лечения соответственно (2019, отчет миссии ВОЗ). В пенитенциарной системе страны продолжает работать механизм скрининга заключенных при входе/попадании в систему (на стадии досудебных изоляторов/СИЗО), на выявление трех заболеваний, таких как туберкулез, ВИЧ и вирусные гепатиты. </w:t>
            </w:r>
            <w:r w:rsidRPr="0093217D">
              <w:rPr>
                <w:rFonts w:ascii="Calibri" w:eastAsia="Times New Roman" w:hAnsi="Calibri" w:cs="Times New Roman"/>
                <w:sz w:val="20"/>
                <w:szCs w:val="20"/>
                <w:lang w:eastAsia="ru-RU"/>
              </w:rPr>
              <w:t xml:space="preserve">На уровне ПМСП проводится выявление, диагностика и лечение туберкулеза. </w:t>
            </w:r>
            <w:r w:rsidRPr="001477A8">
              <w:rPr>
                <w:rFonts w:ascii="Calibri" w:eastAsia="Times New Roman" w:hAnsi="Calibri" w:cs="Times New Roman"/>
                <w:sz w:val="20"/>
                <w:szCs w:val="20"/>
                <w:lang w:eastAsia="ru-RU"/>
              </w:rPr>
              <w:t xml:space="preserve">В стране имеются 24 платформы </w:t>
            </w:r>
            <w:proofErr w:type="spellStart"/>
            <w:r w:rsidRPr="001477A8">
              <w:rPr>
                <w:rFonts w:ascii="Calibri" w:eastAsia="Times New Roman" w:hAnsi="Calibri" w:cs="Times New Roman"/>
                <w:sz w:val="20"/>
                <w:szCs w:val="20"/>
                <w:lang w:val="en-US" w:eastAsia="ru-RU"/>
              </w:rPr>
              <w:t>GeneXpert</w:t>
            </w:r>
            <w:proofErr w:type="spellEnd"/>
            <w:r w:rsidRPr="001477A8">
              <w:rPr>
                <w:rFonts w:ascii="Calibri" w:eastAsia="Times New Roman" w:hAnsi="Calibri" w:cs="Times New Roman"/>
                <w:sz w:val="20"/>
                <w:szCs w:val="20"/>
                <w:lang w:eastAsia="ru-RU"/>
              </w:rPr>
              <w:t>/</w:t>
            </w:r>
            <w:r w:rsidRPr="001477A8">
              <w:rPr>
                <w:rFonts w:ascii="Calibri" w:eastAsia="Times New Roman" w:hAnsi="Calibri" w:cs="Times New Roman"/>
                <w:sz w:val="20"/>
                <w:szCs w:val="20"/>
                <w:lang w:val="en-US" w:eastAsia="ru-RU"/>
              </w:rPr>
              <w:t>MTB</w:t>
            </w:r>
            <w:r w:rsidRPr="001477A8">
              <w:rPr>
                <w:rFonts w:ascii="Calibri" w:eastAsia="Times New Roman" w:hAnsi="Calibri" w:cs="Times New Roman"/>
                <w:sz w:val="20"/>
                <w:szCs w:val="20"/>
                <w:lang w:eastAsia="ru-RU"/>
              </w:rPr>
              <w:t>-</w:t>
            </w:r>
            <w:r w:rsidRPr="001477A8">
              <w:rPr>
                <w:rFonts w:ascii="Calibri" w:eastAsia="Times New Roman" w:hAnsi="Calibri" w:cs="Times New Roman"/>
                <w:sz w:val="20"/>
                <w:szCs w:val="20"/>
                <w:lang w:val="en-US" w:eastAsia="ru-RU"/>
              </w:rPr>
              <w:t>Rif</w:t>
            </w:r>
            <w:r w:rsidRPr="001477A8">
              <w:rPr>
                <w:rFonts w:ascii="Calibri" w:eastAsia="Times New Roman" w:hAnsi="Calibri" w:cs="Times New Roman"/>
                <w:sz w:val="20"/>
                <w:szCs w:val="20"/>
                <w:lang w:eastAsia="ru-RU"/>
              </w:rPr>
              <w:t xml:space="preserve"> – быстрый молекулярный метод диагностики ТБ, установленные как на уровне ПМСП (13), так и на базе противотуберкулезной службы (8), в системе ГСИН - 3. </w:t>
            </w:r>
            <w:r>
              <w:rPr>
                <w:rFonts w:ascii="Calibri" w:eastAsia="Times New Roman" w:hAnsi="Calibri" w:cs="Times New Roman"/>
                <w:sz w:val="20"/>
                <w:szCs w:val="20"/>
                <w:lang w:eastAsia="ru-RU"/>
              </w:rPr>
              <w:t xml:space="preserve"> Страна для повышения охвата тестами и эффективности работы платформ внедряет во всех регионах страны транспортную систему. По результатам работы транспортной системы страна планирует рассчитать необходимое количество дополнительных платформ.  </w:t>
            </w:r>
          </w:p>
          <w:p w14:paraId="0F6597D5" w14:textId="02DAED73" w:rsidR="00883C2D" w:rsidRPr="00883C2D" w:rsidRDefault="00883C2D" w:rsidP="00883C2D">
            <w:pPr>
              <w:jc w:val="both"/>
              <w:rPr>
                <w:rFonts w:asciiTheme="minorHAnsi" w:hAnsiTheme="minorHAnsi"/>
                <w:b/>
                <w:i/>
                <w:sz w:val="20"/>
              </w:rPr>
            </w:pPr>
            <w:r w:rsidRPr="00351DC8">
              <w:rPr>
                <w:rFonts w:asciiTheme="minorHAnsi" w:hAnsiTheme="minorHAnsi"/>
                <w:b/>
                <w:i/>
                <w:sz w:val="20"/>
              </w:rPr>
              <w:t>Прогресс в реализации национальных стратег</w:t>
            </w:r>
            <w:r>
              <w:rPr>
                <w:rFonts w:asciiTheme="minorHAnsi" w:hAnsiTheme="minorHAnsi"/>
                <w:b/>
                <w:i/>
                <w:sz w:val="20"/>
              </w:rPr>
              <w:t xml:space="preserve">ий по борьбе с туберкулезом: </w:t>
            </w:r>
          </w:p>
          <w:p w14:paraId="770CB0D1" w14:textId="5D3F28F3" w:rsidR="001C0EDB" w:rsidRPr="00274861" w:rsidRDefault="001C0EDB" w:rsidP="001C0EDB">
            <w:pPr>
              <w:jc w:val="both"/>
              <w:rPr>
                <w:rFonts w:ascii="Calibri" w:eastAsia="Times New Roman" w:hAnsi="Calibri" w:cs="Times New Roman"/>
                <w:sz w:val="20"/>
                <w:szCs w:val="20"/>
                <w:lang w:eastAsia="ru-RU"/>
              </w:rPr>
            </w:pPr>
            <w:r>
              <w:rPr>
                <w:rFonts w:ascii="Calibri" w:eastAsia="Times New Roman" w:hAnsi="Calibri" w:cs="Times New Roman"/>
                <w:color w:val="000000"/>
                <w:sz w:val="20"/>
                <w:szCs w:val="20"/>
                <w:lang w:eastAsia="ru-RU"/>
              </w:rPr>
              <w:t>Национальная</w:t>
            </w:r>
            <w:r w:rsidRPr="00C611C7">
              <w:rPr>
                <w:rFonts w:ascii="Calibri" w:eastAsia="Times New Roman" w:hAnsi="Calibri" w:cs="Times New Roman"/>
                <w:color w:val="000000"/>
                <w:sz w:val="20"/>
                <w:szCs w:val="20"/>
                <w:lang w:eastAsia="ru-RU"/>
              </w:rPr>
              <w:t xml:space="preserve"> программа достигла</w:t>
            </w:r>
            <w:r>
              <w:rPr>
                <w:rFonts w:ascii="Calibri" w:eastAsia="Times New Roman" w:hAnsi="Calibri" w:cs="Times New Roman"/>
                <w:color w:val="000000"/>
                <w:sz w:val="20"/>
                <w:szCs w:val="20"/>
                <w:lang w:eastAsia="ru-RU"/>
              </w:rPr>
              <w:t xml:space="preserve"> значимого прогресса</w:t>
            </w:r>
            <w:r w:rsidRPr="00C611C7">
              <w:rPr>
                <w:rFonts w:ascii="Calibri" w:eastAsia="Times New Roman" w:hAnsi="Calibri" w:cs="Times New Roman"/>
                <w:color w:val="000000"/>
                <w:sz w:val="20"/>
                <w:szCs w:val="20"/>
                <w:lang w:eastAsia="ru-RU"/>
              </w:rPr>
              <w:t xml:space="preserve"> в оптимизации противотуберкулезной службы</w:t>
            </w:r>
            <w:r>
              <w:rPr>
                <w:rFonts w:ascii="Calibri" w:eastAsia="Times New Roman" w:hAnsi="Calibri" w:cs="Times New Roman"/>
                <w:color w:val="000000"/>
                <w:sz w:val="20"/>
                <w:szCs w:val="20"/>
                <w:lang w:eastAsia="ru-RU"/>
              </w:rPr>
              <w:t>,</w:t>
            </w:r>
            <w:r w:rsidRPr="00C611C7">
              <w:rPr>
                <w:rFonts w:ascii="Calibri" w:eastAsia="Times New Roman" w:hAnsi="Calibri" w:cs="Times New Roman"/>
                <w:color w:val="000000"/>
                <w:sz w:val="20"/>
                <w:szCs w:val="20"/>
                <w:lang w:eastAsia="ru-RU"/>
              </w:rPr>
              <w:t xml:space="preserve"> </w:t>
            </w:r>
            <w:r>
              <w:rPr>
                <w:rFonts w:ascii="Calibri" w:eastAsia="Times New Roman" w:hAnsi="Calibri" w:cs="Times New Roman"/>
                <w:color w:val="000000"/>
                <w:sz w:val="20"/>
                <w:szCs w:val="20"/>
                <w:lang w:eastAsia="ru-RU"/>
              </w:rPr>
              <w:t>реализуется Дорожная карта</w:t>
            </w:r>
            <w:r w:rsidRPr="00C611C7">
              <w:rPr>
                <w:rFonts w:ascii="Calibri" w:eastAsia="Times New Roman" w:hAnsi="Calibri" w:cs="Times New Roman"/>
                <w:color w:val="000000"/>
                <w:sz w:val="20"/>
                <w:szCs w:val="20"/>
                <w:lang w:eastAsia="ru-RU"/>
              </w:rPr>
              <w:t xml:space="preserve"> по оптимизации услуг по б</w:t>
            </w:r>
            <w:r>
              <w:rPr>
                <w:rFonts w:ascii="Calibri" w:eastAsia="Times New Roman" w:hAnsi="Calibri" w:cs="Times New Roman"/>
                <w:color w:val="000000"/>
                <w:sz w:val="20"/>
                <w:szCs w:val="20"/>
                <w:lang w:eastAsia="ru-RU"/>
              </w:rPr>
              <w:t>орьбе с туберкулезом, расширению</w:t>
            </w:r>
            <w:r w:rsidRPr="00C611C7">
              <w:rPr>
                <w:rFonts w:ascii="Calibri" w:eastAsia="Times New Roman" w:hAnsi="Calibri" w:cs="Times New Roman"/>
                <w:color w:val="000000"/>
                <w:sz w:val="20"/>
                <w:szCs w:val="20"/>
                <w:lang w:eastAsia="ru-RU"/>
              </w:rPr>
              <w:t xml:space="preserve"> амбулаторной модели лечения и реинвестиции сэкономленных средств на закупку </w:t>
            </w:r>
            <w:r>
              <w:rPr>
                <w:rFonts w:ascii="Calibri" w:eastAsia="Times New Roman" w:hAnsi="Calibri" w:cs="Times New Roman"/>
                <w:color w:val="000000"/>
                <w:sz w:val="20"/>
                <w:szCs w:val="20"/>
                <w:lang w:eastAsia="ru-RU"/>
              </w:rPr>
              <w:t>ПТП</w:t>
            </w:r>
            <w:r w:rsidRPr="00C611C7">
              <w:rPr>
                <w:rFonts w:ascii="Calibri" w:eastAsia="Times New Roman" w:hAnsi="Calibri" w:cs="Times New Roman"/>
                <w:color w:val="000000"/>
                <w:sz w:val="20"/>
                <w:szCs w:val="20"/>
                <w:lang w:eastAsia="ru-RU"/>
              </w:rPr>
              <w:t xml:space="preserve"> и дополнительное финансирование первичного звена</w:t>
            </w:r>
            <w:r>
              <w:rPr>
                <w:rStyle w:val="af0"/>
                <w:rFonts w:ascii="Calibri" w:eastAsia="Times New Roman" w:hAnsi="Calibri" w:cs="Times New Roman"/>
                <w:color w:val="000000"/>
                <w:sz w:val="20"/>
                <w:szCs w:val="20"/>
                <w:lang w:eastAsia="ru-RU"/>
              </w:rPr>
              <w:footnoteReference w:id="15"/>
            </w:r>
            <w:r w:rsidRPr="00C611C7">
              <w:rPr>
                <w:rFonts w:ascii="Calibri" w:eastAsia="Times New Roman" w:hAnsi="Calibri" w:cs="Times New Roman"/>
                <w:color w:val="000000"/>
                <w:sz w:val="20"/>
                <w:szCs w:val="20"/>
                <w:lang w:eastAsia="ru-RU"/>
              </w:rPr>
              <w:t>. В пилот</w:t>
            </w:r>
            <w:r>
              <w:rPr>
                <w:rFonts w:ascii="Calibri" w:eastAsia="Times New Roman" w:hAnsi="Calibri" w:cs="Times New Roman"/>
                <w:color w:val="000000"/>
                <w:sz w:val="20"/>
                <w:szCs w:val="20"/>
                <w:lang w:eastAsia="ru-RU"/>
              </w:rPr>
              <w:t>ах специалистам ПМСП предоставляются дополнительные выплаты</w:t>
            </w:r>
            <w:r w:rsidRPr="00C611C7">
              <w:rPr>
                <w:rFonts w:ascii="Calibri" w:eastAsia="Times New Roman" w:hAnsi="Calibri" w:cs="Times New Roman"/>
                <w:color w:val="000000"/>
                <w:sz w:val="20"/>
                <w:szCs w:val="20"/>
                <w:lang w:eastAsia="ru-RU"/>
              </w:rPr>
              <w:t xml:space="preserve"> за </w:t>
            </w:r>
            <w:r>
              <w:rPr>
                <w:rFonts w:ascii="Calibri" w:eastAsia="Times New Roman" w:hAnsi="Calibri" w:cs="Times New Roman"/>
                <w:color w:val="000000"/>
                <w:sz w:val="20"/>
                <w:szCs w:val="20"/>
                <w:lang w:eastAsia="ru-RU"/>
              </w:rPr>
              <w:t>успешно пролеченный случай</w:t>
            </w:r>
            <w:r w:rsidRPr="00C611C7">
              <w:rPr>
                <w:rFonts w:ascii="Calibri" w:eastAsia="Times New Roman" w:hAnsi="Calibri" w:cs="Times New Roman"/>
                <w:color w:val="000000"/>
                <w:sz w:val="20"/>
                <w:szCs w:val="20"/>
                <w:lang w:eastAsia="ru-RU"/>
              </w:rPr>
              <w:t xml:space="preserve"> ТБ</w:t>
            </w:r>
            <w:r>
              <w:rPr>
                <w:rFonts w:ascii="Calibri" w:eastAsia="Times New Roman" w:hAnsi="Calibri" w:cs="Times New Roman"/>
                <w:color w:val="000000"/>
                <w:sz w:val="20"/>
                <w:szCs w:val="20"/>
                <w:lang w:eastAsia="ru-RU"/>
              </w:rPr>
              <w:t xml:space="preserve"> </w:t>
            </w:r>
            <w:r w:rsidRPr="00C611C7">
              <w:rPr>
                <w:rFonts w:ascii="Calibri" w:eastAsia="Times New Roman" w:hAnsi="Calibri" w:cs="Times New Roman"/>
                <w:color w:val="000000"/>
                <w:sz w:val="20"/>
                <w:szCs w:val="20"/>
                <w:lang w:eastAsia="ru-RU"/>
              </w:rPr>
              <w:t>– оплата за результат</w:t>
            </w:r>
            <w:r>
              <w:rPr>
                <w:rFonts w:ascii="Calibri" w:eastAsia="Times New Roman" w:hAnsi="Calibri" w:cs="Times New Roman"/>
                <w:color w:val="000000"/>
                <w:sz w:val="20"/>
                <w:szCs w:val="20"/>
                <w:lang w:eastAsia="ru-RU"/>
              </w:rPr>
              <w:t xml:space="preserve">. </w:t>
            </w:r>
            <w:r w:rsidRPr="00C611C7">
              <w:rPr>
                <w:rFonts w:ascii="Calibri" w:eastAsia="Times New Roman" w:hAnsi="Calibri" w:cs="Times New Roman"/>
                <w:color w:val="000000"/>
                <w:sz w:val="20"/>
                <w:szCs w:val="20"/>
                <w:lang w:eastAsia="ru-RU"/>
              </w:rPr>
              <w:t>В результате оптимизации сокра</w:t>
            </w:r>
            <w:r>
              <w:rPr>
                <w:rFonts w:ascii="Calibri" w:eastAsia="Times New Roman" w:hAnsi="Calibri" w:cs="Times New Roman"/>
                <w:color w:val="000000"/>
                <w:sz w:val="20"/>
                <w:szCs w:val="20"/>
                <w:lang w:eastAsia="ru-RU"/>
              </w:rPr>
              <w:t>тилось</w:t>
            </w:r>
            <w:r w:rsidRPr="00C611C7">
              <w:rPr>
                <w:rFonts w:ascii="Calibri" w:eastAsia="Times New Roman" w:hAnsi="Calibri" w:cs="Times New Roman"/>
                <w:color w:val="000000"/>
                <w:sz w:val="20"/>
                <w:szCs w:val="20"/>
                <w:lang w:eastAsia="ru-RU"/>
              </w:rPr>
              <w:t xml:space="preserve"> 5 стационаров – с 26 до 21 и соответственно коек - с 3467 до 2373</w:t>
            </w:r>
            <w:r>
              <w:rPr>
                <w:rFonts w:ascii="Calibri" w:eastAsia="Times New Roman" w:hAnsi="Calibri" w:cs="Times New Roman"/>
                <w:color w:val="000000"/>
                <w:sz w:val="20"/>
                <w:szCs w:val="20"/>
                <w:lang w:eastAsia="ru-RU"/>
              </w:rPr>
              <w:t xml:space="preserve"> (31%), дальнейшее сокращение будет проводиться в соответствии с утвержденной дорожной картой до 1500 коек в 2026 г</w:t>
            </w:r>
            <w:r w:rsidRPr="00C611C7">
              <w:rPr>
                <w:rFonts w:ascii="Calibri" w:eastAsia="Times New Roman" w:hAnsi="Calibri" w:cs="Times New Roman"/>
                <w:color w:val="000000"/>
                <w:sz w:val="20"/>
                <w:szCs w:val="20"/>
                <w:lang w:eastAsia="ru-RU"/>
              </w:rPr>
              <w:t xml:space="preserve">. </w:t>
            </w:r>
            <w:r>
              <w:rPr>
                <w:rFonts w:ascii="Calibri" w:eastAsia="Times New Roman" w:hAnsi="Calibri" w:cs="Times New Roman"/>
                <w:color w:val="000000"/>
                <w:sz w:val="20"/>
                <w:szCs w:val="20"/>
                <w:lang w:eastAsia="ru-RU"/>
              </w:rPr>
              <w:t>Продолжается оптимизация лабораторной службы и к 2026 г планируется сократить количество до 37.</w:t>
            </w:r>
            <w:r w:rsidRPr="00C611C7">
              <w:rPr>
                <w:rFonts w:ascii="Calibri" w:eastAsia="Times New Roman" w:hAnsi="Calibri" w:cs="Times New Roman"/>
                <w:color w:val="000000"/>
                <w:sz w:val="20"/>
                <w:szCs w:val="20"/>
                <w:lang w:eastAsia="ru-RU"/>
              </w:rPr>
              <w:t xml:space="preserve"> Разработано новое Руководство по ЛУ-ТБ, соответствующее последним рекомендациям ВОЗ от 2019 года, и представлено на утверждение в МЗ.</w:t>
            </w:r>
            <w:r>
              <w:rPr>
                <w:rFonts w:ascii="Calibri" w:eastAsia="Times New Roman" w:hAnsi="Calibri" w:cs="Times New Roman"/>
                <w:color w:val="000000"/>
                <w:sz w:val="20"/>
                <w:szCs w:val="20"/>
                <w:lang w:eastAsia="ru-RU"/>
              </w:rPr>
              <w:t xml:space="preserve"> В рамках операционного исследования в 2021 году планируется включить до 100 ЛУ ТБ пациентов на </w:t>
            </w:r>
            <w:proofErr w:type="spellStart"/>
            <w:r>
              <w:rPr>
                <w:rFonts w:ascii="Calibri" w:eastAsia="Times New Roman" w:hAnsi="Calibri" w:cs="Times New Roman"/>
                <w:color w:val="000000"/>
                <w:sz w:val="20"/>
                <w:szCs w:val="20"/>
                <w:lang w:val="en-US" w:eastAsia="ru-RU"/>
              </w:rPr>
              <w:t>mSTR</w:t>
            </w:r>
            <w:proofErr w:type="spellEnd"/>
            <w:r w:rsidRPr="000971F5">
              <w:rPr>
                <w:rFonts w:ascii="Calibri" w:eastAsia="Times New Roman" w:hAnsi="Calibri" w:cs="Times New Roman"/>
                <w:color w:val="000000"/>
                <w:sz w:val="20"/>
                <w:szCs w:val="20"/>
                <w:lang w:eastAsia="ru-RU"/>
              </w:rPr>
              <w:t>.</w:t>
            </w:r>
            <w:r>
              <w:rPr>
                <w:rFonts w:ascii="Calibri" w:eastAsia="Times New Roman" w:hAnsi="Calibri" w:cs="Times New Roman"/>
                <w:color w:val="000000"/>
                <w:sz w:val="20"/>
                <w:szCs w:val="20"/>
                <w:lang w:eastAsia="ru-RU"/>
              </w:rPr>
              <w:t xml:space="preserve"> </w:t>
            </w:r>
            <w:r w:rsidRPr="00C611C7">
              <w:rPr>
                <w:rFonts w:ascii="Calibri" w:eastAsia="Times New Roman" w:hAnsi="Calibri" w:cs="Times New Roman"/>
                <w:color w:val="000000"/>
                <w:sz w:val="20"/>
                <w:szCs w:val="20"/>
                <w:lang w:eastAsia="ru-RU"/>
              </w:rPr>
              <w:t xml:space="preserve">Для повышения эффективности лечения и снижения количества отрывов внедрены эффективные модели ведения пациентов: кейс-менеджмент, видео ДОТ с элементами цифровой обратной связи, институт общественных помощников и привлечение НПО, что позволило сократить процент количества отрывов от лечения </w:t>
            </w:r>
            <w:proofErr w:type="gramStart"/>
            <w:r w:rsidRPr="00C611C7">
              <w:rPr>
                <w:rFonts w:ascii="Calibri" w:eastAsia="Times New Roman" w:hAnsi="Calibri" w:cs="Times New Roman"/>
                <w:color w:val="000000"/>
                <w:sz w:val="20"/>
                <w:szCs w:val="20"/>
                <w:lang w:eastAsia="ru-RU"/>
              </w:rPr>
              <w:t>до</w:t>
            </w:r>
            <w:proofErr w:type="gramEnd"/>
            <w:r w:rsidRPr="00C611C7">
              <w:rPr>
                <w:rFonts w:ascii="Calibri" w:eastAsia="Times New Roman" w:hAnsi="Calibri" w:cs="Times New Roman"/>
                <w:color w:val="000000"/>
                <w:sz w:val="20"/>
                <w:szCs w:val="20"/>
                <w:lang w:eastAsia="ru-RU"/>
              </w:rPr>
              <w:t xml:space="preserve"> с 24% до 4% в г. Бишкек. </w:t>
            </w:r>
            <w:r>
              <w:rPr>
                <w:rFonts w:ascii="Calibri" w:eastAsia="Times New Roman" w:hAnsi="Calibri" w:cs="Times New Roman"/>
                <w:color w:val="000000"/>
                <w:sz w:val="20"/>
                <w:szCs w:val="20"/>
                <w:lang w:eastAsia="ru-RU"/>
              </w:rPr>
              <w:t xml:space="preserve">Начали использоваться мобильные </w:t>
            </w:r>
            <w:r w:rsidRPr="0091431A">
              <w:rPr>
                <w:rFonts w:ascii="Calibri" w:eastAsia="Times New Roman" w:hAnsi="Calibri" w:cs="Times New Roman"/>
                <w:sz w:val="20"/>
                <w:szCs w:val="20"/>
                <w:lang w:eastAsia="ru-RU"/>
              </w:rPr>
              <w:t>приложения</w:t>
            </w:r>
            <w:r>
              <w:rPr>
                <w:rFonts w:ascii="Calibri" w:eastAsia="Times New Roman" w:hAnsi="Calibri" w:cs="Times New Roman"/>
                <w:sz w:val="20"/>
                <w:szCs w:val="20"/>
                <w:lang w:eastAsia="ru-RU"/>
              </w:rPr>
              <w:t xml:space="preserve"> </w:t>
            </w:r>
            <w:r w:rsidRPr="0091431A">
              <w:rPr>
                <w:rFonts w:ascii="Calibri" w:eastAsia="Times New Roman" w:hAnsi="Calibri" w:cs="Times New Roman"/>
                <w:sz w:val="20"/>
                <w:szCs w:val="20"/>
                <w:lang w:eastAsia="ru-RU"/>
              </w:rPr>
              <w:t xml:space="preserve">в пилотных сайтах </w:t>
            </w:r>
            <w:proofErr w:type="spellStart"/>
            <w:r w:rsidRPr="0091431A">
              <w:rPr>
                <w:rFonts w:ascii="Calibri" w:eastAsia="Times New Roman" w:hAnsi="Calibri" w:cs="Times New Roman"/>
                <w:sz w:val="20"/>
                <w:szCs w:val="20"/>
                <w:lang w:eastAsia="ru-RU"/>
              </w:rPr>
              <w:t>г.Бишкек</w:t>
            </w:r>
            <w:proofErr w:type="spellEnd"/>
            <w:r w:rsidRPr="0091431A">
              <w:rPr>
                <w:rFonts w:ascii="Calibri" w:eastAsia="Times New Roman" w:hAnsi="Calibri" w:cs="Times New Roman"/>
                <w:sz w:val="20"/>
                <w:szCs w:val="20"/>
                <w:lang w:eastAsia="ru-RU"/>
              </w:rPr>
              <w:t xml:space="preserve"> и Чуйской области: O</w:t>
            </w:r>
            <w:proofErr w:type="spellStart"/>
            <w:r w:rsidRPr="0091431A">
              <w:rPr>
                <w:rFonts w:ascii="Calibri" w:eastAsia="Times New Roman" w:hAnsi="Calibri" w:cs="Times New Roman"/>
                <w:sz w:val="20"/>
                <w:szCs w:val="20"/>
                <w:lang w:val="en-US" w:eastAsia="ru-RU"/>
              </w:rPr>
              <w:t>neImpact</w:t>
            </w:r>
            <w:proofErr w:type="spellEnd"/>
            <w:r w:rsidRPr="0091431A">
              <w:rPr>
                <w:rFonts w:ascii="Calibri" w:eastAsia="Times New Roman" w:hAnsi="Calibri" w:cs="Times New Roman"/>
                <w:sz w:val="20"/>
                <w:szCs w:val="20"/>
                <w:lang w:eastAsia="ru-RU"/>
              </w:rPr>
              <w:t xml:space="preserve"> (</w:t>
            </w:r>
            <w:r w:rsidRPr="0091431A">
              <w:rPr>
                <w:rFonts w:ascii="Calibri" w:eastAsia="Times New Roman" w:hAnsi="Calibri" w:cs="Times New Roman"/>
                <w:sz w:val="20"/>
                <w:szCs w:val="20"/>
                <w:lang w:val="en-US" w:eastAsia="ru-RU"/>
              </w:rPr>
              <w:t>AFEW</w:t>
            </w:r>
            <w:r w:rsidRPr="0091431A">
              <w:rPr>
                <w:rFonts w:ascii="Calibri" w:eastAsia="Times New Roman" w:hAnsi="Calibri" w:cs="Times New Roman"/>
                <w:sz w:val="20"/>
                <w:szCs w:val="20"/>
                <w:lang w:eastAsia="ru-RU"/>
              </w:rPr>
              <w:t xml:space="preserve">) и </w:t>
            </w:r>
            <w:r w:rsidRPr="0091431A">
              <w:rPr>
                <w:rFonts w:ascii="Calibri" w:eastAsia="Times New Roman" w:hAnsi="Calibri" w:cs="Times New Roman"/>
                <w:sz w:val="20"/>
                <w:szCs w:val="20"/>
                <w:lang w:val="en-US" w:eastAsia="ru-RU"/>
              </w:rPr>
              <w:t>Accent</w:t>
            </w:r>
            <w:r w:rsidRPr="0091431A">
              <w:rPr>
                <w:rFonts w:ascii="Calibri" w:eastAsia="Times New Roman" w:hAnsi="Calibri" w:cs="Times New Roman"/>
                <w:sz w:val="20"/>
                <w:szCs w:val="20"/>
                <w:lang w:eastAsia="ru-RU"/>
              </w:rPr>
              <w:t xml:space="preserve"> (</w:t>
            </w:r>
            <w:r w:rsidRPr="0091431A">
              <w:rPr>
                <w:rFonts w:ascii="Calibri" w:eastAsia="Times New Roman" w:hAnsi="Calibri" w:cs="Times New Roman"/>
                <w:sz w:val="20"/>
                <w:szCs w:val="20"/>
                <w:lang w:val="en-US" w:eastAsia="ru-RU"/>
              </w:rPr>
              <w:t>NRCS</w:t>
            </w:r>
            <w:r w:rsidRPr="0091431A">
              <w:rPr>
                <w:rFonts w:ascii="Calibri" w:eastAsia="Times New Roman" w:hAnsi="Calibri" w:cs="Times New Roman"/>
                <w:sz w:val="20"/>
                <w:szCs w:val="20"/>
                <w:lang w:eastAsia="ru-RU"/>
              </w:rPr>
              <w:t xml:space="preserve">). </w:t>
            </w:r>
            <w:r w:rsidRPr="0091431A">
              <w:rPr>
                <w:rFonts w:ascii="Calibri" w:eastAsia="Times New Roman" w:hAnsi="Calibri" w:cs="Times New Roman"/>
                <w:sz w:val="20"/>
                <w:szCs w:val="20"/>
                <w:lang w:val="en-US" w:eastAsia="ru-RU"/>
              </w:rPr>
              <w:t>Accent</w:t>
            </w:r>
            <w:r w:rsidRPr="0091431A">
              <w:rPr>
                <w:rFonts w:ascii="Calibri" w:eastAsia="Times New Roman" w:hAnsi="Calibri" w:cs="Times New Roman"/>
                <w:sz w:val="20"/>
                <w:szCs w:val="20"/>
                <w:lang w:eastAsia="ru-RU"/>
              </w:rPr>
              <w:t xml:space="preserve"> будет работать до конца 2020 года, а O</w:t>
            </w:r>
            <w:r w:rsidRPr="0091431A">
              <w:rPr>
                <w:rFonts w:ascii="Calibri" w:eastAsia="Times New Roman" w:hAnsi="Calibri" w:cs="Times New Roman"/>
                <w:sz w:val="20"/>
                <w:szCs w:val="20"/>
                <w:lang w:val="en-US" w:eastAsia="ru-RU"/>
              </w:rPr>
              <w:t>ne</w:t>
            </w:r>
            <w:proofErr w:type="spellStart"/>
            <w:r w:rsidRPr="0091431A">
              <w:rPr>
                <w:rFonts w:ascii="Calibri" w:eastAsia="Times New Roman" w:hAnsi="Calibri" w:cs="Times New Roman"/>
                <w:sz w:val="20"/>
                <w:szCs w:val="20"/>
                <w:lang w:eastAsia="ru-RU"/>
              </w:rPr>
              <w:t>Im</w:t>
            </w:r>
            <w:proofErr w:type="spellEnd"/>
            <w:r w:rsidRPr="0091431A">
              <w:rPr>
                <w:rFonts w:ascii="Calibri" w:eastAsia="Times New Roman" w:hAnsi="Calibri" w:cs="Times New Roman"/>
                <w:sz w:val="20"/>
                <w:szCs w:val="20"/>
                <w:lang w:val="en-US" w:eastAsia="ru-RU"/>
              </w:rPr>
              <w:t>pact</w:t>
            </w:r>
            <w:r w:rsidRPr="0091431A">
              <w:rPr>
                <w:rFonts w:ascii="Calibri" w:eastAsia="Times New Roman" w:hAnsi="Calibri" w:cs="Times New Roman"/>
                <w:sz w:val="20"/>
                <w:szCs w:val="20"/>
                <w:lang w:eastAsia="ru-RU"/>
              </w:rPr>
              <w:t xml:space="preserve"> будет продолжаться в до конца 2021 года.  В заявку предлагается включить поддержку модели с </w:t>
            </w:r>
            <w:proofErr w:type="spellStart"/>
            <w:r w:rsidRPr="0091431A">
              <w:rPr>
                <w:rFonts w:ascii="Calibri" w:eastAsia="Times New Roman" w:hAnsi="Calibri" w:cs="Times New Roman"/>
                <w:sz w:val="20"/>
                <w:szCs w:val="20"/>
                <w:lang w:val="en-US" w:eastAsia="ru-RU"/>
              </w:rPr>
              <w:t>WhatsUp</w:t>
            </w:r>
            <w:proofErr w:type="spellEnd"/>
            <w:r w:rsidRPr="0091431A">
              <w:rPr>
                <w:rFonts w:ascii="Calibri" w:eastAsia="Times New Roman" w:hAnsi="Calibri" w:cs="Times New Roman"/>
                <w:sz w:val="20"/>
                <w:szCs w:val="20"/>
                <w:lang w:eastAsia="ru-RU"/>
              </w:rPr>
              <w:t xml:space="preserve"> для 25% пациентов, а поддержка модели </w:t>
            </w:r>
            <w:proofErr w:type="spellStart"/>
            <w:r w:rsidRPr="0091431A">
              <w:rPr>
                <w:rFonts w:ascii="Calibri" w:eastAsia="Times New Roman" w:hAnsi="Calibri" w:cs="Times New Roman"/>
                <w:sz w:val="20"/>
                <w:szCs w:val="20"/>
                <w:lang w:val="en-US" w:eastAsia="ru-RU"/>
              </w:rPr>
              <w:t>OneImpact</w:t>
            </w:r>
            <w:proofErr w:type="spellEnd"/>
            <w:r w:rsidRPr="0091431A">
              <w:rPr>
                <w:rFonts w:ascii="Calibri" w:eastAsia="Times New Roman" w:hAnsi="Calibri" w:cs="Times New Roman"/>
                <w:sz w:val="20"/>
                <w:szCs w:val="20"/>
                <w:lang w:eastAsia="ru-RU"/>
              </w:rPr>
              <w:t xml:space="preserve"> включено в </w:t>
            </w:r>
            <w:r w:rsidRPr="0091431A">
              <w:rPr>
                <w:rFonts w:ascii="Calibri" w:eastAsia="Times New Roman" w:hAnsi="Calibri" w:cs="Times New Roman"/>
                <w:sz w:val="20"/>
                <w:szCs w:val="20"/>
                <w:lang w:val="en-US" w:eastAsia="ru-RU"/>
              </w:rPr>
              <w:t>PAAR</w:t>
            </w:r>
            <w:r w:rsidRPr="00274861">
              <w:rPr>
                <w:rFonts w:ascii="Calibri" w:eastAsia="Times New Roman" w:hAnsi="Calibri" w:cs="Times New Roman"/>
                <w:sz w:val="20"/>
                <w:szCs w:val="20"/>
                <w:lang w:eastAsia="ru-RU"/>
              </w:rPr>
              <w:t>.</w:t>
            </w:r>
          </w:p>
          <w:p w14:paraId="01C416FC" w14:textId="3CE84427" w:rsidR="003A392E" w:rsidRPr="005F3E59" w:rsidRDefault="001C0EDB" w:rsidP="001C0EDB">
            <w:pPr>
              <w:jc w:val="both"/>
              <w:rPr>
                <w:rFonts w:asciiTheme="minorHAnsi" w:hAnsiTheme="minorHAnsi"/>
                <w:b/>
                <w:i/>
                <w:sz w:val="20"/>
              </w:rPr>
            </w:pPr>
            <w:r>
              <w:rPr>
                <w:rFonts w:ascii="Calibri" w:eastAsia="Times New Roman" w:hAnsi="Calibri" w:cs="Times New Roman"/>
                <w:color w:val="000000"/>
                <w:sz w:val="20"/>
                <w:szCs w:val="20"/>
                <w:lang w:eastAsia="ru-RU"/>
              </w:rPr>
              <w:t>Министерством здравоохранения в 2018 году утверждена Программа государственного социального заказа в отношении 4-х заболеваний, включая ВИЧ и ТБ. Планируется, что в 2021 году будет запущено 4 проекта в сфере ТБ.</w:t>
            </w:r>
            <w:r w:rsidRPr="00C611C7">
              <w:rPr>
                <w:rFonts w:ascii="Calibri" w:eastAsia="Times New Roman" w:hAnsi="Calibri" w:cs="Times New Roman"/>
                <w:color w:val="000000"/>
                <w:sz w:val="20"/>
                <w:szCs w:val="20"/>
                <w:lang w:eastAsia="ru-RU"/>
              </w:rPr>
              <w:t xml:space="preserve"> </w:t>
            </w:r>
            <w:r w:rsidRPr="00C611C7">
              <w:rPr>
                <w:rFonts w:ascii="Calibri" w:eastAsia="Times New Roman" w:hAnsi="Calibri" w:cs="Times New Roman"/>
                <w:sz w:val="20"/>
                <w:szCs w:val="20"/>
                <w:lang w:eastAsia="ru-RU"/>
              </w:rPr>
              <w:t>Для лечения туберкулеза у детей в стране используются детские растворимые ПТП, проводится компьютерная томография</w:t>
            </w:r>
            <w:r>
              <w:rPr>
                <w:rFonts w:ascii="Calibri" w:eastAsia="Times New Roman" w:hAnsi="Calibri" w:cs="Times New Roman"/>
                <w:sz w:val="20"/>
                <w:szCs w:val="20"/>
                <w:lang w:eastAsia="ru-RU"/>
              </w:rPr>
              <w:t xml:space="preserve">, что позволило провести дифференциальную диагностику у </w:t>
            </w:r>
            <w:r w:rsidRPr="00C611C7">
              <w:rPr>
                <w:rFonts w:ascii="Calibri" w:eastAsia="Times New Roman" w:hAnsi="Calibri" w:cs="Times New Roman"/>
                <w:sz w:val="20"/>
                <w:szCs w:val="20"/>
                <w:lang w:eastAsia="ru-RU"/>
              </w:rPr>
              <w:t>616 обследованных</w:t>
            </w:r>
            <w:r>
              <w:rPr>
                <w:rFonts w:ascii="Calibri" w:eastAsia="Times New Roman" w:hAnsi="Calibri" w:cs="Times New Roman"/>
                <w:sz w:val="20"/>
                <w:szCs w:val="20"/>
                <w:lang w:eastAsia="ru-RU"/>
              </w:rPr>
              <w:t xml:space="preserve"> детей</w:t>
            </w:r>
            <w:r w:rsidRPr="00C611C7">
              <w:rPr>
                <w:rFonts w:ascii="Calibri" w:eastAsia="Times New Roman" w:hAnsi="Calibri" w:cs="Times New Roman"/>
                <w:sz w:val="20"/>
                <w:szCs w:val="20"/>
                <w:lang w:eastAsia="ru-RU"/>
              </w:rPr>
              <w:t xml:space="preserve"> </w:t>
            </w:r>
            <w:r>
              <w:rPr>
                <w:rFonts w:ascii="Calibri" w:eastAsia="Times New Roman" w:hAnsi="Calibri" w:cs="Times New Roman"/>
                <w:sz w:val="20"/>
                <w:szCs w:val="20"/>
                <w:lang w:eastAsia="ru-RU"/>
              </w:rPr>
              <w:t xml:space="preserve">и </w:t>
            </w:r>
            <w:r w:rsidRPr="00C611C7">
              <w:rPr>
                <w:rFonts w:ascii="Calibri" w:eastAsia="Times New Roman" w:hAnsi="Calibri" w:cs="Times New Roman"/>
                <w:sz w:val="20"/>
                <w:szCs w:val="20"/>
                <w:lang w:eastAsia="ru-RU"/>
              </w:rPr>
              <w:t>выяв</w:t>
            </w:r>
            <w:r>
              <w:rPr>
                <w:rFonts w:ascii="Calibri" w:eastAsia="Times New Roman" w:hAnsi="Calibri" w:cs="Times New Roman"/>
                <w:sz w:val="20"/>
                <w:szCs w:val="20"/>
                <w:lang w:eastAsia="ru-RU"/>
              </w:rPr>
              <w:t>ить из них</w:t>
            </w:r>
            <w:r w:rsidRPr="00C611C7">
              <w:rPr>
                <w:rFonts w:ascii="Calibri" w:eastAsia="Times New Roman" w:hAnsi="Calibri" w:cs="Times New Roman"/>
                <w:sz w:val="20"/>
                <w:szCs w:val="20"/>
                <w:lang w:eastAsia="ru-RU"/>
              </w:rPr>
              <w:t xml:space="preserve"> 157</w:t>
            </w:r>
            <w:r>
              <w:rPr>
                <w:rFonts w:ascii="Calibri" w:eastAsia="Times New Roman" w:hAnsi="Calibri" w:cs="Times New Roman"/>
                <w:sz w:val="20"/>
                <w:szCs w:val="20"/>
                <w:lang w:eastAsia="ru-RU"/>
              </w:rPr>
              <w:t xml:space="preserve"> случаев с</w:t>
            </w:r>
            <w:r w:rsidRPr="00C611C7">
              <w:rPr>
                <w:rFonts w:ascii="Calibri" w:eastAsia="Times New Roman" w:hAnsi="Calibri" w:cs="Times New Roman"/>
                <w:sz w:val="20"/>
                <w:szCs w:val="20"/>
                <w:lang w:eastAsia="ru-RU"/>
              </w:rPr>
              <w:t xml:space="preserve"> ТБ в 2019 г</w:t>
            </w:r>
            <w:r>
              <w:rPr>
                <w:rFonts w:ascii="Calibri" w:eastAsia="Times New Roman" w:hAnsi="Calibri" w:cs="Times New Roman"/>
                <w:sz w:val="20"/>
                <w:szCs w:val="20"/>
                <w:lang w:eastAsia="ru-RU"/>
              </w:rPr>
              <w:t>оду.</w:t>
            </w:r>
          </w:p>
        </w:tc>
      </w:tr>
      <w:tr w:rsidR="00351DC8" w14:paraId="205B3A40" w14:textId="77777777" w:rsidTr="00A33CDB">
        <w:tc>
          <w:tcPr>
            <w:tcW w:w="10081" w:type="dxa"/>
          </w:tcPr>
          <w:p w14:paraId="47BE889A" w14:textId="77777777" w:rsidR="00351DC8" w:rsidRPr="00351DC8" w:rsidRDefault="00351DC8" w:rsidP="00351DC8">
            <w:pPr>
              <w:jc w:val="both"/>
              <w:rPr>
                <w:rFonts w:asciiTheme="minorHAnsi" w:hAnsiTheme="minorHAnsi"/>
                <w:b/>
                <w:i/>
                <w:sz w:val="20"/>
              </w:rPr>
            </w:pPr>
            <w:r w:rsidRPr="00351DC8">
              <w:rPr>
                <w:rFonts w:asciiTheme="minorHAnsi" w:hAnsiTheme="minorHAnsi"/>
                <w:b/>
                <w:i/>
                <w:sz w:val="20"/>
              </w:rPr>
              <w:lastRenderedPageBreak/>
              <w:t xml:space="preserve">Права человека и </w:t>
            </w:r>
            <w:proofErr w:type="spellStart"/>
            <w:r w:rsidRPr="00351DC8">
              <w:rPr>
                <w:rFonts w:asciiTheme="minorHAnsi" w:hAnsiTheme="minorHAnsi"/>
                <w:b/>
                <w:i/>
                <w:sz w:val="20"/>
              </w:rPr>
              <w:t>гендер</w:t>
            </w:r>
            <w:proofErr w:type="spellEnd"/>
            <w:r w:rsidRPr="00351DC8">
              <w:rPr>
                <w:rFonts w:asciiTheme="minorHAnsi" w:hAnsiTheme="minorHAnsi"/>
                <w:b/>
                <w:i/>
                <w:sz w:val="20"/>
              </w:rPr>
              <w:t>:</w:t>
            </w:r>
          </w:p>
          <w:p w14:paraId="738B5662" w14:textId="08C773D1" w:rsidR="00351DC8" w:rsidRPr="00883C2D" w:rsidRDefault="00351DC8" w:rsidP="00883C2D">
            <w:pPr>
              <w:tabs>
                <w:tab w:val="left" w:pos="3181"/>
              </w:tabs>
              <w:spacing w:line="238" w:lineRule="atLeast"/>
              <w:jc w:val="both"/>
              <w:rPr>
                <w:rFonts w:ascii="Calibri" w:eastAsia="Times New Roman" w:hAnsi="Calibri" w:cs="Times New Roman"/>
                <w:color w:val="000000"/>
                <w:sz w:val="20"/>
                <w:szCs w:val="20"/>
                <w:lang w:eastAsia="ru-RU"/>
              </w:rPr>
            </w:pPr>
            <w:r w:rsidRPr="00382A1C">
              <w:rPr>
                <w:rFonts w:ascii="Calibri" w:eastAsia="DengXian" w:hAnsi="Calibri" w:cs="Times New Roman"/>
                <w:sz w:val="20"/>
              </w:rPr>
              <w:t xml:space="preserve"> </w:t>
            </w:r>
            <w:r w:rsidRPr="00883C2D">
              <w:rPr>
                <w:rFonts w:ascii="Calibri" w:eastAsia="Times New Roman" w:hAnsi="Calibri" w:cs="Times New Roman"/>
                <w:color w:val="000000"/>
                <w:sz w:val="20"/>
                <w:szCs w:val="20"/>
                <w:lang w:eastAsia="ru-RU"/>
              </w:rPr>
              <w:t>Законодательство страны в целом соответствует нормам международного права и создает условия для реализации программ в обл</w:t>
            </w:r>
            <w:r w:rsidR="00FB48EA">
              <w:rPr>
                <w:rFonts w:ascii="Calibri" w:eastAsia="Times New Roman" w:hAnsi="Calibri" w:cs="Times New Roman"/>
                <w:color w:val="000000"/>
                <w:sz w:val="20"/>
                <w:szCs w:val="20"/>
                <w:lang w:eastAsia="ru-RU"/>
              </w:rPr>
              <w:t>асти ВИЧ-инфекции и туберкулеза</w:t>
            </w:r>
            <w:r w:rsidRPr="00883C2D">
              <w:rPr>
                <w:rFonts w:ascii="Calibri" w:eastAsia="Times New Roman" w:hAnsi="Calibri" w:cs="Times New Roman"/>
                <w:color w:val="000000"/>
                <w:sz w:val="20"/>
                <w:szCs w:val="20"/>
                <w:lang w:eastAsia="ru-RU"/>
              </w:rPr>
              <w:t>.  Однако</w:t>
            </w:r>
            <w:r w:rsidR="00883C2D">
              <w:rPr>
                <w:rFonts w:ascii="Calibri" w:eastAsia="Times New Roman" w:hAnsi="Calibri" w:cs="Times New Roman"/>
                <w:color w:val="000000"/>
                <w:sz w:val="20"/>
                <w:szCs w:val="20"/>
                <w:lang w:eastAsia="ru-RU"/>
              </w:rPr>
              <w:t>,</w:t>
            </w:r>
            <w:r w:rsidRPr="00883C2D">
              <w:rPr>
                <w:rFonts w:ascii="Calibri" w:eastAsia="Times New Roman" w:hAnsi="Calibri" w:cs="Times New Roman"/>
                <w:color w:val="000000"/>
                <w:sz w:val="20"/>
                <w:szCs w:val="20"/>
                <w:lang w:eastAsia="ru-RU"/>
              </w:rPr>
              <w:t xml:space="preserve"> недостаточный уровень знания и понимания со стороны отдельных политических лидеров приводит к законодательным инициативам, ограничивающим права ключевых групп населения. </w:t>
            </w:r>
            <w:r w:rsidR="00CB0B79" w:rsidRPr="00883C2D">
              <w:rPr>
                <w:rFonts w:ascii="Calibri" w:eastAsia="Times New Roman" w:hAnsi="Calibri" w:cs="Times New Roman"/>
                <w:color w:val="000000"/>
                <w:sz w:val="20"/>
                <w:szCs w:val="20"/>
                <w:lang w:eastAsia="ru-RU"/>
              </w:rPr>
              <w:t>Законопроект о запрете  «</w:t>
            </w:r>
            <w:proofErr w:type="spellStart"/>
            <w:r w:rsidR="00CB0B79" w:rsidRPr="00883C2D">
              <w:rPr>
                <w:rFonts w:ascii="Calibri" w:eastAsia="Times New Roman" w:hAnsi="Calibri" w:cs="Times New Roman"/>
                <w:color w:val="000000"/>
                <w:sz w:val="20"/>
                <w:szCs w:val="20"/>
                <w:lang w:eastAsia="ru-RU"/>
              </w:rPr>
              <w:t>гейпропаганды</w:t>
            </w:r>
            <w:proofErr w:type="spellEnd"/>
            <w:r w:rsidR="00CB0B79" w:rsidRPr="00883C2D">
              <w:rPr>
                <w:rFonts w:ascii="Calibri" w:eastAsia="Times New Roman" w:hAnsi="Calibri" w:cs="Times New Roman"/>
                <w:color w:val="000000"/>
                <w:sz w:val="20"/>
                <w:szCs w:val="20"/>
                <w:lang w:eastAsia="ru-RU"/>
              </w:rPr>
              <w:t xml:space="preserve">» прошел 2 слушания в </w:t>
            </w:r>
            <w:proofErr w:type="spellStart"/>
            <w:r w:rsidR="00CB0B79" w:rsidRPr="00883C2D">
              <w:rPr>
                <w:rFonts w:ascii="Calibri" w:eastAsia="Times New Roman" w:hAnsi="Calibri" w:cs="Times New Roman"/>
                <w:color w:val="000000"/>
                <w:sz w:val="20"/>
                <w:szCs w:val="20"/>
                <w:lang w:eastAsia="ru-RU"/>
              </w:rPr>
              <w:t>Жогорку</w:t>
            </w:r>
            <w:proofErr w:type="spellEnd"/>
            <w:r w:rsidR="00CB0B79" w:rsidRPr="00883C2D">
              <w:rPr>
                <w:rFonts w:ascii="Calibri" w:eastAsia="Times New Roman" w:hAnsi="Calibri" w:cs="Times New Roman"/>
                <w:color w:val="000000"/>
                <w:sz w:val="20"/>
                <w:szCs w:val="20"/>
                <w:lang w:eastAsia="ru-RU"/>
              </w:rPr>
              <w:t xml:space="preserve"> </w:t>
            </w:r>
            <w:proofErr w:type="spellStart"/>
            <w:r w:rsidR="00CB0B79" w:rsidRPr="00883C2D">
              <w:rPr>
                <w:rFonts w:ascii="Calibri" w:eastAsia="Times New Roman" w:hAnsi="Calibri" w:cs="Times New Roman"/>
                <w:color w:val="000000"/>
                <w:sz w:val="20"/>
                <w:szCs w:val="20"/>
                <w:lang w:eastAsia="ru-RU"/>
              </w:rPr>
              <w:t>Кенеше</w:t>
            </w:r>
            <w:proofErr w:type="spellEnd"/>
            <w:r w:rsidR="00CB0B79" w:rsidRPr="00883C2D">
              <w:rPr>
                <w:rFonts w:ascii="Calibri" w:eastAsia="Times New Roman" w:hAnsi="Calibri" w:cs="Times New Roman"/>
                <w:color w:val="000000"/>
                <w:sz w:val="20"/>
                <w:szCs w:val="20"/>
                <w:lang w:eastAsia="ru-RU"/>
              </w:rPr>
              <w:t xml:space="preserve"> (Парламенте </w:t>
            </w:r>
            <w:proofErr w:type="gramStart"/>
            <w:r w:rsidR="00CB0B79" w:rsidRPr="00883C2D">
              <w:rPr>
                <w:rFonts w:ascii="Calibri" w:eastAsia="Times New Roman" w:hAnsi="Calibri" w:cs="Times New Roman"/>
                <w:color w:val="000000"/>
                <w:sz w:val="20"/>
                <w:szCs w:val="20"/>
                <w:lang w:eastAsia="ru-RU"/>
              </w:rPr>
              <w:t>КР</w:t>
            </w:r>
            <w:proofErr w:type="gramEnd"/>
            <w:r w:rsidR="00CB0B79" w:rsidRPr="00883C2D">
              <w:rPr>
                <w:rFonts w:ascii="Calibri" w:eastAsia="Times New Roman" w:hAnsi="Calibri" w:cs="Times New Roman"/>
                <w:color w:val="000000"/>
                <w:sz w:val="20"/>
                <w:szCs w:val="20"/>
                <w:lang w:eastAsia="ru-RU"/>
              </w:rPr>
              <w:t>)</w:t>
            </w:r>
            <w:r w:rsidR="00FB48EA">
              <w:rPr>
                <w:rStyle w:val="af0"/>
                <w:rFonts w:ascii="Calibri" w:eastAsia="Times New Roman" w:hAnsi="Calibri" w:cs="Times New Roman"/>
                <w:color w:val="000000"/>
                <w:sz w:val="20"/>
                <w:szCs w:val="20"/>
                <w:lang w:eastAsia="ru-RU"/>
              </w:rPr>
              <w:footnoteReference w:id="16"/>
            </w:r>
            <w:r w:rsidR="00CB0B79" w:rsidRPr="00883C2D">
              <w:rPr>
                <w:rFonts w:ascii="Calibri" w:eastAsia="Times New Roman" w:hAnsi="Calibri" w:cs="Times New Roman"/>
                <w:color w:val="000000"/>
                <w:sz w:val="20"/>
                <w:szCs w:val="20"/>
                <w:lang w:eastAsia="ru-RU"/>
              </w:rPr>
              <w:t xml:space="preserve">, но был приостановлен в </w:t>
            </w:r>
            <w:r w:rsidR="00FB48EA">
              <w:rPr>
                <w:rFonts w:ascii="Calibri" w:eastAsia="Times New Roman" w:hAnsi="Calibri" w:cs="Times New Roman"/>
                <w:color w:val="000000"/>
                <w:sz w:val="20"/>
                <w:szCs w:val="20"/>
                <w:lang w:eastAsia="ru-RU"/>
              </w:rPr>
              <w:t xml:space="preserve">результате </w:t>
            </w:r>
            <w:proofErr w:type="spellStart"/>
            <w:r w:rsidR="00FB48EA">
              <w:rPr>
                <w:rFonts w:ascii="Calibri" w:eastAsia="Times New Roman" w:hAnsi="Calibri" w:cs="Times New Roman"/>
                <w:color w:val="000000"/>
                <w:sz w:val="20"/>
                <w:szCs w:val="20"/>
                <w:lang w:eastAsia="ru-RU"/>
              </w:rPr>
              <w:t>адвокационной</w:t>
            </w:r>
            <w:proofErr w:type="spellEnd"/>
            <w:r w:rsidR="00FB48EA">
              <w:rPr>
                <w:rFonts w:ascii="Calibri" w:eastAsia="Times New Roman" w:hAnsi="Calibri" w:cs="Times New Roman"/>
                <w:color w:val="000000"/>
                <w:sz w:val="20"/>
                <w:szCs w:val="20"/>
                <w:lang w:eastAsia="ru-RU"/>
              </w:rPr>
              <w:t xml:space="preserve"> работы</w:t>
            </w:r>
            <w:r w:rsidR="00CB0B79" w:rsidRPr="00883C2D">
              <w:rPr>
                <w:rFonts w:ascii="Calibri" w:eastAsia="Times New Roman" w:hAnsi="Calibri" w:cs="Times New Roman"/>
                <w:color w:val="000000"/>
                <w:sz w:val="20"/>
                <w:szCs w:val="20"/>
                <w:lang w:eastAsia="ru-RU"/>
              </w:rPr>
              <w:t xml:space="preserve">. </w:t>
            </w:r>
            <w:r w:rsidR="00FB48EA">
              <w:rPr>
                <w:rFonts w:ascii="Calibri" w:eastAsia="Times New Roman" w:hAnsi="Calibri" w:cs="Times New Roman"/>
                <w:color w:val="000000"/>
                <w:sz w:val="20"/>
                <w:szCs w:val="20"/>
                <w:lang w:eastAsia="ru-RU"/>
              </w:rPr>
              <w:t>В марте</w:t>
            </w:r>
            <w:r w:rsidR="00CB0B79" w:rsidRPr="00883C2D">
              <w:rPr>
                <w:rFonts w:ascii="Calibri" w:eastAsia="Times New Roman" w:hAnsi="Calibri" w:cs="Times New Roman"/>
                <w:color w:val="000000"/>
                <w:sz w:val="20"/>
                <w:szCs w:val="20"/>
                <w:lang w:eastAsia="ru-RU"/>
              </w:rPr>
              <w:t xml:space="preserve"> 2020 года </w:t>
            </w:r>
            <w:r w:rsidR="00FB48EA">
              <w:rPr>
                <w:rFonts w:ascii="Calibri" w:eastAsia="Times New Roman" w:hAnsi="Calibri" w:cs="Times New Roman"/>
                <w:color w:val="000000"/>
                <w:sz w:val="20"/>
                <w:szCs w:val="20"/>
                <w:lang w:eastAsia="ru-RU"/>
              </w:rPr>
              <w:t>прошел первое чтение в парламенте страны</w:t>
            </w:r>
            <w:r w:rsidR="00CB0B79" w:rsidRPr="00883C2D">
              <w:rPr>
                <w:rFonts w:ascii="Calibri" w:eastAsia="Times New Roman" w:hAnsi="Calibri" w:cs="Times New Roman"/>
                <w:color w:val="000000"/>
                <w:sz w:val="20"/>
                <w:szCs w:val="20"/>
                <w:lang w:eastAsia="ru-RU"/>
              </w:rPr>
              <w:t xml:space="preserve"> законопроект, требующий предоставления излишней отчетности от неправительственных организаций, включая предоставление информации о</w:t>
            </w:r>
            <w:r w:rsidR="00CB0B79">
              <w:rPr>
                <w:rFonts w:ascii="Calibri" w:eastAsia="Times New Roman" w:hAnsi="Calibri" w:cs="Times New Roman"/>
                <w:color w:val="000000"/>
                <w:sz w:val="20"/>
                <w:szCs w:val="20"/>
                <w:lang w:eastAsia="ru-RU"/>
              </w:rPr>
              <w:t xml:space="preserve"> группах и лицах, которым предоставляются услуги</w:t>
            </w:r>
            <w:r w:rsidR="00F86BDE">
              <w:rPr>
                <w:rStyle w:val="af0"/>
                <w:rFonts w:ascii="Calibri" w:eastAsia="Times New Roman" w:hAnsi="Calibri" w:cs="Times New Roman"/>
                <w:color w:val="000000"/>
                <w:sz w:val="20"/>
                <w:szCs w:val="20"/>
                <w:lang w:eastAsia="ru-RU"/>
              </w:rPr>
              <w:footnoteReference w:id="17"/>
            </w:r>
            <w:r w:rsidR="00CB0B79">
              <w:rPr>
                <w:rFonts w:ascii="Calibri" w:eastAsia="Times New Roman" w:hAnsi="Calibri" w:cs="Times New Roman"/>
                <w:color w:val="000000"/>
                <w:sz w:val="20"/>
                <w:szCs w:val="20"/>
                <w:lang w:eastAsia="ru-RU"/>
              </w:rPr>
              <w:t xml:space="preserve">, </w:t>
            </w:r>
            <w:r w:rsidRPr="00883C2D">
              <w:rPr>
                <w:rFonts w:ascii="Calibri" w:eastAsia="Times New Roman" w:hAnsi="Calibri" w:cs="Times New Roman"/>
                <w:color w:val="000000"/>
                <w:sz w:val="20"/>
                <w:szCs w:val="20"/>
                <w:lang w:eastAsia="ru-RU"/>
              </w:rPr>
              <w:t xml:space="preserve"> </w:t>
            </w:r>
            <w:r w:rsidR="00883C2D">
              <w:rPr>
                <w:rFonts w:ascii="Calibri" w:eastAsia="Times New Roman" w:hAnsi="Calibri" w:cs="Times New Roman"/>
                <w:color w:val="000000"/>
                <w:sz w:val="20"/>
                <w:szCs w:val="20"/>
                <w:lang w:eastAsia="ru-RU"/>
              </w:rPr>
              <w:t>что создает риски раскрытия конфиденциальности представителей ключевых групп.</w:t>
            </w:r>
            <w:r w:rsidRPr="00883C2D">
              <w:rPr>
                <w:rFonts w:ascii="Calibri" w:eastAsia="Times New Roman" w:hAnsi="Calibri" w:cs="Times New Roman"/>
                <w:color w:val="000000"/>
                <w:sz w:val="20"/>
                <w:szCs w:val="20"/>
                <w:lang w:eastAsia="ru-RU"/>
              </w:rPr>
              <w:t xml:space="preserve"> Учитывая высокий уровень стигмы по отношению </w:t>
            </w:r>
            <w:r w:rsidR="000A03E1">
              <w:rPr>
                <w:rFonts w:ascii="Calibri" w:eastAsia="Times New Roman" w:hAnsi="Calibri" w:cs="Times New Roman"/>
                <w:color w:val="000000"/>
                <w:sz w:val="20"/>
                <w:szCs w:val="20"/>
                <w:lang w:eastAsia="ru-RU"/>
              </w:rPr>
              <w:t>к ключевым группам населения, данный законопроект</w:t>
            </w:r>
            <w:r w:rsidRPr="00883C2D">
              <w:rPr>
                <w:rFonts w:ascii="Calibri" w:eastAsia="Times New Roman" w:hAnsi="Calibri" w:cs="Times New Roman"/>
                <w:color w:val="000000"/>
                <w:sz w:val="20"/>
                <w:szCs w:val="20"/>
                <w:lang w:eastAsia="ru-RU"/>
              </w:rPr>
              <w:t xml:space="preserve"> может усилить давление, в первую очередь, на организации, работающие с ЛГБТ, секс-работниками и ЛУИН. </w:t>
            </w:r>
          </w:p>
          <w:p w14:paraId="437DD0A8" w14:textId="162B612F" w:rsidR="00351DC8" w:rsidRPr="00883C2D" w:rsidRDefault="00351DC8" w:rsidP="00883C2D">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color w:val="000000"/>
                <w:sz w:val="20"/>
                <w:szCs w:val="20"/>
                <w:lang w:eastAsia="ru-RU"/>
              </w:rPr>
              <w:t xml:space="preserve">Программа Правительства Кыргызской Республики по преодолению ВИЧ-инфекции на 2017-2021 год (далее – </w:t>
            </w:r>
            <w:r w:rsidR="0081111C" w:rsidRPr="00883C2D">
              <w:rPr>
                <w:rFonts w:ascii="Calibri" w:eastAsia="Times New Roman" w:hAnsi="Calibri" w:cs="Times New Roman"/>
                <w:color w:val="000000"/>
                <w:sz w:val="20"/>
                <w:szCs w:val="20"/>
                <w:lang w:eastAsia="ru-RU"/>
              </w:rPr>
              <w:t>Программа</w:t>
            </w:r>
            <w:r w:rsidRPr="00883C2D">
              <w:rPr>
                <w:rFonts w:ascii="Calibri" w:eastAsia="Times New Roman" w:hAnsi="Calibri" w:cs="Times New Roman"/>
                <w:color w:val="000000"/>
                <w:sz w:val="20"/>
                <w:szCs w:val="20"/>
                <w:lang w:eastAsia="ru-RU"/>
              </w:rPr>
              <w:t>)</w:t>
            </w:r>
            <w:r w:rsidR="00F86BDE">
              <w:rPr>
                <w:rStyle w:val="af0"/>
                <w:rFonts w:ascii="Calibri" w:eastAsia="Times New Roman" w:hAnsi="Calibri" w:cs="Times New Roman"/>
                <w:color w:val="000000"/>
                <w:sz w:val="20"/>
                <w:szCs w:val="20"/>
                <w:lang w:eastAsia="ru-RU"/>
              </w:rPr>
              <w:footnoteReference w:id="18"/>
            </w:r>
            <w:r w:rsidRPr="00883C2D">
              <w:rPr>
                <w:rFonts w:ascii="Calibri" w:eastAsia="Times New Roman" w:hAnsi="Calibri" w:cs="Times New Roman"/>
                <w:color w:val="000000"/>
                <w:sz w:val="20"/>
                <w:szCs w:val="20"/>
                <w:lang w:eastAsia="ru-RU"/>
              </w:rPr>
              <w:t xml:space="preserve"> указывает на наличие правовых барьеров и включает серьезные меры по их преодолению. </w:t>
            </w:r>
          </w:p>
          <w:p w14:paraId="4CBA9BF7" w14:textId="430630E5" w:rsidR="00351DC8" w:rsidRPr="00883C2D" w:rsidRDefault="00351DC8" w:rsidP="00883C2D">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color w:val="000000"/>
                <w:sz w:val="20"/>
                <w:szCs w:val="20"/>
                <w:lang w:eastAsia="ru-RU"/>
              </w:rPr>
              <w:t xml:space="preserve">Правоохранительные структуры имеют обязательства по реализации Программы Правительства в области ВИЧ-инфекции. Министром внутренних дел Кыргызской Республики утвержден </w:t>
            </w:r>
            <w:r w:rsidR="00453600" w:rsidRPr="00883C2D">
              <w:rPr>
                <w:rFonts w:ascii="Calibri" w:eastAsia="Times New Roman" w:hAnsi="Calibri" w:cs="Times New Roman"/>
                <w:color w:val="000000"/>
                <w:sz w:val="20"/>
                <w:szCs w:val="20"/>
                <w:lang w:eastAsia="ru-RU"/>
              </w:rPr>
              <w:t>план мероприятий по ВИЧ-инфекции на 2018-2021 гг.;</w:t>
            </w:r>
            <w:r w:rsidR="00F86BDE">
              <w:rPr>
                <w:rStyle w:val="af0"/>
                <w:rFonts w:ascii="Calibri" w:eastAsia="Times New Roman" w:hAnsi="Calibri" w:cs="Times New Roman"/>
                <w:color w:val="000000"/>
                <w:sz w:val="20"/>
                <w:szCs w:val="20"/>
                <w:lang w:eastAsia="ru-RU"/>
              </w:rPr>
              <w:footnoteReference w:id="19"/>
            </w:r>
            <w:r w:rsidR="00453600" w:rsidRPr="00883C2D">
              <w:rPr>
                <w:rFonts w:ascii="Calibri" w:eastAsia="Times New Roman" w:hAnsi="Calibri" w:cs="Times New Roman"/>
                <w:color w:val="000000"/>
                <w:sz w:val="20"/>
                <w:szCs w:val="20"/>
                <w:lang w:eastAsia="ru-RU"/>
              </w:rPr>
              <w:t xml:space="preserve"> </w:t>
            </w:r>
            <w:r w:rsidRPr="00883C2D">
              <w:rPr>
                <w:rFonts w:ascii="Calibri" w:eastAsia="Times New Roman" w:hAnsi="Calibri" w:cs="Times New Roman"/>
                <w:color w:val="000000"/>
                <w:sz w:val="20"/>
                <w:szCs w:val="20"/>
                <w:lang w:eastAsia="ru-RU"/>
              </w:rPr>
              <w:t xml:space="preserve"> утверждена инструкция по работе органов внутренних дел</w:t>
            </w:r>
            <w:r w:rsidR="00FB48EA">
              <w:rPr>
                <w:rFonts w:ascii="Calibri" w:eastAsia="Times New Roman" w:hAnsi="Calibri" w:cs="Times New Roman"/>
                <w:color w:val="000000"/>
                <w:sz w:val="20"/>
                <w:szCs w:val="20"/>
                <w:lang w:eastAsia="ru-RU"/>
              </w:rPr>
              <w:t xml:space="preserve"> с ключевыми группами населения</w:t>
            </w:r>
            <w:r w:rsidRPr="00883C2D">
              <w:rPr>
                <w:rFonts w:ascii="Calibri" w:eastAsia="Times New Roman" w:hAnsi="Calibri" w:cs="Times New Roman"/>
                <w:color w:val="000000"/>
                <w:sz w:val="20"/>
                <w:szCs w:val="20"/>
                <w:lang w:eastAsia="ru-RU"/>
              </w:rPr>
              <w:t xml:space="preserve">.  Однако, </w:t>
            </w:r>
            <w:r w:rsidR="00AB18A0">
              <w:rPr>
                <w:rFonts w:ascii="Calibri" w:eastAsia="Times New Roman" w:hAnsi="Calibri" w:cs="Times New Roman"/>
                <w:color w:val="000000"/>
                <w:sz w:val="20"/>
                <w:szCs w:val="20"/>
                <w:lang w:eastAsia="ru-RU"/>
              </w:rPr>
              <w:t xml:space="preserve">реализация мероприятий плана и контроль за их исполнением нуждается в значительном улучшении и </w:t>
            </w:r>
            <w:r w:rsidR="00AB18A0">
              <w:rPr>
                <w:rFonts w:ascii="Calibri" w:eastAsia="Times New Roman" w:hAnsi="Calibri" w:cs="Times New Roman"/>
                <w:color w:val="000000"/>
                <w:sz w:val="20"/>
                <w:szCs w:val="20"/>
                <w:lang w:eastAsia="ru-RU"/>
              </w:rPr>
              <w:lastRenderedPageBreak/>
              <w:t>привлечении</w:t>
            </w:r>
            <w:r w:rsidRPr="00883C2D">
              <w:rPr>
                <w:rFonts w:ascii="Calibri" w:eastAsia="Times New Roman" w:hAnsi="Calibri" w:cs="Times New Roman"/>
                <w:color w:val="000000"/>
                <w:sz w:val="20"/>
                <w:szCs w:val="20"/>
                <w:lang w:eastAsia="ru-RU"/>
              </w:rPr>
              <w:t xml:space="preserve"> гражд</w:t>
            </w:r>
            <w:r w:rsidR="00AB18A0">
              <w:rPr>
                <w:rFonts w:ascii="Calibri" w:eastAsia="Times New Roman" w:hAnsi="Calibri" w:cs="Times New Roman"/>
                <w:color w:val="000000"/>
                <w:sz w:val="20"/>
                <w:szCs w:val="20"/>
                <w:lang w:eastAsia="ru-RU"/>
              </w:rPr>
              <w:t>анского общества и сообществ для оценки</w:t>
            </w:r>
            <w:r w:rsidR="00FB48EA">
              <w:rPr>
                <w:rFonts w:ascii="Calibri" w:eastAsia="Times New Roman" w:hAnsi="Calibri" w:cs="Times New Roman"/>
                <w:color w:val="000000"/>
                <w:sz w:val="20"/>
                <w:szCs w:val="20"/>
                <w:lang w:eastAsia="ru-RU"/>
              </w:rPr>
              <w:t xml:space="preserve"> исполнения</w:t>
            </w:r>
            <w:r w:rsidRPr="00883C2D">
              <w:rPr>
                <w:rFonts w:ascii="Calibri" w:eastAsia="Times New Roman" w:hAnsi="Calibri" w:cs="Times New Roman"/>
                <w:color w:val="000000"/>
                <w:sz w:val="20"/>
                <w:szCs w:val="20"/>
                <w:lang w:eastAsia="ru-RU"/>
              </w:rPr>
              <w:t xml:space="preserve">. </w:t>
            </w:r>
          </w:p>
          <w:p w14:paraId="2DFE31E4" w14:textId="7D934783" w:rsidR="00351DC8" w:rsidRPr="00883C2D" w:rsidRDefault="00351DC8" w:rsidP="00883C2D">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color w:val="000000"/>
                <w:sz w:val="20"/>
                <w:szCs w:val="20"/>
                <w:lang w:eastAsia="ru-RU"/>
              </w:rPr>
              <w:t xml:space="preserve">С целью усиления исполнения рекомендаций договорных органов ООН по правам человека, Правительство Кыргызской Республики распоряжением от 15 марта 2019 года № 55-р утвердило </w:t>
            </w:r>
            <w:r w:rsidR="00453600" w:rsidRPr="00883C2D">
              <w:rPr>
                <w:rFonts w:ascii="Calibri" w:eastAsia="Times New Roman" w:hAnsi="Calibri" w:cs="Times New Roman"/>
                <w:color w:val="000000"/>
                <w:sz w:val="20"/>
                <w:szCs w:val="20"/>
                <w:lang w:eastAsia="ru-RU"/>
              </w:rPr>
              <w:t>План действий по правам человека на 2019-2021 годы.</w:t>
            </w:r>
            <w:r w:rsidR="00F86BDE">
              <w:rPr>
                <w:rStyle w:val="af0"/>
                <w:rFonts w:ascii="Calibri" w:eastAsia="Times New Roman" w:hAnsi="Calibri" w:cs="Times New Roman"/>
                <w:color w:val="000000"/>
                <w:sz w:val="20"/>
                <w:szCs w:val="20"/>
                <w:lang w:eastAsia="ru-RU"/>
              </w:rPr>
              <w:footnoteReference w:id="20"/>
            </w:r>
            <w:r w:rsidRPr="00883C2D">
              <w:rPr>
                <w:rFonts w:ascii="Calibri" w:eastAsia="Times New Roman" w:hAnsi="Calibri" w:cs="Times New Roman"/>
                <w:color w:val="000000"/>
                <w:sz w:val="20"/>
                <w:szCs w:val="20"/>
                <w:lang w:eastAsia="ru-RU"/>
              </w:rPr>
              <w:t xml:space="preserve"> </w:t>
            </w:r>
          </w:p>
          <w:p w14:paraId="0BCCC588" w14:textId="0E176B50" w:rsidR="00351DC8" w:rsidRPr="00883C2D" w:rsidRDefault="000A03E1" w:rsidP="00883C2D">
            <w:pPr>
              <w:tabs>
                <w:tab w:val="left" w:pos="3181"/>
              </w:tabs>
              <w:spacing w:line="238" w:lineRule="atLeast"/>
              <w:jc w:val="both"/>
              <w:rPr>
                <w:rFonts w:ascii="Calibri" w:eastAsia="Times New Roman" w:hAnsi="Calibri" w:cs="Times New Roman"/>
                <w:color w:val="000000"/>
                <w:sz w:val="20"/>
                <w:szCs w:val="20"/>
                <w:lang w:eastAsia="ru-RU"/>
              </w:rPr>
            </w:pPr>
            <w:r>
              <w:rPr>
                <w:rFonts w:ascii="Calibri" w:eastAsia="Times New Roman" w:hAnsi="Calibri" w:cs="Times New Roman"/>
                <w:color w:val="000000"/>
                <w:sz w:val="20"/>
                <w:szCs w:val="20"/>
                <w:lang w:eastAsia="ru-RU"/>
              </w:rPr>
              <w:t>В то же время, ф</w:t>
            </w:r>
            <w:r w:rsidR="00351DC8" w:rsidRPr="00883C2D">
              <w:rPr>
                <w:rFonts w:ascii="Calibri" w:eastAsia="Times New Roman" w:hAnsi="Calibri" w:cs="Times New Roman"/>
                <w:color w:val="000000"/>
                <w:sz w:val="20"/>
                <w:szCs w:val="20"/>
                <w:lang w:eastAsia="ru-RU"/>
              </w:rPr>
              <w:t xml:space="preserve">рагментарность мониторинговой функции законодателей за исполнением законов в сфере профилактики ВИЧ, </w:t>
            </w:r>
            <w:r>
              <w:rPr>
                <w:rFonts w:ascii="Calibri" w:eastAsia="Times New Roman" w:hAnsi="Calibri" w:cs="Times New Roman"/>
                <w:color w:val="000000"/>
                <w:sz w:val="20"/>
                <w:szCs w:val="20"/>
                <w:lang w:eastAsia="ru-RU"/>
              </w:rPr>
              <w:t>недостаточная</w:t>
            </w:r>
            <w:r w:rsidR="00351DC8" w:rsidRPr="00883C2D">
              <w:rPr>
                <w:rFonts w:ascii="Calibri" w:eastAsia="Times New Roman" w:hAnsi="Calibri" w:cs="Times New Roman"/>
                <w:color w:val="000000"/>
                <w:sz w:val="20"/>
                <w:szCs w:val="20"/>
                <w:lang w:eastAsia="ru-RU"/>
              </w:rPr>
              <w:t xml:space="preserve"> вовлеченность прокуратуры не позволяет преодолеть существующие практики. Усилий сообщества по документированию фактов стигматизации и дискриминации ключевых групп, оказания поддержки жертвам насилия, проводимой адвокации, вовлечению института омбудсмена недостаточно в силу ограниченных ресурсов и слабого диалога с лицами, принимающими решения. </w:t>
            </w:r>
            <w:r w:rsidR="00FB48EA">
              <w:rPr>
                <w:rFonts w:ascii="Calibri" w:eastAsia="Times New Roman" w:hAnsi="Calibri" w:cs="Times New Roman"/>
                <w:color w:val="000000"/>
                <w:sz w:val="20"/>
                <w:szCs w:val="20"/>
                <w:lang w:eastAsia="ru-RU"/>
              </w:rPr>
              <w:t>Продолжает сохраняться стигма в отношении ЛЖВ, что подтверждается оценкой стигмы и дискриминации, пр</w:t>
            </w:r>
            <w:r w:rsidR="00A16B2D">
              <w:rPr>
                <w:rFonts w:ascii="Calibri" w:eastAsia="Times New Roman" w:hAnsi="Calibri" w:cs="Times New Roman"/>
                <w:color w:val="000000"/>
                <w:sz w:val="20"/>
                <w:szCs w:val="20"/>
                <w:lang w:eastAsia="ru-RU"/>
              </w:rPr>
              <w:t>о</w:t>
            </w:r>
            <w:r w:rsidR="00FB48EA">
              <w:rPr>
                <w:rFonts w:ascii="Calibri" w:eastAsia="Times New Roman" w:hAnsi="Calibri" w:cs="Times New Roman"/>
                <w:color w:val="000000"/>
                <w:sz w:val="20"/>
                <w:szCs w:val="20"/>
                <w:lang w:eastAsia="ru-RU"/>
              </w:rPr>
              <w:t>водимой в стране.</w:t>
            </w:r>
            <w:r w:rsidR="00FB48EA">
              <w:rPr>
                <w:rStyle w:val="af0"/>
                <w:rFonts w:ascii="Calibri" w:eastAsia="Times New Roman" w:hAnsi="Calibri" w:cs="Times New Roman"/>
                <w:color w:val="000000"/>
                <w:sz w:val="20"/>
                <w:szCs w:val="20"/>
                <w:lang w:eastAsia="ru-RU"/>
              </w:rPr>
              <w:footnoteReference w:id="21"/>
            </w:r>
            <w:r w:rsidR="00186677" w:rsidRPr="00883C2D">
              <w:rPr>
                <w:rFonts w:ascii="Calibri" w:eastAsia="Times New Roman" w:hAnsi="Calibri" w:cs="Times New Roman"/>
                <w:color w:val="000000"/>
                <w:sz w:val="20"/>
                <w:szCs w:val="20"/>
                <w:lang w:eastAsia="ru-RU"/>
              </w:rPr>
              <w:t xml:space="preserve">  В стране за прошедший год зафиксированы </w:t>
            </w:r>
            <w:commentRangeStart w:id="7"/>
            <w:r w:rsidR="00186677" w:rsidRPr="00883C2D">
              <w:rPr>
                <w:rFonts w:ascii="Calibri" w:eastAsia="Times New Roman" w:hAnsi="Calibri" w:cs="Times New Roman"/>
                <w:color w:val="000000"/>
                <w:sz w:val="20"/>
                <w:szCs w:val="20"/>
                <w:lang w:eastAsia="ru-RU"/>
              </w:rPr>
              <w:t>два к</w:t>
            </w:r>
            <w:r w:rsidR="00A16B2D">
              <w:rPr>
                <w:rFonts w:ascii="Calibri" w:eastAsia="Times New Roman" w:hAnsi="Calibri" w:cs="Times New Roman"/>
                <w:color w:val="000000"/>
                <w:sz w:val="20"/>
                <w:szCs w:val="20"/>
                <w:lang w:eastAsia="ru-RU"/>
              </w:rPr>
              <w:t>р</w:t>
            </w:r>
            <w:r w:rsidR="00186677" w:rsidRPr="00883C2D">
              <w:rPr>
                <w:rFonts w:ascii="Calibri" w:eastAsia="Times New Roman" w:hAnsi="Calibri" w:cs="Times New Roman"/>
                <w:color w:val="000000"/>
                <w:sz w:val="20"/>
                <w:szCs w:val="20"/>
                <w:lang w:eastAsia="ru-RU"/>
              </w:rPr>
              <w:t>упных эпизода</w:t>
            </w:r>
            <w:commentRangeEnd w:id="7"/>
            <w:r w:rsidR="00186677">
              <w:rPr>
                <w:rStyle w:val="a8"/>
              </w:rPr>
              <w:commentReference w:id="7"/>
            </w:r>
            <w:r w:rsidR="00186677" w:rsidRPr="00883C2D">
              <w:rPr>
                <w:rFonts w:ascii="Calibri" w:eastAsia="Times New Roman" w:hAnsi="Calibri" w:cs="Times New Roman"/>
                <w:color w:val="000000"/>
                <w:sz w:val="20"/>
                <w:szCs w:val="20"/>
                <w:lang w:eastAsia="ru-RU"/>
              </w:rPr>
              <w:t xml:space="preserve">, </w:t>
            </w:r>
            <w:r w:rsidR="00351DC8" w:rsidRPr="00883C2D">
              <w:rPr>
                <w:rFonts w:ascii="Calibri" w:eastAsia="Times New Roman" w:hAnsi="Calibri" w:cs="Times New Roman"/>
                <w:color w:val="000000"/>
                <w:sz w:val="20"/>
                <w:szCs w:val="20"/>
                <w:lang w:eastAsia="ru-RU"/>
              </w:rPr>
              <w:t xml:space="preserve"> связанных с фактами </w:t>
            </w:r>
            <w:proofErr w:type="spellStart"/>
            <w:r w:rsidR="00351DC8" w:rsidRPr="00883C2D">
              <w:rPr>
                <w:rFonts w:ascii="Calibri" w:eastAsia="Times New Roman" w:hAnsi="Calibri" w:cs="Times New Roman"/>
                <w:color w:val="000000"/>
                <w:sz w:val="20"/>
                <w:szCs w:val="20"/>
                <w:lang w:eastAsia="ru-RU"/>
              </w:rPr>
              <w:t>гомофобии</w:t>
            </w:r>
            <w:proofErr w:type="spellEnd"/>
            <w:r w:rsidR="00351DC8" w:rsidRPr="00883C2D">
              <w:rPr>
                <w:rFonts w:ascii="Calibri" w:eastAsia="Times New Roman" w:hAnsi="Calibri" w:cs="Times New Roman"/>
                <w:color w:val="000000"/>
                <w:sz w:val="20"/>
                <w:szCs w:val="20"/>
                <w:lang w:eastAsia="ru-RU"/>
              </w:rPr>
              <w:t xml:space="preserve"> и неприятия существующих гендерных проблем со стороны радикально настроенной молодежи в рамках кампаний по гендерному равенству.</w:t>
            </w:r>
          </w:p>
          <w:p w14:paraId="49C2B3BE" w14:textId="77777777" w:rsidR="00351DC8" w:rsidRPr="00883C2D" w:rsidRDefault="00351DC8" w:rsidP="00883C2D">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color w:val="000000"/>
                <w:sz w:val="20"/>
                <w:szCs w:val="20"/>
                <w:lang w:eastAsia="ru-RU"/>
              </w:rPr>
              <w:t>Кыргызская Республика была включена в число 20 стран мира по реализации гранта ГФ по каталитическому финансированию. Несмотря на проводимую интенсивную работу, из-за продолжающихся милицейских рейдов, цели гранта ГФ по охвату услугами  профилактики и тестирования на ВИЧ среди секс-работников за 1 полугодие 2019 г. выполнены на 70% и 82% соответственно.</w:t>
            </w:r>
            <w:r w:rsidRPr="00883C2D">
              <w:rPr>
                <w:rFonts w:eastAsia="Times New Roman"/>
                <w:color w:val="000000"/>
                <w:szCs w:val="20"/>
                <w:lang w:eastAsia="ru-RU"/>
              </w:rPr>
              <w:footnoteReference w:id="22"/>
            </w:r>
            <w:r w:rsidRPr="00883C2D">
              <w:rPr>
                <w:rFonts w:ascii="Calibri" w:eastAsia="Times New Roman" w:hAnsi="Calibri" w:cs="Times New Roman"/>
                <w:color w:val="000000"/>
                <w:sz w:val="20"/>
                <w:szCs w:val="20"/>
                <w:lang w:eastAsia="ru-RU"/>
              </w:rPr>
              <w:t xml:space="preserve"> Для ликвидации правовых барьеров, в стране проведен диалог организаций гражданского сектора с Министерством здравоохранения, представителями правоохранительных органов и пенитенциарной системы. Разработан Межведомственный план по преодолению правовых барьеров, связанных с ВИЧ и ТБ в Кыргызской Республике на 2020-2025 годы., который должен быть утвержден в 1 квартале 2020 г. </w:t>
            </w:r>
            <w:r w:rsidRPr="00883C2D">
              <w:rPr>
                <w:rFonts w:eastAsia="Times New Roman"/>
                <w:color w:val="000000"/>
                <w:szCs w:val="20"/>
                <w:lang w:eastAsia="ru-RU"/>
              </w:rPr>
              <w:footnoteReference w:id="23"/>
            </w:r>
          </w:p>
          <w:p w14:paraId="52A12B17" w14:textId="193C048B" w:rsidR="00351DC8" w:rsidRPr="00883C2D" w:rsidRDefault="003261A9" w:rsidP="00883C2D">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color w:val="000000"/>
                <w:sz w:val="20"/>
                <w:szCs w:val="20"/>
                <w:lang w:eastAsia="ru-RU"/>
              </w:rPr>
              <w:t>Высокий уровень стигматизации по отношению к больным туберкулезом, страх разглашения информации, отсутствие обучения, недоверие медицинскому персоналу и эффективности лечения, а также риск коррупции на в</w:t>
            </w:r>
            <w:r>
              <w:rPr>
                <w:rFonts w:ascii="Calibri" w:eastAsia="Times New Roman" w:hAnsi="Calibri" w:cs="Times New Roman"/>
                <w:color w:val="000000"/>
                <w:sz w:val="20"/>
                <w:szCs w:val="20"/>
                <w:lang w:eastAsia="ru-RU"/>
              </w:rPr>
              <w:t>с</w:t>
            </w:r>
            <w:r w:rsidRPr="00883C2D">
              <w:rPr>
                <w:rFonts w:ascii="Calibri" w:eastAsia="Times New Roman" w:hAnsi="Calibri" w:cs="Times New Roman"/>
                <w:color w:val="000000"/>
                <w:sz w:val="20"/>
                <w:szCs w:val="20"/>
                <w:lang w:eastAsia="ru-RU"/>
              </w:rPr>
              <w:t>ех этапах лечения являются основными факторами отрыва от лечения.</w:t>
            </w:r>
            <w:r w:rsidRPr="00883C2D">
              <w:rPr>
                <w:rFonts w:eastAsia="Times New Roman"/>
                <w:color w:val="000000"/>
                <w:szCs w:val="20"/>
                <w:lang w:eastAsia="ru-RU"/>
              </w:rPr>
              <w:footnoteReference w:id="24"/>
            </w:r>
            <w:r w:rsidRPr="00883C2D">
              <w:rPr>
                <w:rFonts w:ascii="Calibri" w:eastAsia="Times New Roman" w:hAnsi="Calibri" w:cs="Times New Roman"/>
                <w:color w:val="000000"/>
                <w:sz w:val="20"/>
                <w:szCs w:val="20"/>
                <w:lang w:eastAsia="ru-RU"/>
              </w:rPr>
              <w:t xml:space="preserve"> </w:t>
            </w:r>
          </w:p>
          <w:p w14:paraId="65F1E956" w14:textId="25F246BA" w:rsidR="00976AD3" w:rsidRPr="00883C2D" w:rsidRDefault="00FB48EA" w:rsidP="00883C2D">
            <w:pPr>
              <w:tabs>
                <w:tab w:val="left" w:pos="3181"/>
              </w:tabs>
              <w:spacing w:line="238" w:lineRule="atLeast"/>
              <w:jc w:val="both"/>
              <w:rPr>
                <w:rFonts w:ascii="Calibri" w:eastAsia="Times New Roman" w:hAnsi="Calibri" w:cs="Times New Roman"/>
                <w:color w:val="000000"/>
                <w:sz w:val="20"/>
                <w:szCs w:val="20"/>
                <w:lang w:eastAsia="ru-RU"/>
              </w:rPr>
            </w:pPr>
            <w:r>
              <w:rPr>
                <w:rFonts w:ascii="Calibri" w:eastAsia="Times New Roman" w:hAnsi="Calibri" w:cs="Times New Roman"/>
                <w:color w:val="000000"/>
                <w:sz w:val="20"/>
                <w:szCs w:val="20"/>
                <w:lang w:eastAsia="ru-RU"/>
              </w:rPr>
              <w:t>П</w:t>
            </w:r>
            <w:r w:rsidR="00AB18A0">
              <w:rPr>
                <w:rFonts w:ascii="Calibri" w:eastAsia="Times New Roman" w:hAnsi="Calibri" w:cs="Times New Roman"/>
                <w:color w:val="000000"/>
                <w:sz w:val="20"/>
                <w:szCs w:val="20"/>
                <w:lang w:eastAsia="ru-RU"/>
              </w:rPr>
              <w:t>ациенты с туберкулезом не получают препараты от побочных действий, затягиваются сроки диагностики и назначения лечения, сохраняются неправомерные выплаты из кармана пациента</w:t>
            </w:r>
            <w:r w:rsidR="00994E5B">
              <w:rPr>
                <w:rFonts w:ascii="Calibri" w:eastAsia="Times New Roman" w:hAnsi="Calibri" w:cs="Times New Roman"/>
                <w:color w:val="000000"/>
                <w:sz w:val="20"/>
                <w:szCs w:val="20"/>
                <w:lang w:eastAsia="ru-RU"/>
              </w:rPr>
              <w:t xml:space="preserve">, имеются факты продажи противотуберкулезных препаратов 2-го ряда на рынках страны. Одновременно, сохраняются риски по прерыванию лечения из-за отсутствия государственных закупок препаратов, отсутствия на рынке страны необходимых препаратов и тестов. </w:t>
            </w:r>
          </w:p>
          <w:p w14:paraId="0BE3D8ED" w14:textId="461CBE4F" w:rsidR="00351DC8" w:rsidRPr="00883C2D" w:rsidRDefault="007A2DB5" w:rsidP="00883C2D">
            <w:pPr>
              <w:tabs>
                <w:tab w:val="left" w:pos="3181"/>
              </w:tabs>
              <w:spacing w:line="238" w:lineRule="atLeast"/>
              <w:jc w:val="both"/>
              <w:rPr>
                <w:rFonts w:ascii="Calibri" w:eastAsia="Times New Roman" w:hAnsi="Calibri" w:cs="Times New Roman"/>
                <w:b/>
                <w:color w:val="000000"/>
                <w:sz w:val="20"/>
                <w:szCs w:val="20"/>
                <w:lang w:eastAsia="ru-RU"/>
              </w:rPr>
            </w:pPr>
            <w:r w:rsidRPr="00883C2D">
              <w:rPr>
                <w:rFonts w:ascii="Calibri" w:eastAsia="Times New Roman" w:hAnsi="Calibri" w:cs="Times New Roman"/>
                <w:b/>
                <w:color w:val="000000"/>
                <w:sz w:val="20"/>
                <w:szCs w:val="20"/>
                <w:lang w:eastAsia="ru-RU"/>
              </w:rPr>
              <w:t xml:space="preserve">Гендерное неравенство </w:t>
            </w:r>
            <w:r w:rsidR="00351DC8" w:rsidRPr="00883C2D">
              <w:rPr>
                <w:rFonts w:ascii="Calibri" w:eastAsia="Times New Roman" w:hAnsi="Calibri" w:cs="Times New Roman"/>
                <w:b/>
                <w:color w:val="000000"/>
                <w:sz w:val="20"/>
                <w:szCs w:val="20"/>
                <w:lang w:eastAsia="ru-RU"/>
              </w:rPr>
              <w:t>и насилие</w:t>
            </w:r>
          </w:p>
          <w:p w14:paraId="3F05B7E4" w14:textId="70A4B79B" w:rsidR="00351DC8" w:rsidRPr="00883C2D" w:rsidRDefault="00351DC8" w:rsidP="00883C2D">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color w:val="000000"/>
                <w:sz w:val="20"/>
                <w:szCs w:val="20"/>
                <w:lang w:eastAsia="ru-RU"/>
              </w:rPr>
              <w:t>Ограничение в правах</w:t>
            </w:r>
            <w:r w:rsidR="007E6D20">
              <w:rPr>
                <w:rFonts w:ascii="Calibri" w:eastAsia="Times New Roman" w:hAnsi="Calibri" w:cs="Times New Roman"/>
                <w:color w:val="000000"/>
                <w:sz w:val="20"/>
                <w:szCs w:val="20"/>
                <w:lang w:eastAsia="ru-RU"/>
              </w:rPr>
              <w:t xml:space="preserve"> женщин, употребляющих наркотики, секс-работников, ЛГБТ и женщин, больных</w:t>
            </w:r>
            <w:r w:rsidR="007E6D20" w:rsidRPr="007E6D20">
              <w:rPr>
                <w:rFonts w:ascii="Calibri" w:eastAsia="Times New Roman" w:hAnsi="Calibri" w:cs="Times New Roman"/>
                <w:color w:val="000000"/>
                <w:sz w:val="20"/>
                <w:szCs w:val="20"/>
                <w:lang w:eastAsia="ru-RU"/>
              </w:rPr>
              <w:t xml:space="preserve"> туберкулезом</w:t>
            </w:r>
            <w:r w:rsidRPr="00883C2D">
              <w:rPr>
                <w:rFonts w:ascii="Calibri" w:eastAsia="Times New Roman" w:hAnsi="Calibri" w:cs="Times New Roman"/>
                <w:color w:val="000000"/>
                <w:sz w:val="20"/>
                <w:szCs w:val="20"/>
                <w:lang w:eastAsia="ru-RU"/>
              </w:rPr>
              <w:t xml:space="preserve"> поощряется общественным мнением, практиками государственных структур, в частности правоохранительных органов, медицинских учреждений, а также отдельных групп граждан, действующих с опорой на религиозные и/или «традиционные ценности». </w:t>
            </w:r>
          </w:p>
          <w:p w14:paraId="321FD828" w14:textId="7DC80393" w:rsidR="00351DC8" w:rsidRPr="00883C2D" w:rsidRDefault="00AD206F" w:rsidP="00883C2D">
            <w:pPr>
              <w:tabs>
                <w:tab w:val="left" w:pos="3181"/>
              </w:tabs>
              <w:spacing w:line="238" w:lineRule="atLeast"/>
              <w:jc w:val="both"/>
              <w:rPr>
                <w:rFonts w:ascii="Calibri" w:eastAsia="Times New Roman" w:hAnsi="Calibri" w:cs="Times New Roman"/>
                <w:color w:val="000000"/>
                <w:sz w:val="20"/>
                <w:szCs w:val="20"/>
                <w:lang w:eastAsia="ru-RU"/>
              </w:rPr>
            </w:pPr>
            <w:proofErr w:type="spellStart"/>
            <w:r w:rsidRPr="00883C2D">
              <w:rPr>
                <w:rFonts w:ascii="Calibri" w:eastAsia="Times New Roman" w:hAnsi="Calibri" w:cs="Times New Roman"/>
                <w:color w:val="000000"/>
                <w:sz w:val="20"/>
                <w:szCs w:val="20"/>
                <w:lang w:eastAsia="ru-RU"/>
              </w:rPr>
              <w:t>Жогорку</w:t>
            </w:r>
            <w:proofErr w:type="spellEnd"/>
            <w:r w:rsidRPr="00883C2D">
              <w:rPr>
                <w:rFonts w:ascii="Calibri" w:eastAsia="Times New Roman" w:hAnsi="Calibri" w:cs="Times New Roman"/>
                <w:color w:val="000000"/>
                <w:sz w:val="20"/>
                <w:szCs w:val="20"/>
                <w:lang w:eastAsia="ru-RU"/>
              </w:rPr>
              <w:t xml:space="preserve"> </w:t>
            </w:r>
            <w:proofErr w:type="spellStart"/>
            <w:r w:rsidRPr="00883C2D">
              <w:rPr>
                <w:rFonts w:ascii="Calibri" w:eastAsia="Times New Roman" w:hAnsi="Calibri" w:cs="Times New Roman"/>
                <w:color w:val="000000"/>
                <w:sz w:val="20"/>
                <w:szCs w:val="20"/>
                <w:lang w:eastAsia="ru-RU"/>
              </w:rPr>
              <w:t>Кенеш</w:t>
            </w:r>
            <w:proofErr w:type="spellEnd"/>
            <w:r w:rsidRPr="00883C2D">
              <w:rPr>
                <w:rFonts w:ascii="Calibri" w:eastAsia="Times New Roman" w:hAnsi="Calibri" w:cs="Times New Roman"/>
                <w:color w:val="000000"/>
                <w:sz w:val="20"/>
                <w:szCs w:val="20"/>
                <w:lang w:eastAsia="ru-RU"/>
              </w:rPr>
              <w:t xml:space="preserve"> ужесточил ответственность за гендерное насилие</w:t>
            </w:r>
            <w:r w:rsidR="00351DC8" w:rsidRPr="00883C2D">
              <w:rPr>
                <w:rFonts w:ascii="Calibri" w:eastAsia="Times New Roman" w:hAnsi="Calibri" w:cs="Times New Roman"/>
                <w:color w:val="000000"/>
                <w:sz w:val="20"/>
                <w:szCs w:val="20"/>
                <w:lang w:eastAsia="ru-RU"/>
              </w:rPr>
              <w:t>. В частности, повышена ответственность за похищение невест и за семейное насилие</w:t>
            </w:r>
            <w:r w:rsidR="00F86BDE">
              <w:rPr>
                <w:rStyle w:val="af0"/>
                <w:rFonts w:ascii="Calibri" w:eastAsia="Times New Roman" w:hAnsi="Calibri" w:cs="Times New Roman"/>
                <w:color w:val="000000"/>
                <w:sz w:val="20"/>
                <w:szCs w:val="20"/>
                <w:lang w:eastAsia="ru-RU"/>
              </w:rPr>
              <w:footnoteReference w:id="25"/>
            </w:r>
            <w:r w:rsidR="00351DC8" w:rsidRPr="00883C2D">
              <w:rPr>
                <w:rFonts w:ascii="Calibri" w:eastAsia="Times New Roman" w:hAnsi="Calibri" w:cs="Times New Roman"/>
                <w:color w:val="000000"/>
                <w:sz w:val="20"/>
                <w:szCs w:val="20"/>
                <w:lang w:eastAsia="ru-RU"/>
              </w:rPr>
              <w:t xml:space="preserve">. Страна ведет статистический учет фактов гендерно обусловленного насилия по обращению в правоохранительные органы и в социальные институты (кризисные центры, к общественным лидерам и др.). Имеется </w:t>
            </w:r>
            <w:commentRangeStart w:id="8"/>
            <w:r w:rsidR="004A661E" w:rsidRPr="00883C2D">
              <w:rPr>
                <w:rFonts w:ascii="Calibri" w:eastAsia="Times New Roman" w:hAnsi="Calibri" w:cs="Times New Roman"/>
                <w:color w:val="000000"/>
                <w:sz w:val="20"/>
                <w:szCs w:val="20"/>
                <w:lang w:eastAsia="ru-RU"/>
              </w:rPr>
              <w:t xml:space="preserve">несколько исследований </w:t>
            </w:r>
            <w:commentRangeEnd w:id="8"/>
            <w:r w:rsidR="004A661E">
              <w:rPr>
                <w:rStyle w:val="a8"/>
              </w:rPr>
              <w:commentReference w:id="8"/>
            </w:r>
            <w:r w:rsidR="00351DC8" w:rsidRPr="00883C2D">
              <w:rPr>
                <w:rFonts w:ascii="Calibri" w:eastAsia="Times New Roman" w:hAnsi="Calibri" w:cs="Times New Roman"/>
                <w:color w:val="000000"/>
                <w:sz w:val="20"/>
                <w:szCs w:val="20"/>
                <w:lang w:eastAsia="ru-RU"/>
              </w:rPr>
              <w:t>по вопросам насилия по отношению к женщинам, живущим с ВИЧ и к женщинам, потребляющим наркотики. Исследования показывают, что более половины женщин, живущих с ВИЧ, подвергались физическому и почти треть (28%) сексуальному насилию. 71% из них не обращались за помощью, а 24,4% из опрошенных женщин было запрещено обращаться за медици</w:t>
            </w:r>
            <w:r w:rsidR="007F7F56">
              <w:rPr>
                <w:rFonts w:ascii="Calibri" w:eastAsia="Times New Roman" w:hAnsi="Calibri" w:cs="Times New Roman"/>
                <w:color w:val="000000"/>
                <w:sz w:val="20"/>
                <w:szCs w:val="20"/>
                <w:lang w:eastAsia="ru-RU"/>
              </w:rPr>
              <w:t>нской или социальной помощью.</w:t>
            </w:r>
            <w:r w:rsidR="00351DC8" w:rsidRPr="00883C2D">
              <w:rPr>
                <w:rFonts w:eastAsia="Times New Roman"/>
                <w:color w:val="000000"/>
                <w:szCs w:val="20"/>
                <w:lang w:eastAsia="ru-RU"/>
              </w:rPr>
              <w:footnoteReference w:id="26"/>
            </w:r>
            <w:r w:rsidR="00351DC8" w:rsidRPr="00883C2D">
              <w:rPr>
                <w:rFonts w:ascii="Calibri" w:eastAsia="Times New Roman" w:hAnsi="Calibri" w:cs="Times New Roman"/>
                <w:color w:val="000000"/>
                <w:sz w:val="20"/>
                <w:szCs w:val="20"/>
                <w:lang w:eastAsia="ru-RU"/>
              </w:rPr>
              <w:t xml:space="preserve">  Однако факты гендерного насилия по отношению к людям, живущим с ВИЧ и ТБ, и ключевым группам населения не учитываются ни государственными институтами, ни общественными организациями, работающими в данной сфере. </w:t>
            </w:r>
          </w:p>
          <w:p w14:paraId="0756534B" w14:textId="1D655A49" w:rsidR="0004378A" w:rsidRPr="00883C2D" w:rsidRDefault="00351DC8" w:rsidP="0004378A">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b/>
                <w:color w:val="000000"/>
                <w:sz w:val="20"/>
                <w:szCs w:val="20"/>
                <w:lang w:eastAsia="ru-RU"/>
              </w:rPr>
              <w:t>Низкая правовая грамотность населения.</w:t>
            </w:r>
            <w:r w:rsidRPr="00883C2D">
              <w:rPr>
                <w:rFonts w:ascii="Calibri" w:eastAsia="Times New Roman" w:hAnsi="Calibri" w:cs="Times New Roman"/>
                <w:color w:val="000000"/>
                <w:sz w:val="20"/>
                <w:szCs w:val="20"/>
                <w:lang w:eastAsia="ru-RU"/>
              </w:rPr>
              <w:t xml:space="preserve"> В рамках гранта ГФ по каталитическому финансированию проделана работа по расширению доступа к правовой информации и к правовой защите ЛЖВ и ключевых групп населения</w:t>
            </w:r>
            <w:r w:rsidR="007E6D20">
              <w:rPr>
                <w:rFonts w:ascii="Calibri" w:eastAsia="Times New Roman" w:hAnsi="Calibri" w:cs="Times New Roman"/>
                <w:color w:val="000000"/>
                <w:sz w:val="20"/>
                <w:szCs w:val="20"/>
                <w:lang w:eastAsia="ru-RU"/>
              </w:rPr>
              <w:t>, включая обучение, проведение форумов и групп поддержки</w:t>
            </w:r>
            <w:r w:rsidRPr="00883C2D">
              <w:rPr>
                <w:rFonts w:ascii="Calibri" w:eastAsia="Times New Roman" w:hAnsi="Calibri" w:cs="Times New Roman"/>
                <w:color w:val="000000"/>
                <w:sz w:val="20"/>
                <w:szCs w:val="20"/>
                <w:lang w:eastAsia="ru-RU"/>
              </w:rPr>
              <w:t xml:space="preserve">. Однако пилотный характер таких мероприятий не смог обеспечить широкого охвата правовым обучением. </w:t>
            </w:r>
          </w:p>
          <w:p w14:paraId="413A2CAB" w14:textId="40FFD98F" w:rsidR="00351DC8" w:rsidRPr="00883C2D" w:rsidRDefault="0004378A" w:rsidP="0004378A">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b/>
                <w:color w:val="000000"/>
                <w:sz w:val="20"/>
                <w:szCs w:val="20"/>
                <w:lang w:eastAsia="ru-RU"/>
              </w:rPr>
              <w:t>Оказание юридической помощи.</w:t>
            </w:r>
            <w:r w:rsidRPr="00883C2D">
              <w:rPr>
                <w:rFonts w:ascii="Calibri" w:eastAsia="Times New Roman" w:hAnsi="Calibri" w:cs="Times New Roman"/>
                <w:color w:val="000000"/>
                <w:sz w:val="20"/>
                <w:szCs w:val="20"/>
                <w:lang w:eastAsia="ru-RU"/>
              </w:rPr>
              <w:t xml:space="preserve"> </w:t>
            </w:r>
            <w:proofErr w:type="gramStart"/>
            <w:r w:rsidRPr="00883C2D">
              <w:rPr>
                <w:rFonts w:ascii="Calibri" w:eastAsia="Times New Roman" w:hAnsi="Calibri" w:cs="Times New Roman"/>
                <w:color w:val="000000"/>
                <w:sz w:val="20"/>
                <w:szCs w:val="20"/>
                <w:lang w:eastAsia="ru-RU"/>
              </w:rPr>
              <w:t xml:space="preserve">Существует закон </w:t>
            </w:r>
            <w:r w:rsidR="00351DC8" w:rsidRPr="00883C2D">
              <w:rPr>
                <w:rFonts w:ascii="Calibri" w:eastAsia="Times New Roman" w:hAnsi="Calibri" w:cs="Times New Roman"/>
                <w:color w:val="000000"/>
                <w:sz w:val="20"/>
                <w:szCs w:val="20"/>
                <w:lang w:eastAsia="ru-RU"/>
              </w:rPr>
              <w:t xml:space="preserve"> об гарантированных государственных юридических услугах для лиц, которые не могут позволить себе услуги платных адвокатов (ГГЮП)</w:t>
            </w:r>
            <w:r w:rsidR="00547B6B">
              <w:rPr>
                <w:rStyle w:val="af0"/>
                <w:rFonts w:ascii="Calibri" w:eastAsia="Times New Roman" w:hAnsi="Calibri" w:cs="Times New Roman"/>
                <w:color w:val="000000"/>
                <w:sz w:val="20"/>
                <w:szCs w:val="20"/>
                <w:lang w:eastAsia="ru-RU"/>
              </w:rPr>
              <w:footnoteReference w:id="27"/>
            </w:r>
            <w:r w:rsidR="00351DC8" w:rsidRPr="00883C2D">
              <w:rPr>
                <w:rFonts w:ascii="Calibri" w:eastAsia="Times New Roman" w:hAnsi="Calibri" w:cs="Times New Roman"/>
                <w:color w:val="000000"/>
                <w:sz w:val="20"/>
                <w:szCs w:val="20"/>
                <w:lang w:eastAsia="ru-RU"/>
              </w:rPr>
              <w:t xml:space="preserve">. Однако, чтобы иметь право на получение этой услуги, необходимо предоставить доказательства своей бедности, которые они не могут сделать, поскольку они уже находятся в СИЗО или ИВС, не владеют информацией или не имеют документов. </w:t>
            </w:r>
            <w:proofErr w:type="gramEnd"/>
          </w:p>
          <w:p w14:paraId="4DA725A0" w14:textId="175D327C" w:rsidR="00351DC8" w:rsidRPr="00A33CDB" w:rsidRDefault="00351DC8" w:rsidP="00A33CDB">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color w:val="000000"/>
                <w:sz w:val="20"/>
                <w:szCs w:val="20"/>
                <w:lang w:eastAsia="ru-RU"/>
              </w:rPr>
              <w:t xml:space="preserve">В рамках программ по ВИЧ и туберкулезу широко используется потенциал организаций гражданского сектора, включая организации сообщества. Все они являются членами международных сетей по ВИЧ и ТБ.  </w:t>
            </w:r>
            <w:r w:rsidR="0004378A" w:rsidRPr="00883C2D">
              <w:rPr>
                <w:rFonts w:ascii="Calibri" w:eastAsia="Times New Roman" w:hAnsi="Calibri" w:cs="Times New Roman"/>
                <w:color w:val="000000"/>
                <w:sz w:val="20"/>
                <w:szCs w:val="20"/>
                <w:lang w:eastAsia="ru-RU"/>
              </w:rPr>
              <w:t xml:space="preserve">Тем не менее, в программах по ТБ еще не в полной мере используется потенциал сообщества, но разработана концепция расширения вовлечения сообщества в рамках реализации грантов ГФ </w:t>
            </w:r>
            <w:r w:rsidR="00A33CDB">
              <w:rPr>
                <w:rFonts w:ascii="Calibri" w:eastAsia="Times New Roman" w:hAnsi="Calibri" w:cs="Times New Roman"/>
                <w:color w:val="000000"/>
                <w:sz w:val="20"/>
                <w:szCs w:val="20"/>
                <w:lang w:eastAsia="ru-RU"/>
              </w:rPr>
              <w:t xml:space="preserve"> </w:t>
            </w:r>
            <w:commentRangeStart w:id="9"/>
            <w:r w:rsidR="00A33CDB">
              <w:rPr>
                <w:rFonts w:ascii="Calibri" w:eastAsia="Times New Roman" w:hAnsi="Calibri" w:cs="Times New Roman"/>
                <w:color w:val="000000"/>
                <w:sz w:val="20"/>
                <w:szCs w:val="20"/>
                <w:lang w:eastAsia="ru-RU"/>
              </w:rPr>
              <w:t>(Приложение ХХ).</w:t>
            </w:r>
            <w:commentRangeEnd w:id="9"/>
            <w:r w:rsidR="00955A4B">
              <w:rPr>
                <w:rStyle w:val="a8"/>
              </w:rPr>
              <w:commentReference w:id="9"/>
            </w:r>
          </w:p>
        </w:tc>
      </w:tr>
    </w:tbl>
    <w:p w14:paraId="5EC84B3F" w14:textId="23496210" w:rsidR="00BB76E9" w:rsidRPr="006276CC" w:rsidRDefault="00BB76E9" w:rsidP="00BB76E9">
      <w:pPr>
        <w:spacing w:after="0"/>
        <w:jc w:val="both"/>
        <w:rPr>
          <w:rFonts w:asciiTheme="minorHAnsi" w:hAnsiTheme="minorHAnsi"/>
          <w:sz w:val="20"/>
        </w:rPr>
      </w:pPr>
      <w:r w:rsidRPr="00BB76E9">
        <w:rPr>
          <w:rFonts w:asciiTheme="minorHAnsi" w:hAnsiTheme="minorHAnsi"/>
          <w:sz w:val="20"/>
        </w:rPr>
        <w:lastRenderedPageBreak/>
        <w:t xml:space="preserve">Учитывая </w:t>
      </w:r>
      <w:proofErr w:type="spellStart"/>
      <w:r w:rsidRPr="00BB76E9">
        <w:rPr>
          <w:rFonts w:asciiTheme="minorHAnsi" w:hAnsiTheme="minorHAnsi"/>
          <w:sz w:val="20"/>
        </w:rPr>
        <w:t>страновой</w:t>
      </w:r>
      <w:proofErr w:type="spellEnd"/>
      <w:r w:rsidRPr="00BB76E9">
        <w:rPr>
          <w:rFonts w:asciiTheme="minorHAnsi" w:hAnsiTheme="minorHAnsi"/>
          <w:sz w:val="20"/>
        </w:rPr>
        <w:t xml:space="preserve"> контекст, размер </w:t>
      </w:r>
      <w:r>
        <w:rPr>
          <w:rFonts w:asciiTheme="minorHAnsi" w:hAnsiTheme="minorHAnsi"/>
          <w:sz w:val="20"/>
        </w:rPr>
        <w:t>выделения средств</w:t>
      </w:r>
      <w:r w:rsidRPr="00BB76E9">
        <w:rPr>
          <w:rFonts w:asciiTheme="minorHAnsi" w:hAnsiTheme="minorHAnsi"/>
          <w:sz w:val="20"/>
        </w:rPr>
        <w:t xml:space="preserve"> Глобального фонда, последние имеющиеся данные и указания в </w:t>
      </w:r>
      <w:r>
        <w:rPr>
          <w:rFonts w:asciiTheme="minorHAnsi" w:hAnsiTheme="minorHAnsi"/>
          <w:sz w:val="20"/>
        </w:rPr>
        <w:t>уведомительном письме</w:t>
      </w:r>
      <w:r w:rsidR="00A33CDB">
        <w:rPr>
          <w:rFonts w:asciiTheme="minorHAnsi" w:hAnsiTheme="minorHAnsi"/>
          <w:sz w:val="20"/>
        </w:rPr>
        <w:t>:</w:t>
      </w:r>
    </w:p>
    <w:p w14:paraId="585D0A0F" w14:textId="6C224AD8" w:rsidR="001E0375" w:rsidRDefault="00BB76E9" w:rsidP="001E0375">
      <w:pPr>
        <w:spacing w:after="0"/>
        <w:jc w:val="both"/>
        <w:rPr>
          <w:rFonts w:asciiTheme="minorHAnsi" w:hAnsiTheme="minorHAnsi"/>
          <w:sz w:val="20"/>
        </w:rPr>
      </w:pPr>
      <w:r>
        <w:rPr>
          <w:rFonts w:asciiTheme="minorHAnsi" w:hAnsiTheme="minorHAnsi"/>
          <w:sz w:val="20"/>
          <w:lang w:val="en-US"/>
        </w:rPr>
        <w:t>b</w:t>
      </w:r>
      <w:r w:rsidRPr="00BB76E9">
        <w:rPr>
          <w:rFonts w:asciiTheme="minorHAnsi" w:hAnsiTheme="minorHAnsi"/>
          <w:sz w:val="20"/>
        </w:rPr>
        <w:t xml:space="preserve">) Обобщите </w:t>
      </w:r>
      <w:r w:rsidRPr="00BB76E9">
        <w:rPr>
          <w:rFonts w:asciiTheme="minorHAnsi" w:hAnsiTheme="minorHAnsi"/>
          <w:b/>
          <w:sz w:val="20"/>
        </w:rPr>
        <w:t>подход, использованный для определения приоритетов</w:t>
      </w:r>
      <w:r w:rsidRPr="00BB76E9">
        <w:rPr>
          <w:rFonts w:asciiTheme="minorHAnsi" w:hAnsiTheme="minorHAnsi"/>
          <w:sz w:val="20"/>
        </w:rPr>
        <w:t xml:space="preserve"> модулей и вмешательств (или в случае «Оплаты за результаты», показателей</w:t>
      </w:r>
      <w:r w:rsidR="00A33CDB">
        <w:rPr>
          <w:rFonts w:asciiTheme="minorHAnsi" w:hAnsiTheme="minorHAnsi"/>
          <w:sz w:val="20"/>
        </w:rPr>
        <w:t xml:space="preserve"> эффективности и / или этапов).</w:t>
      </w:r>
    </w:p>
    <w:tbl>
      <w:tblPr>
        <w:tblStyle w:val="a3"/>
        <w:tblW w:w="0" w:type="auto"/>
        <w:tblInd w:w="-459" w:type="dxa"/>
        <w:tblLook w:val="04A0" w:firstRow="1" w:lastRow="0" w:firstColumn="1" w:lastColumn="0" w:noHBand="0" w:noVBand="1"/>
      </w:tblPr>
      <w:tblGrid>
        <w:gridCol w:w="10312"/>
      </w:tblGrid>
      <w:tr w:rsidR="001E0375" w14:paraId="2559C741" w14:textId="77777777" w:rsidTr="00EF5846">
        <w:tc>
          <w:tcPr>
            <w:tcW w:w="10081" w:type="dxa"/>
          </w:tcPr>
          <w:p w14:paraId="4B530ADC" w14:textId="79B5C07F" w:rsidR="00B46EE5" w:rsidRPr="00B46EE5" w:rsidRDefault="00B46EE5" w:rsidP="00153B7A">
            <w:pPr>
              <w:jc w:val="both"/>
              <w:rPr>
                <w:rFonts w:asciiTheme="minorHAnsi" w:hAnsiTheme="minorHAnsi"/>
                <w:b/>
                <w:sz w:val="20"/>
              </w:rPr>
            </w:pPr>
            <w:r w:rsidRPr="00B46EE5">
              <w:rPr>
                <w:rFonts w:asciiTheme="minorHAnsi" w:hAnsiTheme="minorHAnsi"/>
                <w:b/>
                <w:sz w:val="20"/>
              </w:rPr>
              <w:t>ВИЧ</w:t>
            </w:r>
          </w:p>
          <w:p w14:paraId="0457B719" w14:textId="7CF635A7" w:rsidR="001E0375" w:rsidRDefault="006F17D2" w:rsidP="00153B7A">
            <w:pPr>
              <w:jc w:val="both"/>
              <w:rPr>
                <w:rFonts w:asciiTheme="minorHAnsi" w:hAnsiTheme="minorHAnsi"/>
                <w:sz w:val="20"/>
              </w:rPr>
            </w:pPr>
            <w:r>
              <w:rPr>
                <w:rFonts w:asciiTheme="minorHAnsi" w:hAnsiTheme="minorHAnsi"/>
                <w:sz w:val="20"/>
              </w:rPr>
              <w:t>Несмотря на достигнутый прогресс в реализации национальной стратегии и осуществляемых вмешательствах для стабилизации эпидемии ВИЧ, Кыргызс</w:t>
            </w:r>
            <w:r w:rsidR="00F61441">
              <w:rPr>
                <w:rFonts w:asciiTheme="minorHAnsi" w:hAnsiTheme="minorHAnsi"/>
                <w:sz w:val="20"/>
              </w:rPr>
              <w:t>тан</w:t>
            </w:r>
            <w:r>
              <w:rPr>
                <w:rFonts w:asciiTheme="minorHAnsi" w:hAnsiTheme="minorHAnsi"/>
                <w:sz w:val="20"/>
              </w:rPr>
              <w:t xml:space="preserve"> все еще имеет значительное отставание по достижению целей 90-90-90, сохраняется высокая смертность среди людей, живущих с ВИЧ, около 50% выявленных случаев  приходится на продвинутые стадии ВИЧ, </w:t>
            </w:r>
            <w:r w:rsidR="002A0A49">
              <w:rPr>
                <w:rFonts w:asciiTheme="minorHAnsi" w:hAnsiTheme="minorHAnsi"/>
                <w:sz w:val="20"/>
              </w:rPr>
              <w:t>имеется</w:t>
            </w:r>
            <w:r>
              <w:rPr>
                <w:rFonts w:asciiTheme="minorHAnsi" w:hAnsiTheme="minorHAnsi"/>
                <w:sz w:val="20"/>
              </w:rPr>
              <w:t xml:space="preserve"> существенный разрыв между</w:t>
            </w:r>
            <w:r w:rsidR="005E65BF">
              <w:rPr>
                <w:rFonts w:asciiTheme="minorHAnsi" w:hAnsiTheme="minorHAnsi"/>
                <w:sz w:val="20"/>
              </w:rPr>
              <w:t xml:space="preserve"> оценочным количеством Л</w:t>
            </w:r>
            <w:r w:rsidR="0075600F">
              <w:rPr>
                <w:rFonts w:asciiTheme="minorHAnsi" w:hAnsiTheme="minorHAnsi"/>
                <w:sz w:val="20"/>
              </w:rPr>
              <w:t xml:space="preserve">ЖВ и </w:t>
            </w:r>
            <w:proofErr w:type="gramStart"/>
            <w:r w:rsidR="0075600F">
              <w:rPr>
                <w:rFonts w:asciiTheme="minorHAnsi" w:hAnsiTheme="minorHAnsi"/>
                <w:sz w:val="20"/>
              </w:rPr>
              <w:t>теми</w:t>
            </w:r>
            <w:proofErr w:type="gramEnd"/>
            <w:r w:rsidR="0075600F">
              <w:rPr>
                <w:rFonts w:asciiTheme="minorHAnsi" w:hAnsiTheme="minorHAnsi"/>
                <w:sz w:val="20"/>
              </w:rPr>
              <w:t xml:space="preserve"> кто принимает лечение. С</w:t>
            </w:r>
            <w:r w:rsidR="00F61441">
              <w:rPr>
                <w:rFonts w:asciiTheme="minorHAnsi" w:hAnsiTheme="minorHAnsi"/>
                <w:sz w:val="20"/>
              </w:rPr>
              <w:t>реди ключевых групп сохраняется</w:t>
            </w:r>
            <w:r w:rsidR="005E65BF">
              <w:rPr>
                <w:rFonts w:asciiTheme="minorHAnsi" w:hAnsiTheme="minorHAnsi"/>
                <w:sz w:val="20"/>
              </w:rPr>
              <w:t xml:space="preserve"> </w:t>
            </w:r>
            <w:r w:rsidR="00F61441">
              <w:rPr>
                <w:rFonts w:asciiTheme="minorHAnsi" w:hAnsiTheme="minorHAnsi"/>
                <w:sz w:val="20"/>
              </w:rPr>
              <w:t>высокая</w:t>
            </w:r>
            <w:r w:rsidR="005E65BF">
              <w:rPr>
                <w:rFonts w:asciiTheme="minorHAnsi" w:hAnsiTheme="minorHAnsi"/>
                <w:sz w:val="20"/>
              </w:rPr>
              <w:t xml:space="preserve"> распространенность ВИЧ. Рост случаев ВИЧ среди половых партнеров ключевых групп, ЛЖВ и мигрантов вызывает обеспокоенность.</w:t>
            </w:r>
          </w:p>
          <w:p w14:paraId="138228B2" w14:textId="3F660B69" w:rsidR="00A06D12" w:rsidRDefault="0075600F" w:rsidP="00153B7A">
            <w:pPr>
              <w:jc w:val="both"/>
              <w:rPr>
                <w:rFonts w:asciiTheme="minorHAnsi" w:hAnsiTheme="minorHAnsi"/>
                <w:sz w:val="20"/>
              </w:rPr>
            </w:pPr>
            <w:proofErr w:type="gramStart"/>
            <w:r>
              <w:rPr>
                <w:rFonts w:asciiTheme="minorHAnsi" w:hAnsiTheme="minorHAnsi"/>
                <w:sz w:val="20"/>
              </w:rPr>
              <w:t>Объем суммарного финансирования программ ВИЧ, с учетом новых средств ГФ,</w:t>
            </w:r>
            <w:r w:rsidR="00811854">
              <w:rPr>
                <w:rFonts w:asciiTheme="minorHAnsi" w:hAnsiTheme="minorHAnsi"/>
                <w:sz w:val="20"/>
              </w:rPr>
              <w:t xml:space="preserve"> </w:t>
            </w:r>
            <w:r w:rsidR="00747598">
              <w:rPr>
                <w:rFonts w:asciiTheme="minorHAnsi" w:hAnsiTheme="minorHAnsi"/>
                <w:sz w:val="20"/>
              </w:rPr>
              <w:t xml:space="preserve">PEPFAR (CDC, </w:t>
            </w:r>
            <w:r w:rsidR="00747598">
              <w:rPr>
                <w:rFonts w:asciiTheme="minorHAnsi" w:hAnsiTheme="minorHAnsi"/>
                <w:sz w:val="20"/>
                <w:lang w:val="en-US"/>
              </w:rPr>
              <w:t>USAID</w:t>
            </w:r>
            <w:r w:rsidR="00811854" w:rsidRPr="00811854">
              <w:rPr>
                <w:rFonts w:asciiTheme="minorHAnsi" w:hAnsiTheme="minorHAnsi"/>
                <w:sz w:val="20"/>
              </w:rPr>
              <w:t xml:space="preserve">) </w:t>
            </w:r>
            <w:r w:rsidR="00811854">
              <w:rPr>
                <w:rFonts w:asciiTheme="minorHAnsi" w:hAnsiTheme="minorHAnsi"/>
                <w:sz w:val="20"/>
              </w:rPr>
              <w:t xml:space="preserve">и </w:t>
            </w:r>
            <w:r>
              <w:rPr>
                <w:rFonts w:asciiTheme="minorHAnsi" w:hAnsiTheme="minorHAnsi"/>
                <w:sz w:val="20"/>
              </w:rPr>
              <w:t xml:space="preserve"> средств государственного бюджета</w:t>
            </w:r>
            <w:r w:rsidR="00811854">
              <w:rPr>
                <w:rFonts w:asciiTheme="minorHAnsi" w:hAnsiTheme="minorHAnsi"/>
                <w:sz w:val="20"/>
              </w:rPr>
              <w:t xml:space="preserve">, направленных на закупку ЛС и профилактические программы среди ключевых групп, в 2021-2023 гг. </w:t>
            </w:r>
            <w:r>
              <w:rPr>
                <w:rFonts w:asciiTheme="minorHAnsi" w:hAnsiTheme="minorHAnsi"/>
                <w:sz w:val="20"/>
              </w:rPr>
              <w:t xml:space="preserve">будет колебаться в пределах </w:t>
            </w:r>
            <w:r w:rsidR="00197447">
              <w:rPr>
                <w:rFonts w:asciiTheme="minorHAnsi" w:hAnsiTheme="minorHAnsi"/>
                <w:sz w:val="20"/>
              </w:rPr>
              <w:t>6,5 -7,0 млн.</w:t>
            </w:r>
            <w:r w:rsidR="00197447" w:rsidRPr="0075600F">
              <w:rPr>
                <w:rFonts w:asciiTheme="minorHAnsi" w:hAnsiTheme="minorHAnsi"/>
                <w:sz w:val="20"/>
              </w:rPr>
              <w:t>$</w:t>
            </w:r>
            <w:r w:rsidR="00197447">
              <w:rPr>
                <w:rFonts w:asciiTheme="minorHAnsi" w:hAnsiTheme="minorHAnsi"/>
                <w:sz w:val="20"/>
              </w:rPr>
              <w:t xml:space="preserve"> ежегодно</w:t>
            </w:r>
            <w:r w:rsidR="00504914">
              <w:rPr>
                <w:rStyle w:val="af0"/>
                <w:rFonts w:asciiTheme="minorHAnsi" w:hAnsiTheme="minorHAnsi"/>
                <w:sz w:val="20"/>
              </w:rPr>
              <w:footnoteReference w:id="28"/>
            </w:r>
            <w:r>
              <w:rPr>
                <w:rFonts w:asciiTheme="minorHAnsi" w:hAnsiTheme="minorHAnsi"/>
                <w:sz w:val="20"/>
              </w:rPr>
              <w:t xml:space="preserve">. </w:t>
            </w:r>
            <w:r w:rsidR="00811854">
              <w:rPr>
                <w:rFonts w:asciiTheme="minorHAnsi" w:hAnsiTheme="minorHAnsi"/>
                <w:sz w:val="20"/>
              </w:rPr>
              <w:t xml:space="preserve"> </w:t>
            </w:r>
            <w:r w:rsidR="00A06D12">
              <w:rPr>
                <w:rFonts w:asciiTheme="minorHAnsi" w:hAnsiTheme="minorHAnsi"/>
                <w:sz w:val="20"/>
              </w:rPr>
              <w:t xml:space="preserve">Учитывая </w:t>
            </w:r>
            <w:r>
              <w:rPr>
                <w:rFonts w:asciiTheme="minorHAnsi" w:hAnsiTheme="minorHAnsi"/>
                <w:sz w:val="20"/>
              </w:rPr>
              <w:t xml:space="preserve">данные средства </w:t>
            </w:r>
            <w:r w:rsidR="00A06D12">
              <w:rPr>
                <w:rFonts w:asciiTheme="minorHAnsi" w:hAnsiTheme="minorHAnsi"/>
                <w:sz w:val="20"/>
              </w:rPr>
              <w:t>на программы в сфере ВИЧ, и, опираясь на анализ в рамках исследования</w:t>
            </w:r>
            <w:r w:rsidR="002A0A49">
              <w:rPr>
                <w:rFonts w:asciiTheme="minorHAnsi" w:hAnsiTheme="minorHAnsi"/>
                <w:sz w:val="20"/>
              </w:rPr>
              <w:t xml:space="preserve"> «</w:t>
            </w:r>
            <w:proofErr w:type="spellStart"/>
            <w:r w:rsidR="00A06D12">
              <w:rPr>
                <w:rFonts w:asciiTheme="minorHAnsi" w:hAnsiTheme="minorHAnsi"/>
                <w:sz w:val="20"/>
              </w:rPr>
              <w:t>Оптима</w:t>
            </w:r>
            <w:proofErr w:type="spellEnd"/>
            <w:r w:rsidR="002A0A49">
              <w:rPr>
                <w:rFonts w:asciiTheme="minorHAnsi" w:hAnsiTheme="minorHAnsi"/>
                <w:sz w:val="20"/>
              </w:rPr>
              <w:t>»</w:t>
            </w:r>
            <w:r w:rsidR="00A06D12">
              <w:rPr>
                <w:rFonts w:asciiTheme="minorHAnsi" w:hAnsiTheme="minorHAnsi"/>
                <w:sz w:val="20"/>
              </w:rPr>
              <w:t>, предполагается, что</w:t>
            </w:r>
            <w:r w:rsidR="00F676FD">
              <w:rPr>
                <w:rFonts w:asciiTheme="minorHAnsi" w:hAnsiTheme="minorHAnsi"/>
                <w:sz w:val="20"/>
              </w:rPr>
              <w:t xml:space="preserve"> будут расширены инвестиции в</w:t>
            </w:r>
            <w:proofErr w:type="gramEnd"/>
            <w:r w:rsidR="00F676FD">
              <w:rPr>
                <w:rFonts w:asciiTheme="minorHAnsi" w:hAnsiTheme="minorHAnsi"/>
                <w:sz w:val="20"/>
              </w:rPr>
              <w:t xml:space="preserve"> программы </w:t>
            </w:r>
            <w:r w:rsidR="00F61441">
              <w:rPr>
                <w:rFonts w:asciiTheme="minorHAnsi" w:hAnsiTheme="minorHAnsi"/>
                <w:sz w:val="20"/>
              </w:rPr>
              <w:t>лечения, ухода и поддержки ЛЖВ.</w:t>
            </w:r>
          </w:p>
          <w:p w14:paraId="41087BCA" w14:textId="7D4C95FF" w:rsidR="004B3901" w:rsidRPr="006E0D33" w:rsidRDefault="006E0D33" w:rsidP="006E0D33">
            <w:pPr>
              <w:jc w:val="both"/>
              <w:rPr>
                <w:rFonts w:asciiTheme="minorHAnsi" w:hAnsiTheme="minorHAnsi"/>
                <w:color w:val="FF0000"/>
                <w:sz w:val="20"/>
              </w:rPr>
            </w:pPr>
            <w:r w:rsidRPr="006E0D33">
              <w:rPr>
                <w:rFonts w:asciiTheme="minorHAnsi" w:hAnsiTheme="minorHAnsi"/>
                <w:sz w:val="20"/>
              </w:rPr>
              <w:t>1.</w:t>
            </w:r>
            <w:r>
              <w:rPr>
                <w:rFonts w:asciiTheme="minorHAnsi" w:hAnsiTheme="minorHAnsi"/>
                <w:sz w:val="20"/>
              </w:rPr>
              <w:t xml:space="preserve"> </w:t>
            </w:r>
            <w:r w:rsidR="000F2510" w:rsidRPr="006E0D33">
              <w:rPr>
                <w:rFonts w:asciiTheme="minorHAnsi" w:hAnsiTheme="minorHAnsi"/>
                <w:sz w:val="20"/>
              </w:rPr>
              <w:t>К 2021 году завершится процесс децентрализации оказания медицинских услуг ЛЖВ – лечение ВИЧ-инфекции будет предост</w:t>
            </w:r>
            <w:r w:rsidR="00F61441" w:rsidRPr="006E0D33">
              <w:rPr>
                <w:rFonts w:asciiTheme="minorHAnsi" w:hAnsiTheme="minorHAnsi"/>
                <w:sz w:val="20"/>
              </w:rPr>
              <w:t>авляться на первичном уровне</w:t>
            </w:r>
            <w:r w:rsidR="000F2510" w:rsidRPr="006E0D33">
              <w:rPr>
                <w:rFonts w:asciiTheme="minorHAnsi" w:hAnsiTheme="minorHAnsi"/>
                <w:sz w:val="20"/>
              </w:rPr>
              <w:t xml:space="preserve"> в соответствии с приказом </w:t>
            </w:r>
            <w:r w:rsidR="00C96329" w:rsidRPr="006E0D33">
              <w:rPr>
                <w:rFonts w:asciiTheme="minorHAnsi" w:hAnsiTheme="minorHAnsi"/>
                <w:sz w:val="20"/>
              </w:rPr>
              <w:t xml:space="preserve">МЗ </w:t>
            </w:r>
            <w:proofErr w:type="gramStart"/>
            <w:r w:rsidR="00C96329" w:rsidRPr="006E0D33">
              <w:rPr>
                <w:rFonts w:asciiTheme="minorHAnsi" w:hAnsiTheme="minorHAnsi"/>
                <w:sz w:val="20"/>
              </w:rPr>
              <w:t>КР</w:t>
            </w:r>
            <w:proofErr w:type="gramEnd"/>
            <w:r w:rsidR="00C96329" w:rsidRPr="006E0D33">
              <w:rPr>
                <w:rFonts w:asciiTheme="minorHAnsi" w:hAnsiTheme="minorHAnsi"/>
                <w:sz w:val="20"/>
              </w:rPr>
              <w:t xml:space="preserve"> № 542 от 22.04.2019</w:t>
            </w:r>
            <w:r w:rsidR="000F2510" w:rsidRPr="006E0D33">
              <w:rPr>
                <w:rFonts w:asciiTheme="minorHAnsi" w:hAnsiTheme="minorHAnsi"/>
                <w:sz w:val="20"/>
              </w:rPr>
              <w:t xml:space="preserve">. </w:t>
            </w:r>
            <w:r w:rsidR="00F61441" w:rsidRPr="006E0D33">
              <w:rPr>
                <w:rFonts w:asciiTheme="minorHAnsi" w:hAnsiTheme="minorHAnsi"/>
                <w:sz w:val="20"/>
              </w:rPr>
              <w:t>Служба</w:t>
            </w:r>
            <w:r w:rsidR="000F2510" w:rsidRPr="006E0D33">
              <w:rPr>
                <w:rFonts w:asciiTheme="minorHAnsi" w:hAnsiTheme="minorHAnsi"/>
                <w:sz w:val="20"/>
              </w:rPr>
              <w:t xml:space="preserve"> СПИД</w:t>
            </w:r>
            <w:r w:rsidR="00F61441" w:rsidRPr="006E0D33">
              <w:rPr>
                <w:rFonts w:asciiTheme="minorHAnsi" w:hAnsiTheme="minorHAnsi"/>
                <w:sz w:val="20"/>
              </w:rPr>
              <w:t>а буде</w:t>
            </w:r>
            <w:r w:rsidR="000F2510" w:rsidRPr="006E0D33">
              <w:rPr>
                <w:rFonts w:asciiTheme="minorHAnsi" w:hAnsiTheme="minorHAnsi"/>
                <w:sz w:val="20"/>
              </w:rPr>
              <w:t xml:space="preserve">т осуществлять координацию, мониторинг и оценку программ, включая </w:t>
            </w:r>
            <w:r w:rsidR="00F61441" w:rsidRPr="006E0D33">
              <w:rPr>
                <w:rFonts w:asciiTheme="minorHAnsi" w:hAnsiTheme="minorHAnsi"/>
                <w:sz w:val="20"/>
              </w:rPr>
              <w:t>менеджмент</w:t>
            </w:r>
            <w:r w:rsidR="000F2510" w:rsidRPr="006E0D33">
              <w:rPr>
                <w:rFonts w:asciiTheme="minorHAnsi" w:hAnsiTheme="minorHAnsi"/>
                <w:sz w:val="20"/>
              </w:rPr>
              <w:t xml:space="preserve"> ЛС, внедрение новых схем лечения, оказание м</w:t>
            </w:r>
            <w:r w:rsidR="00F61441" w:rsidRPr="006E0D33">
              <w:rPr>
                <w:rFonts w:asciiTheme="minorHAnsi" w:hAnsiTheme="minorHAnsi"/>
                <w:sz w:val="20"/>
              </w:rPr>
              <w:t>етодологической помощи</w:t>
            </w:r>
            <w:r w:rsidR="000F2510" w:rsidRPr="006E0D33">
              <w:rPr>
                <w:rFonts w:asciiTheme="minorHAnsi" w:hAnsiTheme="minorHAnsi"/>
                <w:sz w:val="20"/>
              </w:rPr>
              <w:t>, мониторинг токсичности АРВ-препаратов и резистентности к ним. Расширится дифференцированное предоставление услуг, включая выдачу АРВ-препаратов на длительный срок (6-12 месяцев), быстрое начало А</w:t>
            </w:r>
            <w:r w:rsidR="00504914" w:rsidRPr="006E0D33">
              <w:rPr>
                <w:rFonts w:asciiTheme="minorHAnsi" w:hAnsiTheme="minorHAnsi"/>
                <w:sz w:val="20"/>
              </w:rPr>
              <w:t>РТ</w:t>
            </w:r>
            <w:r w:rsidR="000F2510" w:rsidRPr="006E0D33">
              <w:rPr>
                <w:rFonts w:asciiTheme="minorHAnsi" w:hAnsiTheme="minorHAnsi"/>
                <w:sz w:val="20"/>
              </w:rPr>
              <w:t xml:space="preserve">. </w:t>
            </w:r>
            <w:r w:rsidR="004B3901" w:rsidRPr="006E0D33">
              <w:rPr>
                <w:rFonts w:asciiTheme="minorHAnsi" w:hAnsiTheme="minorHAnsi"/>
                <w:sz w:val="20"/>
              </w:rPr>
              <w:t>Продолжаться</w:t>
            </w:r>
            <w:r w:rsidR="000F2510" w:rsidRPr="006E0D33">
              <w:rPr>
                <w:rFonts w:asciiTheme="minorHAnsi" w:hAnsiTheme="minorHAnsi"/>
                <w:sz w:val="20"/>
              </w:rPr>
              <w:t xml:space="preserve"> мероприятия по индексному тестированию половых и инъекционных партнеров ЛЖВ, поддер</w:t>
            </w:r>
            <w:r w:rsidR="00F61441" w:rsidRPr="006E0D33">
              <w:rPr>
                <w:rFonts w:asciiTheme="minorHAnsi" w:hAnsiTheme="minorHAnsi"/>
                <w:sz w:val="20"/>
              </w:rPr>
              <w:t xml:space="preserve">жание приверженности к </w:t>
            </w:r>
            <w:proofErr w:type="gramStart"/>
            <w:r w:rsidR="00F61441" w:rsidRPr="006E0D33">
              <w:rPr>
                <w:rFonts w:asciiTheme="minorHAnsi" w:hAnsiTheme="minorHAnsi"/>
                <w:sz w:val="20"/>
              </w:rPr>
              <w:t>АРТ</w:t>
            </w:r>
            <w:proofErr w:type="gramEnd"/>
            <w:r w:rsidR="00B94618" w:rsidRPr="006E0D33">
              <w:rPr>
                <w:rFonts w:asciiTheme="minorHAnsi" w:hAnsiTheme="minorHAnsi"/>
                <w:sz w:val="20"/>
              </w:rPr>
              <w:t xml:space="preserve">, расширятся мероприятия по </w:t>
            </w:r>
            <w:proofErr w:type="spellStart"/>
            <w:r w:rsidR="00B94618" w:rsidRPr="006E0D33">
              <w:rPr>
                <w:rFonts w:asciiTheme="minorHAnsi" w:hAnsiTheme="minorHAnsi"/>
                <w:sz w:val="20"/>
              </w:rPr>
              <w:t>доконтактной</w:t>
            </w:r>
            <w:proofErr w:type="spellEnd"/>
            <w:r w:rsidR="00B94618" w:rsidRPr="006E0D33">
              <w:rPr>
                <w:rFonts w:asciiTheme="minorHAnsi" w:hAnsiTheme="minorHAnsi"/>
                <w:sz w:val="20"/>
              </w:rPr>
              <w:t xml:space="preserve"> профилактике для </w:t>
            </w:r>
            <w:proofErr w:type="spellStart"/>
            <w:r w:rsidR="00B94618" w:rsidRPr="006E0D33">
              <w:rPr>
                <w:rFonts w:asciiTheme="minorHAnsi" w:hAnsiTheme="minorHAnsi"/>
                <w:sz w:val="20"/>
              </w:rPr>
              <w:t>дис</w:t>
            </w:r>
            <w:r w:rsidR="00747598">
              <w:rPr>
                <w:rFonts w:asciiTheme="minorHAnsi" w:hAnsiTheme="minorHAnsi"/>
                <w:sz w:val="20"/>
              </w:rPr>
              <w:t>кордантных</w:t>
            </w:r>
            <w:proofErr w:type="spellEnd"/>
            <w:r w:rsidR="00747598">
              <w:rPr>
                <w:rFonts w:asciiTheme="minorHAnsi" w:hAnsiTheme="minorHAnsi"/>
                <w:sz w:val="20"/>
              </w:rPr>
              <w:t xml:space="preserve"> пар и ключевых групп, </w:t>
            </w:r>
            <w:r w:rsidR="00747598" w:rsidRPr="00747598">
              <w:rPr>
                <w:rFonts w:asciiTheme="minorHAnsi" w:hAnsiTheme="minorHAnsi"/>
                <w:sz w:val="20"/>
              </w:rPr>
              <w:t>а также внедрение тестирования на давность заражения</w:t>
            </w:r>
            <w:r w:rsidR="00747598">
              <w:rPr>
                <w:rFonts w:asciiTheme="minorHAnsi" w:hAnsiTheme="minorHAnsi"/>
                <w:sz w:val="20"/>
              </w:rPr>
              <w:t xml:space="preserve"> при поддержке </w:t>
            </w:r>
            <w:r w:rsidR="00747598">
              <w:rPr>
                <w:rFonts w:asciiTheme="minorHAnsi" w:hAnsiTheme="minorHAnsi"/>
                <w:sz w:val="20"/>
                <w:lang w:val="en-US"/>
              </w:rPr>
              <w:t>PEPFAR</w:t>
            </w:r>
            <w:r w:rsidR="00747598">
              <w:rPr>
                <w:rFonts w:asciiTheme="minorHAnsi" w:hAnsiTheme="minorHAnsi"/>
                <w:sz w:val="20"/>
              </w:rPr>
              <w:t>.</w:t>
            </w:r>
            <w:r w:rsidR="00B94618" w:rsidRPr="006E0D33">
              <w:rPr>
                <w:rFonts w:asciiTheme="minorHAnsi" w:hAnsiTheme="minorHAnsi"/>
                <w:sz w:val="20"/>
              </w:rPr>
              <w:t xml:space="preserve"> </w:t>
            </w:r>
            <w:r w:rsidR="00F61441" w:rsidRPr="006E0D33">
              <w:rPr>
                <w:rFonts w:asciiTheme="minorHAnsi" w:hAnsiTheme="minorHAnsi"/>
                <w:sz w:val="20"/>
              </w:rPr>
              <w:t>Р</w:t>
            </w:r>
            <w:r w:rsidR="00AF3866" w:rsidRPr="006E0D33">
              <w:rPr>
                <w:rFonts w:asciiTheme="minorHAnsi" w:hAnsiTheme="minorHAnsi"/>
                <w:sz w:val="20"/>
              </w:rPr>
              <w:t xml:space="preserve">асширятся активности по интеграции оказания услуг по тестированию, уходу, лечению и поддержки при ВИЧ и ТБ в ТБ-стационарах; будет проводиться обучение работников ТБ-службы по ведению пациентов с ко-инфекцией ВИЧ и ТБ, проведению </w:t>
            </w:r>
            <w:proofErr w:type="gramStart"/>
            <w:r w:rsidR="000C135B" w:rsidRPr="006E0D33">
              <w:rPr>
                <w:rFonts w:asciiTheme="minorHAnsi" w:hAnsiTheme="minorHAnsi"/>
                <w:sz w:val="20"/>
              </w:rPr>
              <w:t>экспресс-тестирования</w:t>
            </w:r>
            <w:proofErr w:type="gramEnd"/>
            <w:r w:rsidR="000C135B" w:rsidRPr="006E0D33">
              <w:rPr>
                <w:rFonts w:asciiTheme="minorHAnsi" w:hAnsiTheme="minorHAnsi"/>
                <w:sz w:val="20"/>
              </w:rPr>
              <w:t xml:space="preserve"> и </w:t>
            </w:r>
            <w:r w:rsidR="00AF3866" w:rsidRPr="006E0D33">
              <w:rPr>
                <w:rFonts w:asciiTheme="minorHAnsi" w:hAnsiTheme="minorHAnsi"/>
                <w:sz w:val="20"/>
              </w:rPr>
              <w:t xml:space="preserve">совместного назначения лечения с врачами инфекционистами. </w:t>
            </w:r>
            <w:r w:rsidR="00DE2CF2" w:rsidRPr="006E0D33">
              <w:rPr>
                <w:rFonts w:asciiTheme="minorHAnsi" w:hAnsiTheme="minorHAnsi"/>
                <w:sz w:val="20"/>
              </w:rPr>
              <w:t xml:space="preserve"> </w:t>
            </w:r>
          </w:p>
          <w:p w14:paraId="111C69D8" w14:textId="7D81DE07" w:rsidR="000F2510" w:rsidRPr="006E0D33" w:rsidRDefault="00DE2CF2" w:rsidP="006E0D33">
            <w:pPr>
              <w:jc w:val="both"/>
              <w:rPr>
                <w:rFonts w:asciiTheme="minorHAnsi" w:hAnsiTheme="minorHAnsi"/>
                <w:color w:val="FF0000"/>
                <w:sz w:val="20"/>
              </w:rPr>
            </w:pPr>
            <w:r w:rsidRPr="006E0D33">
              <w:rPr>
                <w:rFonts w:asciiTheme="minorHAnsi" w:hAnsiTheme="minorHAnsi"/>
                <w:sz w:val="20"/>
              </w:rPr>
              <w:t>Инновацией в новой заявке будет то, что деятельность всех сайтов будет оцениваться по конечным результатам- «протестирован и поставлен на учет», «включен в лечение и достигнута неопределяемая вирусная нагрузка».</w:t>
            </w:r>
          </w:p>
          <w:p w14:paraId="651E1306" w14:textId="6B0CC1A5" w:rsidR="00B94618" w:rsidRPr="006E0D33" w:rsidRDefault="00543614" w:rsidP="006E0D33">
            <w:pPr>
              <w:jc w:val="both"/>
              <w:rPr>
                <w:rFonts w:asciiTheme="minorHAnsi" w:hAnsiTheme="minorHAnsi"/>
                <w:sz w:val="20"/>
              </w:rPr>
            </w:pPr>
            <w:r w:rsidRPr="006E0D33">
              <w:rPr>
                <w:rFonts w:asciiTheme="minorHAnsi" w:hAnsiTheme="minorHAnsi"/>
                <w:sz w:val="20"/>
              </w:rPr>
              <w:t xml:space="preserve">Будет обеспечено социальное сопровождение ЛЖВ за счет деятельности </w:t>
            </w:r>
            <w:r w:rsidR="00D90B4B" w:rsidRPr="006E0D33">
              <w:rPr>
                <w:rFonts w:asciiTheme="minorHAnsi" w:hAnsiTheme="minorHAnsi"/>
                <w:sz w:val="20"/>
              </w:rPr>
              <w:t xml:space="preserve">8-и </w:t>
            </w:r>
            <w:proofErr w:type="spellStart"/>
            <w:r w:rsidRPr="006E0D33">
              <w:rPr>
                <w:rFonts w:asciiTheme="minorHAnsi" w:hAnsiTheme="minorHAnsi"/>
                <w:sz w:val="20"/>
              </w:rPr>
              <w:t>мультидисциплинарных</w:t>
            </w:r>
            <w:proofErr w:type="spellEnd"/>
            <w:r w:rsidRPr="006E0D33">
              <w:rPr>
                <w:rFonts w:asciiTheme="minorHAnsi" w:hAnsiTheme="minorHAnsi"/>
                <w:sz w:val="20"/>
              </w:rPr>
              <w:t xml:space="preserve"> команд на базе </w:t>
            </w:r>
            <w:r w:rsidR="00D90B4B" w:rsidRPr="006E0D33">
              <w:rPr>
                <w:rFonts w:asciiTheme="minorHAnsi" w:hAnsiTheme="minorHAnsi"/>
                <w:sz w:val="20"/>
              </w:rPr>
              <w:t>Пунктов оказания услуг при НПО по всей стране</w:t>
            </w:r>
            <w:r w:rsidRPr="006E0D33">
              <w:rPr>
                <w:rFonts w:asciiTheme="minorHAnsi" w:hAnsiTheme="minorHAnsi"/>
                <w:sz w:val="20"/>
              </w:rPr>
              <w:t xml:space="preserve">. </w:t>
            </w:r>
            <w:r w:rsidR="00BD094F" w:rsidRPr="006E0D33">
              <w:rPr>
                <w:rFonts w:asciiTheme="minorHAnsi" w:hAnsiTheme="minorHAnsi"/>
                <w:sz w:val="20"/>
              </w:rPr>
              <w:t xml:space="preserve">Деятельность ПОУ будет сконцентрирована на ЛЖВ, которые не участвуют в программах лечения и тех, кто имеет высокую вирусную нагрузку. </w:t>
            </w:r>
            <w:r w:rsidR="00B94618" w:rsidRPr="006E0D33">
              <w:rPr>
                <w:rFonts w:asciiTheme="minorHAnsi" w:hAnsiTheme="minorHAnsi"/>
                <w:sz w:val="20"/>
              </w:rPr>
              <w:t>Координац</w:t>
            </w:r>
            <w:r w:rsidR="00921C4D" w:rsidRPr="006E0D33">
              <w:rPr>
                <w:rFonts w:asciiTheme="minorHAnsi" w:hAnsiTheme="minorHAnsi"/>
                <w:sz w:val="20"/>
              </w:rPr>
              <w:t>ия работы равных консультантов,</w:t>
            </w:r>
            <w:r w:rsidR="00B94618" w:rsidRPr="006E0D33">
              <w:rPr>
                <w:rFonts w:asciiTheme="minorHAnsi" w:hAnsiTheme="minorHAnsi"/>
                <w:sz w:val="20"/>
              </w:rPr>
              <w:t xml:space="preserve"> социальных работников</w:t>
            </w:r>
            <w:r w:rsidR="00921C4D" w:rsidRPr="006E0D33">
              <w:rPr>
                <w:rFonts w:asciiTheme="minorHAnsi" w:hAnsiTheme="minorHAnsi"/>
                <w:sz w:val="20"/>
              </w:rPr>
              <w:t xml:space="preserve"> и </w:t>
            </w:r>
            <w:proofErr w:type="spellStart"/>
            <w:r w:rsidR="00921C4D" w:rsidRPr="006E0D33">
              <w:rPr>
                <w:rFonts w:asciiTheme="minorHAnsi" w:hAnsiTheme="minorHAnsi"/>
                <w:sz w:val="20"/>
              </w:rPr>
              <w:t>аутрич</w:t>
            </w:r>
            <w:proofErr w:type="spellEnd"/>
            <w:r w:rsidR="00921C4D" w:rsidRPr="006E0D33">
              <w:rPr>
                <w:rFonts w:asciiTheme="minorHAnsi" w:hAnsiTheme="minorHAnsi"/>
                <w:sz w:val="20"/>
              </w:rPr>
              <w:t>-работников</w:t>
            </w:r>
            <w:r w:rsidR="00B94618" w:rsidRPr="006E0D33">
              <w:rPr>
                <w:rFonts w:asciiTheme="minorHAnsi" w:hAnsiTheme="minorHAnsi"/>
                <w:sz w:val="20"/>
              </w:rPr>
              <w:t xml:space="preserve"> будет проводиться с помощью электронной информационной системы по проведению кейс-менеджмента. Будут внедрены он-</w:t>
            </w:r>
            <w:proofErr w:type="spellStart"/>
            <w:r w:rsidR="00B94618" w:rsidRPr="006E0D33">
              <w:rPr>
                <w:rFonts w:asciiTheme="minorHAnsi" w:hAnsiTheme="minorHAnsi"/>
                <w:sz w:val="20"/>
              </w:rPr>
              <w:t>лайн</w:t>
            </w:r>
            <w:proofErr w:type="spellEnd"/>
            <w:r w:rsidR="00B94618" w:rsidRPr="006E0D33">
              <w:rPr>
                <w:rFonts w:asciiTheme="minorHAnsi" w:hAnsiTheme="minorHAnsi"/>
                <w:sz w:val="20"/>
              </w:rPr>
              <w:t xml:space="preserve"> приложения по консультированию ЛЖВ, напоминанию о приеме АРВ-п</w:t>
            </w:r>
            <w:r w:rsidR="00D90B4B" w:rsidRPr="006E0D33">
              <w:rPr>
                <w:rFonts w:asciiTheme="minorHAnsi" w:hAnsiTheme="minorHAnsi"/>
                <w:sz w:val="20"/>
              </w:rPr>
              <w:t>репаратов, сбору нарушений прав</w:t>
            </w:r>
            <w:r w:rsidR="00B94618" w:rsidRPr="006E0D33">
              <w:rPr>
                <w:rFonts w:asciiTheme="minorHAnsi" w:hAnsiTheme="minorHAnsi"/>
                <w:sz w:val="20"/>
              </w:rPr>
              <w:t>.</w:t>
            </w:r>
          </w:p>
          <w:p w14:paraId="5B2A5EA3" w14:textId="26DA0303" w:rsidR="00543614" w:rsidRPr="006E0D33" w:rsidRDefault="00CA031A" w:rsidP="006E0D33">
            <w:pPr>
              <w:jc w:val="both"/>
              <w:rPr>
                <w:rFonts w:asciiTheme="minorHAnsi" w:hAnsiTheme="minorHAnsi"/>
                <w:sz w:val="20"/>
                <w:highlight w:val="yellow"/>
              </w:rPr>
            </w:pPr>
            <w:r w:rsidRPr="006E0D33">
              <w:rPr>
                <w:rFonts w:asciiTheme="minorHAnsi" w:hAnsiTheme="minorHAnsi"/>
                <w:sz w:val="20"/>
              </w:rPr>
              <w:t>Б</w:t>
            </w:r>
            <w:r w:rsidR="00543614" w:rsidRPr="006E0D33">
              <w:rPr>
                <w:rFonts w:asciiTheme="minorHAnsi" w:hAnsiTheme="minorHAnsi"/>
                <w:sz w:val="20"/>
              </w:rPr>
              <w:t>удут работать 3 центра по оказанию комплексной помощи ЛЖВ, один из которых для детей и женщин с ВИЧ</w:t>
            </w:r>
            <w:r w:rsidRPr="006E0D33">
              <w:rPr>
                <w:rFonts w:asciiTheme="minorHAnsi" w:hAnsiTheme="minorHAnsi"/>
                <w:sz w:val="20"/>
              </w:rPr>
              <w:t>, предусматривающие</w:t>
            </w:r>
            <w:r w:rsidR="00543614" w:rsidRPr="006E0D33">
              <w:rPr>
                <w:rFonts w:asciiTheme="minorHAnsi" w:hAnsiTheme="minorHAnsi"/>
                <w:sz w:val="20"/>
              </w:rPr>
              <w:t xml:space="preserve"> </w:t>
            </w:r>
            <w:r w:rsidR="00D90B4B" w:rsidRPr="006E0D33">
              <w:rPr>
                <w:rFonts w:asciiTheme="minorHAnsi" w:hAnsiTheme="minorHAnsi"/>
                <w:sz w:val="20"/>
              </w:rPr>
              <w:t>комплекс услуг.</w:t>
            </w:r>
            <w:r w:rsidR="00543614" w:rsidRPr="006E0D33">
              <w:rPr>
                <w:rFonts w:asciiTheme="minorHAnsi" w:hAnsiTheme="minorHAnsi"/>
                <w:sz w:val="20"/>
              </w:rPr>
              <w:t xml:space="preserve"> </w:t>
            </w:r>
          </w:p>
          <w:p w14:paraId="7DE482B8" w14:textId="1A98691E" w:rsidR="00543614" w:rsidRPr="006E0D33" w:rsidRDefault="00D90B4B" w:rsidP="006E0D33">
            <w:pPr>
              <w:jc w:val="both"/>
              <w:rPr>
                <w:rFonts w:asciiTheme="minorHAnsi" w:hAnsiTheme="minorHAnsi"/>
                <w:sz w:val="20"/>
              </w:rPr>
            </w:pPr>
            <w:r w:rsidRPr="006E0D33">
              <w:rPr>
                <w:rFonts w:asciiTheme="minorHAnsi" w:hAnsiTheme="minorHAnsi"/>
                <w:sz w:val="20"/>
              </w:rPr>
              <w:t>Повысится</w:t>
            </w:r>
            <w:r w:rsidR="005F1167" w:rsidRPr="006E0D33">
              <w:rPr>
                <w:rFonts w:asciiTheme="minorHAnsi" w:hAnsiTheme="minorHAnsi"/>
                <w:sz w:val="20"/>
              </w:rPr>
              <w:t xml:space="preserve"> потенциал сообществ ЛЖВ и </w:t>
            </w:r>
            <w:r w:rsidRPr="006E0D33">
              <w:rPr>
                <w:rFonts w:asciiTheme="minorHAnsi" w:hAnsiTheme="minorHAnsi"/>
                <w:sz w:val="20"/>
              </w:rPr>
              <w:t xml:space="preserve">НПО </w:t>
            </w:r>
            <w:r w:rsidR="005F1167" w:rsidRPr="006E0D33">
              <w:rPr>
                <w:rFonts w:asciiTheme="minorHAnsi" w:hAnsiTheme="minorHAnsi"/>
                <w:sz w:val="20"/>
              </w:rPr>
              <w:t xml:space="preserve">по вопросам лечения, приверженности прозрачности и качества услуг. </w:t>
            </w:r>
            <w:r w:rsidR="00BD094F" w:rsidRPr="006E0D33">
              <w:rPr>
                <w:rFonts w:asciiTheme="minorHAnsi" w:hAnsiTheme="minorHAnsi"/>
                <w:sz w:val="20"/>
              </w:rPr>
              <w:t>Продолжится мониторинг со стороны сообщества закупок АРВ-препаратов и ИМН в системе здравоохранения, продолжит функционировать сайт pereboi.kg, где ЛЖВ и больные туберкулезом смогут сообщать о случаях в отказе лечения либо задержках в предоставлении лекарств.</w:t>
            </w:r>
            <w:r w:rsidR="00AE4BE7" w:rsidRPr="006E0D33">
              <w:rPr>
                <w:rFonts w:asciiTheme="minorHAnsi" w:hAnsiTheme="minorHAnsi"/>
                <w:sz w:val="20"/>
              </w:rPr>
              <w:t xml:space="preserve"> Для реализации данного направления будет поддержана сеть.</w:t>
            </w:r>
          </w:p>
          <w:p w14:paraId="09BFCE93" w14:textId="64055E0A" w:rsidR="00543614" w:rsidRPr="006E0D33" w:rsidRDefault="00543614" w:rsidP="006E0D33">
            <w:pPr>
              <w:jc w:val="both"/>
              <w:rPr>
                <w:rFonts w:asciiTheme="minorHAnsi" w:hAnsiTheme="minorHAnsi"/>
                <w:sz w:val="20"/>
              </w:rPr>
            </w:pPr>
            <w:r w:rsidRPr="006E0D33">
              <w:rPr>
                <w:rFonts w:asciiTheme="minorHAnsi" w:hAnsiTheme="minorHAnsi"/>
                <w:sz w:val="20"/>
              </w:rPr>
              <w:t>Усилятся мероприятия по мониторингу эффективности лечения и</w:t>
            </w:r>
            <w:r w:rsidR="00D90B4B" w:rsidRPr="006E0D33">
              <w:rPr>
                <w:rFonts w:asciiTheme="minorHAnsi" w:hAnsiTheme="minorHAnsi"/>
                <w:sz w:val="20"/>
              </w:rPr>
              <w:t xml:space="preserve"> расширению охвата лечением ЛЖВ через поддержку деятельности</w:t>
            </w:r>
            <w:r w:rsidR="005F1167" w:rsidRPr="006E0D33">
              <w:rPr>
                <w:rFonts w:asciiTheme="minorHAnsi" w:hAnsiTheme="minorHAnsi"/>
                <w:sz w:val="20"/>
              </w:rPr>
              <w:t xml:space="preserve"> «групп быстрого реагирования», проводящих детальный анализ по охвату лечением и приверженности на местах, разработке и реализации мер по устранению барьеров для формирования приверженности.</w:t>
            </w:r>
            <w:r w:rsidRPr="006E0D33">
              <w:rPr>
                <w:rFonts w:asciiTheme="minorHAnsi" w:hAnsiTheme="minorHAnsi"/>
                <w:sz w:val="20"/>
              </w:rPr>
              <w:t xml:space="preserve"> </w:t>
            </w:r>
            <w:r w:rsidR="005F1167" w:rsidRPr="006E0D33">
              <w:rPr>
                <w:rFonts w:asciiTheme="minorHAnsi" w:hAnsiTheme="minorHAnsi"/>
                <w:sz w:val="20"/>
              </w:rPr>
              <w:t>Результаты анализов барьеров будут регулярно предоставляться на коллегиях МЗ КР, заседаниях общественного совета МЗ КР и попечительских советов служб СПИДа.</w:t>
            </w:r>
          </w:p>
          <w:p w14:paraId="1E6493F4" w14:textId="668F2B84" w:rsidR="00543614" w:rsidRPr="006E0D33" w:rsidRDefault="00543614" w:rsidP="006E0D33">
            <w:pPr>
              <w:jc w:val="both"/>
              <w:rPr>
                <w:rFonts w:asciiTheme="minorHAnsi" w:hAnsiTheme="minorHAnsi"/>
                <w:sz w:val="20"/>
              </w:rPr>
            </w:pPr>
            <w:r w:rsidRPr="006E0D33">
              <w:rPr>
                <w:rFonts w:asciiTheme="minorHAnsi" w:hAnsiTheme="minorHAnsi"/>
                <w:sz w:val="20"/>
              </w:rPr>
              <w:t xml:space="preserve">Сохранится практика проведения летних лагерей для детей и подростков с ВИЧ. </w:t>
            </w:r>
          </w:p>
          <w:p w14:paraId="17E6600E" w14:textId="039665E3" w:rsidR="00543614" w:rsidRPr="006E0D33" w:rsidRDefault="007F7F56" w:rsidP="006E0D33">
            <w:pPr>
              <w:jc w:val="both"/>
              <w:rPr>
                <w:rFonts w:asciiTheme="minorHAnsi" w:hAnsiTheme="minorHAnsi"/>
                <w:sz w:val="20"/>
              </w:rPr>
            </w:pPr>
            <w:r w:rsidRPr="006E0D33">
              <w:rPr>
                <w:rFonts w:asciiTheme="minorHAnsi" w:hAnsiTheme="minorHAnsi"/>
                <w:sz w:val="20"/>
              </w:rPr>
              <w:t>П</w:t>
            </w:r>
            <w:r w:rsidR="00543614" w:rsidRPr="006E0D33">
              <w:rPr>
                <w:rFonts w:asciiTheme="minorHAnsi" w:hAnsiTheme="minorHAnsi"/>
                <w:sz w:val="20"/>
              </w:rPr>
              <w:t xml:space="preserve">родолжатся усилия по изменению законодательства в сфере государственных закупок, позволяющих закупать лекарственные средства через международные механизмы, </w:t>
            </w:r>
            <w:r w:rsidR="004A4FC1" w:rsidRPr="006E0D33">
              <w:rPr>
                <w:rFonts w:asciiTheme="minorHAnsi" w:hAnsiTheme="minorHAnsi"/>
                <w:sz w:val="20"/>
              </w:rPr>
              <w:t>расширятся усилия по при</w:t>
            </w:r>
            <w:r w:rsidRPr="006E0D33">
              <w:rPr>
                <w:rFonts w:asciiTheme="minorHAnsi" w:hAnsiTheme="minorHAnsi"/>
                <w:sz w:val="20"/>
              </w:rPr>
              <w:t xml:space="preserve">менению гибких положений ТРИПС </w:t>
            </w:r>
            <w:r w:rsidR="004A4FC1" w:rsidRPr="006E0D33">
              <w:rPr>
                <w:rFonts w:asciiTheme="minorHAnsi" w:hAnsiTheme="minorHAnsi"/>
                <w:sz w:val="20"/>
              </w:rPr>
              <w:t>в отноше</w:t>
            </w:r>
            <w:r w:rsidRPr="006E0D33">
              <w:rPr>
                <w:rFonts w:asciiTheme="minorHAnsi" w:hAnsiTheme="minorHAnsi"/>
                <w:sz w:val="20"/>
              </w:rPr>
              <w:t xml:space="preserve">нии запатентованных препаратов. </w:t>
            </w:r>
            <w:r w:rsidR="005F1167" w:rsidRPr="006E0D33">
              <w:rPr>
                <w:rFonts w:asciiTheme="minorHAnsi" w:hAnsiTheme="minorHAnsi"/>
                <w:sz w:val="20"/>
              </w:rPr>
              <w:t>Улучшение благоприятной среды по вопросам доступности лечения ВИЧ будет осуществляться с непосредственным участием гражданского общества и сообществ через сети ЛЖВ, общественные советы МЗ КР и ФОМС, попечительские советы, функционирующие в службах «СПИДа» и СКК.</w:t>
            </w:r>
          </w:p>
          <w:p w14:paraId="100C0DC1" w14:textId="02732007" w:rsidR="005E65BF" w:rsidRPr="006E0D33" w:rsidRDefault="006E0D33" w:rsidP="006E0D33">
            <w:pPr>
              <w:jc w:val="both"/>
              <w:rPr>
                <w:rFonts w:asciiTheme="minorHAnsi" w:hAnsiTheme="minorHAnsi"/>
                <w:sz w:val="20"/>
              </w:rPr>
            </w:pPr>
            <w:r>
              <w:rPr>
                <w:rFonts w:asciiTheme="minorHAnsi" w:hAnsiTheme="minorHAnsi"/>
                <w:sz w:val="20"/>
              </w:rPr>
              <w:t xml:space="preserve">2. </w:t>
            </w:r>
            <w:r w:rsidR="00912F3B" w:rsidRPr="006E0D33">
              <w:rPr>
                <w:rFonts w:asciiTheme="minorHAnsi" w:hAnsiTheme="minorHAnsi"/>
                <w:sz w:val="20"/>
              </w:rPr>
              <w:t xml:space="preserve">Учитывая </w:t>
            </w:r>
            <w:r w:rsidR="00D90B4B" w:rsidRPr="006E0D33">
              <w:rPr>
                <w:rFonts w:asciiTheme="minorHAnsi" w:hAnsiTheme="minorHAnsi"/>
                <w:sz w:val="20"/>
              </w:rPr>
              <w:t>необходимость расширения выявления</w:t>
            </w:r>
            <w:r w:rsidR="00401180" w:rsidRPr="006E0D33">
              <w:rPr>
                <w:rFonts w:asciiTheme="minorHAnsi" w:hAnsiTheme="minorHAnsi"/>
                <w:sz w:val="20"/>
              </w:rPr>
              <w:t xml:space="preserve"> новых случаев ВИЧ</w:t>
            </w:r>
            <w:r w:rsidR="00912F3B" w:rsidRPr="006E0D33">
              <w:rPr>
                <w:rFonts w:asciiTheme="minorHAnsi" w:hAnsiTheme="minorHAnsi"/>
                <w:sz w:val="20"/>
              </w:rPr>
              <w:t xml:space="preserve">, </w:t>
            </w:r>
            <w:r w:rsidR="005D3412" w:rsidRPr="006E0D33">
              <w:rPr>
                <w:rFonts w:asciiTheme="minorHAnsi" w:hAnsiTheme="minorHAnsi"/>
                <w:sz w:val="20"/>
              </w:rPr>
              <w:t>расширятся</w:t>
            </w:r>
            <w:r w:rsidR="00912F3B" w:rsidRPr="006E0D33">
              <w:rPr>
                <w:rFonts w:asciiTheme="minorHAnsi" w:hAnsiTheme="minorHAnsi"/>
                <w:sz w:val="20"/>
              </w:rPr>
              <w:t xml:space="preserve"> мероприятия по т</w:t>
            </w:r>
            <w:r w:rsidR="003C746A" w:rsidRPr="006E0D33">
              <w:rPr>
                <w:rFonts w:asciiTheme="minorHAnsi" w:hAnsiTheme="minorHAnsi"/>
                <w:sz w:val="20"/>
              </w:rPr>
              <w:t xml:space="preserve">естированию ключевых групп </w:t>
            </w:r>
            <w:r w:rsidR="00912F3B" w:rsidRPr="006E0D33">
              <w:rPr>
                <w:rFonts w:asciiTheme="minorHAnsi" w:hAnsiTheme="minorHAnsi"/>
                <w:sz w:val="20"/>
              </w:rPr>
              <w:t xml:space="preserve">(ЛУИН, МСМ, РС, </w:t>
            </w:r>
            <w:r w:rsidR="00B645DE" w:rsidRPr="006E0D33">
              <w:rPr>
                <w:rFonts w:asciiTheme="minorHAnsi" w:hAnsiTheme="minorHAnsi"/>
                <w:sz w:val="20"/>
              </w:rPr>
              <w:t xml:space="preserve">ТГ, </w:t>
            </w:r>
            <w:r w:rsidR="00912F3B" w:rsidRPr="006E0D33">
              <w:rPr>
                <w:rFonts w:asciiTheme="minorHAnsi" w:hAnsiTheme="minorHAnsi"/>
                <w:sz w:val="20"/>
              </w:rPr>
              <w:t>заключенные) и</w:t>
            </w:r>
            <w:r w:rsidR="003C746A" w:rsidRPr="006E0D33">
              <w:rPr>
                <w:rFonts w:asciiTheme="minorHAnsi" w:hAnsiTheme="minorHAnsi"/>
                <w:sz w:val="20"/>
              </w:rPr>
              <w:t>,</w:t>
            </w:r>
            <w:r w:rsidR="00912F3B" w:rsidRPr="006E0D33">
              <w:rPr>
                <w:rFonts w:asciiTheme="minorHAnsi" w:hAnsiTheme="minorHAnsi"/>
                <w:sz w:val="20"/>
              </w:rPr>
              <w:t xml:space="preserve"> отмечая рост полового пути передачи, тестированием будут охвачены половые партнеры </w:t>
            </w:r>
            <w:r w:rsidR="007F05E6" w:rsidRPr="006E0D33">
              <w:rPr>
                <w:rFonts w:asciiTheme="minorHAnsi" w:hAnsiTheme="minorHAnsi"/>
                <w:sz w:val="20"/>
              </w:rPr>
              <w:t>ключевых групп и ЛЖВ</w:t>
            </w:r>
            <w:r w:rsidR="00933E3F" w:rsidRPr="006E0D33">
              <w:rPr>
                <w:rFonts w:asciiTheme="minorHAnsi" w:hAnsiTheme="minorHAnsi"/>
                <w:sz w:val="20"/>
              </w:rPr>
              <w:t>. Т</w:t>
            </w:r>
            <w:r w:rsidR="005E65BF" w:rsidRPr="006E0D33">
              <w:rPr>
                <w:rFonts w:asciiTheme="minorHAnsi" w:hAnsiTheme="minorHAnsi"/>
                <w:sz w:val="20"/>
              </w:rPr>
              <w:t xml:space="preserve">естирование </w:t>
            </w:r>
            <w:r w:rsidR="00933E3F" w:rsidRPr="006E0D33">
              <w:rPr>
                <w:rFonts w:asciiTheme="minorHAnsi" w:hAnsiTheme="minorHAnsi"/>
                <w:sz w:val="20"/>
              </w:rPr>
              <w:t xml:space="preserve">будет осуществляться </w:t>
            </w:r>
            <w:r w:rsidR="005E65BF" w:rsidRPr="006E0D33">
              <w:rPr>
                <w:rFonts w:asciiTheme="minorHAnsi" w:hAnsiTheme="minorHAnsi"/>
                <w:sz w:val="20"/>
              </w:rPr>
              <w:t xml:space="preserve">на базе медицинских учреждений и </w:t>
            </w:r>
            <w:proofErr w:type="gramStart"/>
            <w:r w:rsidR="00933E3F" w:rsidRPr="006E0D33">
              <w:rPr>
                <w:rFonts w:asciiTheme="minorHAnsi" w:hAnsiTheme="minorHAnsi"/>
                <w:sz w:val="20"/>
              </w:rPr>
              <w:t>экспресс-методом</w:t>
            </w:r>
            <w:proofErr w:type="gramEnd"/>
            <w:r w:rsidR="00933E3F" w:rsidRPr="006E0D33">
              <w:rPr>
                <w:rFonts w:asciiTheme="minorHAnsi" w:hAnsiTheme="minorHAnsi"/>
                <w:sz w:val="20"/>
              </w:rPr>
              <w:t xml:space="preserve"> в </w:t>
            </w:r>
            <w:r w:rsidR="005E65BF" w:rsidRPr="006E0D33">
              <w:rPr>
                <w:rFonts w:asciiTheme="minorHAnsi" w:hAnsiTheme="minorHAnsi"/>
                <w:sz w:val="20"/>
              </w:rPr>
              <w:t>НПО, в полевых условиях</w:t>
            </w:r>
            <w:r w:rsidR="00933E3F" w:rsidRPr="006E0D33">
              <w:rPr>
                <w:rFonts w:asciiTheme="minorHAnsi" w:hAnsiTheme="minorHAnsi"/>
                <w:sz w:val="20"/>
              </w:rPr>
              <w:t xml:space="preserve"> силами аут-</w:t>
            </w:r>
            <w:proofErr w:type="spellStart"/>
            <w:r w:rsidR="00933E3F" w:rsidRPr="006E0D33">
              <w:rPr>
                <w:rFonts w:asciiTheme="minorHAnsi" w:hAnsiTheme="minorHAnsi"/>
                <w:sz w:val="20"/>
              </w:rPr>
              <w:t>рич</w:t>
            </w:r>
            <w:proofErr w:type="spellEnd"/>
            <w:r w:rsidR="00933E3F" w:rsidRPr="006E0D33">
              <w:rPr>
                <w:rFonts w:asciiTheme="minorHAnsi" w:hAnsiTheme="minorHAnsi"/>
                <w:sz w:val="20"/>
              </w:rPr>
              <w:t xml:space="preserve"> работников</w:t>
            </w:r>
            <w:r w:rsidR="005E65BF" w:rsidRPr="006E0D33">
              <w:rPr>
                <w:rFonts w:asciiTheme="minorHAnsi" w:hAnsiTheme="minorHAnsi"/>
                <w:sz w:val="20"/>
              </w:rPr>
              <w:t xml:space="preserve">, </w:t>
            </w:r>
            <w:r w:rsidR="00933E3F" w:rsidRPr="006E0D33">
              <w:rPr>
                <w:rFonts w:asciiTheme="minorHAnsi" w:hAnsiTheme="minorHAnsi"/>
                <w:sz w:val="20"/>
              </w:rPr>
              <w:t xml:space="preserve">будут </w:t>
            </w:r>
            <w:r w:rsidR="00504914" w:rsidRPr="006E0D33">
              <w:rPr>
                <w:rFonts w:asciiTheme="minorHAnsi" w:hAnsiTheme="minorHAnsi"/>
                <w:sz w:val="20"/>
              </w:rPr>
              <w:t>проводиться информационные компании по расширению самотестирования, он-</w:t>
            </w:r>
            <w:proofErr w:type="spellStart"/>
            <w:r w:rsidR="00504914" w:rsidRPr="006E0D33">
              <w:rPr>
                <w:rFonts w:asciiTheme="minorHAnsi" w:hAnsiTheme="minorHAnsi"/>
                <w:sz w:val="20"/>
              </w:rPr>
              <w:t>лайн</w:t>
            </w:r>
            <w:proofErr w:type="spellEnd"/>
            <w:r w:rsidR="00504914" w:rsidRPr="006E0D33">
              <w:rPr>
                <w:rFonts w:asciiTheme="minorHAnsi" w:hAnsiTheme="minorHAnsi"/>
                <w:sz w:val="20"/>
              </w:rPr>
              <w:t xml:space="preserve"> консультаций ключевых групп, не приходящих в пункты услуг для прохождения самотестирования </w:t>
            </w:r>
            <w:r w:rsidR="00933E3F" w:rsidRPr="006E0D33">
              <w:rPr>
                <w:rFonts w:asciiTheme="minorHAnsi" w:hAnsiTheme="minorHAnsi"/>
                <w:sz w:val="20"/>
              </w:rPr>
              <w:t>и регулярные выездные тестирования</w:t>
            </w:r>
            <w:r w:rsidR="005E65BF" w:rsidRPr="006E0D33">
              <w:rPr>
                <w:rFonts w:asciiTheme="minorHAnsi" w:hAnsiTheme="minorHAnsi"/>
                <w:sz w:val="20"/>
              </w:rPr>
              <w:t xml:space="preserve"> на рынках и ме</w:t>
            </w:r>
            <w:r w:rsidR="00933E3F" w:rsidRPr="006E0D33">
              <w:rPr>
                <w:rFonts w:asciiTheme="minorHAnsi" w:hAnsiTheme="minorHAnsi"/>
                <w:sz w:val="20"/>
              </w:rPr>
              <w:t xml:space="preserve">стах скопления целевых групп. </w:t>
            </w:r>
            <w:r w:rsidR="00A80A1F" w:rsidRPr="006E0D33">
              <w:rPr>
                <w:rFonts w:asciiTheme="minorHAnsi" w:hAnsiTheme="minorHAnsi"/>
                <w:sz w:val="20"/>
              </w:rPr>
              <w:t xml:space="preserve">В то же время, с целью повышения </w:t>
            </w:r>
            <w:proofErr w:type="spellStart"/>
            <w:r w:rsidR="00A80A1F" w:rsidRPr="006E0D33">
              <w:rPr>
                <w:rFonts w:asciiTheme="minorHAnsi" w:hAnsiTheme="minorHAnsi"/>
                <w:sz w:val="20"/>
              </w:rPr>
              <w:t>выявляемости</w:t>
            </w:r>
            <w:proofErr w:type="spellEnd"/>
            <w:r w:rsidR="00A80A1F" w:rsidRPr="006E0D33">
              <w:rPr>
                <w:rFonts w:asciiTheme="minorHAnsi" w:hAnsiTheme="minorHAnsi"/>
                <w:sz w:val="20"/>
              </w:rPr>
              <w:t xml:space="preserve"> случаев ВИЧ, тестирование </w:t>
            </w:r>
            <w:r w:rsidR="00D90B4B" w:rsidRPr="006E0D33">
              <w:rPr>
                <w:rFonts w:asciiTheme="minorHAnsi" w:hAnsiTheme="minorHAnsi"/>
                <w:sz w:val="20"/>
              </w:rPr>
              <w:t>сконцентрируется на новых социальных сетях</w:t>
            </w:r>
            <w:r w:rsidR="00A80A1F" w:rsidRPr="006E0D33">
              <w:rPr>
                <w:rFonts w:asciiTheme="minorHAnsi" w:hAnsiTheme="minorHAnsi"/>
                <w:sz w:val="20"/>
              </w:rPr>
              <w:t xml:space="preserve"> ключевых групп, а бонусная оплата труда полевых работников и </w:t>
            </w:r>
            <w:r w:rsidR="00A80A1F" w:rsidRPr="006E0D33">
              <w:rPr>
                <w:rFonts w:asciiTheme="minorHAnsi" w:hAnsiTheme="minorHAnsi"/>
                <w:sz w:val="20"/>
              </w:rPr>
              <w:lastRenderedPageBreak/>
              <w:t xml:space="preserve">организаций, вовлеченных в тестирование ключевых групп, будет осуществляться за выявленный случай и доведение до постановки на диспансерный учет. </w:t>
            </w:r>
            <w:r w:rsidR="00933E3F" w:rsidRPr="006E0D33">
              <w:rPr>
                <w:rFonts w:asciiTheme="minorHAnsi" w:hAnsiTheme="minorHAnsi"/>
                <w:sz w:val="20"/>
              </w:rPr>
              <w:t xml:space="preserve">Общий охват тестированием </w:t>
            </w:r>
            <w:r w:rsidR="003C746A" w:rsidRPr="006E0D33">
              <w:rPr>
                <w:rFonts w:asciiTheme="minorHAnsi" w:hAnsiTheme="minorHAnsi"/>
                <w:sz w:val="20"/>
              </w:rPr>
              <w:t xml:space="preserve">данных групп </w:t>
            </w:r>
            <w:r w:rsidR="00933E3F" w:rsidRPr="006E0D33">
              <w:rPr>
                <w:rFonts w:asciiTheme="minorHAnsi" w:hAnsiTheme="minorHAnsi"/>
                <w:sz w:val="20"/>
              </w:rPr>
              <w:t xml:space="preserve">за 2021-2023 гг. составит не менее </w:t>
            </w:r>
            <w:r w:rsidR="00150E53" w:rsidRPr="006E0D33">
              <w:rPr>
                <w:rFonts w:asciiTheme="minorHAnsi" w:hAnsiTheme="minorHAnsi"/>
                <w:sz w:val="20"/>
              </w:rPr>
              <w:t>50000 ежегодно</w:t>
            </w:r>
            <w:r w:rsidR="001C5367" w:rsidRPr="006E0D33">
              <w:rPr>
                <w:rFonts w:asciiTheme="minorHAnsi" w:hAnsiTheme="minorHAnsi"/>
                <w:sz w:val="20"/>
              </w:rPr>
              <w:t>.</w:t>
            </w:r>
            <w:r w:rsidR="00933E3F" w:rsidRPr="006E0D33">
              <w:rPr>
                <w:rFonts w:asciiTheme="minorHAnsi" w:hAnsiTheme="minorHAnsi"/>
                <w:sz w:val="20"/>
              </w:rPr>
              <w:t xml:space="preserve"> </w:t>
            </w:r>
            <w:r w:rsidR="00B645DE" w:rsidRPr="006E0D33">
              <w:rPr>
                <w:rFonts w:asciiTheme="minorHAnsi" w:hAnsiTheme="minorHAnsi"/>
                <w:sz w:val="20"/>
              </w:rPr>
              <w:t>Продолжится расширение возможностей для тестирован</w:t>
            </w:r>
            <w:r w:rsidR="0083191E" w:rsidRPr="006E0D33">
              <w:rPr>
                <w:rFonts w:asciiTheme="minorHAnsi" w:hAnsiTheme="minorHAnsi"/>
                <w:sz w:val="20"/>
              </w:rPr>
              <w:t xml:space="preserve">ия, будут внедрены </w:t>
            </w:r>
            <w:r w:rsidR="00150E53" w:rsidRPr="006E0D33">
              <w:rPr>
                <w:rFonts w:asciiTheme="minorHAnsi" w:hAnsiTheme="minorHAnsi"/>
                <w:sz w:val="20"/>
              </w:rPr>
              <w:t>инструкции, позволяющие осуществлять продажу тестов в аптеках и проводить самотестирование</w:t>
            </w:r>
            <w:r w:rsidR="0083191E" w:rsidRPr="006E0D33">
              <w:rPr>
                <w:rFonts w:asciiTheme="minorHAnsi" w:hAnsiTheme="minorHAnsi"/>
                <w:sz w:val="20"/>
              </w:rPr>
              <w:t xml:space="preserve">, оказано содействие в государственной регистрации экспресс-тестов и </w:t>
            </w:r>
            <w:r w:rsidR="00A80A1F" w:rsidRPr="006E0D33">
              <w:rPr>
                <w:rFonts w:asciiTheme="minorHAnsi" w:hAnsiTheme="minorHAnsi"/>
                <w:sz w:val="20"/>
              </w:rPr>
              <w:t xml:space="preserve">их </w:t>
            </w:r>
            <w:r w:rsidR="0083191E" w:rsidRPr="006E0D33">
              <w:rPr>
                <w:rFonts w:asciiTheme="minorHAnsi" w:hAnsiTheme="minorHAnsi"/>
                <w:sz w:val="20"/>
              </w:rPr>
              <w:t>доступности в аптечной сети.</w:t>
            </w:r>
          </w:p>
          <w:p w14:paraId="2E916464" w14:textId="75B3EC88" w:rsidR="00921C4D" w:rsidRPr="006E0D33" w:rsidRDefault="00AE4BE7" w:rsidP="00277FE7">
            <w:pPr>
              <w:pStyle w:val="a5"/>
              <w:numPr>
                <w:ilvl w:val="0"/>
                <w:numId w:val="24"/>
              </w:numPr>
              <w:ind w:left="317" w:hanging="284"/>
              <w:jc w:val="both"/>
              <w:rPr>
                <w:rFonts w:asciiTheme="minorHAnsi" w:hAnsiTheme="minorHAnsi"/>
                <w:sz w:val="20"/>
              </w:rPr>
            </w:pPr>
            <w:r w:rsidRPr="006E0D33">
              <w:rPr>
                <w:rFonts w:asciiTheme="minorHAnsi" w:hAnsiTheme="minorHAnsi"/>
                <w:sz w:val="20"/>
              </w:rPr>
              <w:t xml:space="preserve">Продолжится </w:t>
            </w:r>
            <w:r w:rsidR="00921C4D" w:rsidRPr="006E0D33">
              <w:rPr>
                <w:rFonts w:asciiTheme="minorHAnsi" w:hAnsiTheme="minorHAnsi"/>
                <w:sz w:val="20"/>
              </w:rPr>
              <w:t>реализация</w:t>
            </w:r>
            <w:r w:rsidR="0083191E" w:rsidRPr="006E0D33">
              <w:rPr>
                <w:rFonts w:asciiTheme="minorHAnsi" w:hAnsiTheme="minorHAnsi"/>
                <w:sz w:val="20"/>
              </w:rPr>
              <w:t xml:space="preserve"> </w:t>
            </w:r>
            <w:r w:rsidR="00921C4D" w:rsidRPr="006E0D33">
              <w:rPr>
                <w:rFonts w:asciiTheme="minorHAnsi" w:hAnsiTheme="minorHAnsi"/>
                <w:sz w:val="20"/>
              </w:rPr>
              <w:t xml:space="preserve">профилактических программ </w:t>
            </w:r>
            <w:r w:rsidR="0083191E" w:rsidRPr="006E0D33">
              <w:rPr>
                <w:rFonts w:asciiTheme="minorHAnsi" w:hAnsiTheme="minorHAnsi"/>
                <w:sz w:val="20"/>
              </w:rPr>
              <w:t xml:space="preserve">среди </w:t>
            </w:r>
            <w:r w:rsidR="00921C4D" w:rsidRPr="006E0D33">
              <w:rPr>
                <w:rFonts w:asciiTheme="minorHAnsi" w:hAnsiTheme="minorHAnsi"/>
                <w:sz w:val="20"/>
              </w:rPr>
              <w:t>ключевых групп населения.</w:t>
            </w:r>
          </w:p>
          <w:p w14:paraId="397869D3" w14:textId="0962CE0C" w:rsidR="00883C95" w:rsidRPr="00BC486C" w:rsidRDefault="00AE4BE7" w:rsidP="00BC486C">
            <w:pPr>
              <w:ind w:left="33"/>
              <w:jc w:val="both"/>
              <w:rPr>
                <w:rFonts w:asciiTheme="minorHAnsi" w:hAnsiTheme="minorHAnsi"/>
                <w:sz w:val="20"/>
              </w:rPr>
            </w:pPr>
            <w:r w:rsidRPr="00BC486C">
              <w:rPr>
                <w:rFonts w:asciiTheme="minorHAnsi" w:hAnsiTheme="minorHAnsi"/>
                <w:sz w:val="20"/>
              </w:rPr>
              <w:t>У</w:t>
            </w:r>
            <w:r w:rsidR="0083191E" w:rsidRPr="00BC486C">
              <w:rPr>
                <w:rFonts w:asciiTheme="minorHAnsi" w:hAnsiTheme="minorHAnsi"/>
                <w:sz w:val="20"/>
              </w:rPr>
              <w:t xml:space="preserve">читывая </w:t>
            </w:r>
            <w:r w:rsidR="00A41074" w:rsidRPr="00BC486C">
              <w:rPr>
                <w:rFonts w:asciiTheme="minorHAnsi" w:hAnsiTheme="minorHAnsi"/>
                <w:sz w:val="20"/>
              </w:rPr>
              <w:t xml:space="preserve">расширение использования </w:t>
            </w:r>
            <w:r w:rsidR="006E741C" w:rsidRPr="00BC486C">
              <w:rPr>
                <w:rFonts w:asciiTheme="minorHAnsi" w:hAnsiTheme="minorHAnsi"/>
                <w:sz w:val="20"/>
              </w:rPr>
              <w:t xml:space="preserve">новых химических наркотиков, но, одновременно, ограниченность официальных данных по количеству потребителей новых наркотиков, недостаточной информации по эффективным подходам снижения вреда среди данной группы, деятельность программ снижения вреда </w:t>
            </w:r>
            <w:r w:rsidR="0098396B" w:rsidRPr="00BC486C">
              <w:rPr>
                <w:rFonts w:asciiTheme="minorHAnsi" w:hAnsiTheme="minorHAnsi"/>
                <w:sz w:val="20"/>
              </w:rPr>
              <w:t>разделится</w:t>
            </w:r>
            <w:r w:rsidR="006E741C" w:rsidRPr="00BC486C">
              <w:rPr>
                <w:rFonts w:asciiTheme="minorHAnsi" w:hAnsiTheme="minorHAnsi"/>
                <w:sz w:val="20"/>
              </w:rPr>
              <w:t xml:space="preserve"> для 2-х групп. </w:t>
            </w:r>
            <w:r w:rsidR="00605903" w:rsidRPr="00BC486C">
              <w:rPr>
                <w:rFonts w:asciiTheme="minorHAnsi" w:hAnsiTheme="minorHAnsi"/>
                <w:sz w:val="20"/>
              </w:rPr>
              <w:t>Для группы</w:t>
            </w:r>
            <w:r w:rsidR="006E741C" w:rsidRPr="00BC486C">
              <w:rPr>
                <w:rFonts w:asciiTheme="minorHAnsi" w:hAnsiTheme="minorHAnsi"/>
                <w:sz w:val="20"/>
              </w:rPr>
              <w:t>,</w:t>
            </w:r>
            <w:r w:rsidR="00120310" w:rsidRPr="00BC486C">
              <w:rPr>
                <w:rFonts w:asciiTheme="minorHAnsi" w:hAnsiTheme="minorHAnsi"/>
                <w:sz w:val="20"/>
              </w:rPr>
              <w:t xml:space="preserve"> являющей</w:t>
            </w:r>
            <w:r w:rsidR="006E741C" w:rsidRPr="00BC486C">
              <w:rPr>
                <w:rFonts w:asciiTheme="minorHAnsi" w:hAnsiTheme="minorHAnsi"/>
                <w:sz w:val="20"/>
              </w:rPr>
              <w:t xml:space="preserve">ся потребителями </w:t>
            </w:r>
            <w:r w:rsidR="00605903" w:rsidRPr="00BC486C">
              <w:rPr>
                <w:rFonts w:asciiTheme="minorHAnsi" w:hAnsiTheme="minorHAnsi"/>
                <w:sz w:val="20"/>
              </w:rPr>
              <w:t>«</w:t>
            </w:r>
            <w:r w:rsidR="006E741C" w:rsidRPr="00BC486C">
              <w:rPr>
                <w:rFonts w:asciiTheme="minorHAnsi" w:hAnsiTheme="minorHAnsi"/>
                <w:sz w:val="20"/>
              </w:rPr>
              <w:t>традиционных</w:t>
            </w:r>
            <w:r w:rsidR="00605903" w:rsidRPr="00BC486C">
              <w:rPr>
                <w:rFonts w:asciiTheme="minorHAnsi" w:hAnsiTheme="minorHAnsi"/>
                <w:sz w:val="20"/>
              </w:rPr>
              <w:t xml:space="preserve">» </w:t>
            </w:r>
            <w:r w:rsidRPr="00BC486C">
              <w:rPr>
                <w:rFonts w:asciiTheme="minorHAnsi" w:hAnsiTheme="minorHAnsi"/>
                <w:sz w:val="20"/>
              </w:rPr>
              <w:t>опиатов,</w:t>
            </w:r>
            <w:r w:rsidR="006E741C" w:rsidRPr="00BC486C">
              <w:rPr>
                <w:rFonts w:asciiTheme="minorHAnsi" w:hAnsiTheme="minorHAnsi"/>
                <w:sz w:val="20"/>
              </w:rPr>
              <w:t xml:space="preserve"> </w:t>
            </w:r>
            <w:r w:rsidR="0098396B" w:rsidRPr="00BC486C">
              <w:rPr>
                <w:rFonts w:asciiTheme="minorHAnsi" w:hAnsiTheme="minorHAnsi"/>
                <w:sz w:val="20"/>
              </w:rPr>
              <w:t>продолжат</w:t>
            </w:r>
            <w:r w:rsidR="00605903" w:rsidRPr="00BC486C">
              <w:rPr>
                <w:rFonts w:asciiTheme="minorHAnsi" w:hAnsiTheme="minorHAnsi"/>
                <w:sz w:val="20"/>
              </w:rPr>
              <w:t xml:space="preserve"> действовать пункты ОЗТ,</w:t>
            </w:r>
            <w:r w:rsidR="003A3D92" w:rsidRPr="00BC486C">
              <w:rPr>
                <w:rFonts w:asciiTheme="minorHAnsi" w:hAnsiTheme="minorHAnsi"/>
                <w:sz w:val="20"/>
              </w:rPr>
              <w:t xml:space="preserve"> пункты </w:t>
            </w:r>
            <w:r w:rsidR="00120310" w:rsidRPr="00BC486C">
              <w:rPr>
                <w:rFonts w:asciiTheme="minorHAnsi" w:hAnsiTheme="minorHAnsi"/>
                <w:sz w:val="20"/>
              </w:rPr>
              <w:t>оказания услуг на базе</w:t>
            </w:r>
            <w:r w:rsidR="003A3D92" w:rsidRPr="00BC486C">
              <w:rPr>
                <w:rFonts w:asciiTheme="minorHAnsi" w:hAnsiTheme="minorHAnsi"/>
                <w:sz w:val="20"/>
              </w:rPr>
              <w:t xml:space="preserve"> НПО</w:t>
            </w:r>
            <w:r w:rsidR="00120310" w:rsidRPr="00BC486C">
              <w:rPr>
                <w:rFonts w:asciiTheme="minorHAnsi" w:hAnsiTheme="minorHAnsi"/>
                <w:sz w:val="20"/>
              </w:rPr>
              <w:t>, включающих комплекс услуг по обмену игл и шп</w:t>
            </w:r>
            <w:r w:rsidR="007F7F56" w:rsidRPr="00BC486C">
              <w:rPr>
                <w:rFonts w:asciiTheme="minorHAnsi" w:hAnsiTheme="minorHAnsi"/>
                <w:sz w:val="20"/>
              </w:rPr>
              <w:t>рицев, тестированию на ВИЧ и ТБ и другое</w:t>
            </w:r>
            <w:r w:rsidR="00120310" w:rsidRPr="00BC486C">
              <w:rPr>
                <w:rFonts w:asciiTheme="minorHAnsi" w:hAnsiTheme="minorHAnsi"/>
                <w:sz w:val="20"/>
              </w:rPr>
              <w:t xml:space="preserve">. </w:t>
            </w:r>
            <w:r w:rsidR="00883C95" w:rsidRPr="00BC486C">
              <w:rPr>
                <w:rFonts w:asciiTheme="minorHAnsi" w:hAnsiTheme="minorHAnsi"/>
                <w:sz w:val="20"/>
              </w:rPr>
              <w:t xml:space="preserve">Одним из ключевых индикаторов эффективности работы станут результаты вовлечения новых, ранее не охваченных потребителей наркотиков, в программы снижения вреда, результатов выявления ВИЧ, сопровождения для постановки на диспансерный учет и последующего лечения ВИЧ и туберкулеза.  </w:t>
            </w:r>
          </w:p>
          <w:p w14:paraId="5B808CC8" w14:textId="5D7E6C77" w:rsidR="006E741C" w:rsidRPr="00BC486C" w:rsidRDefault="00AE4BE7" w:rsidP="00BC486C">
            <w:pPr>
              <w:jc w:val="both"/>
              <w:rPr>
                <w:rFonts w:asciiTheme="minorHAnsi" w:hAnsiTheme="minorHAnsi"/>
                <w:sz w:val="20"/>
              </w:rPr>
            </w:pPr>
            <w:r w:rsidRPr="00BC486C">
              <w:rPr>
                <w:rFonts w:asciiTheme="minorHAnsi" w:hAnsiTheme="minorHAnsi"/>
                <w:sz w:val="20"/>
              </w:rPr>
              <w:t>В</w:t>
            </w:r>
            <w:r w:rsidR="00120310" w:rsidRPr="00BC486C">
              <w:rPr>
                <w:rFonts w:asciiTheme="minorHAnsi" w:hAnsiTheme="minorHAnsi"/>
                <w:sz w:val="20"/>
              </w:rPr>
              <w:t xml:space="preserve"> </w:t>
            </w:r>
            <w:r w:rsidR="007F7F56" w:rsidRPr="00BC486C">
              <w:rPr>
                <w:rFonts w:asciiTheme="minorHAnsi" w:hAnsiTheme="minorHAnsi"/>
                <w:sz w:val="20"/>
              </w:rPr>
              <w:t>2</w:t>
            </w:r>
            <w:r w:rsidR="00120310" w:rsidRPr="00BC486C">
              <w:rPr>
                <w:rFonts w:asciiTheme="minorHAnsi" w:hAnsiTheme="minorHAnsi"/>
                <w:sz w:val="20"/>
              </w:rPr>
              <w:t xml:space="preserve">-х НПО, работающих с потребителями наркотиков в </w:t>
            </w:r>
            <w:proofErr w:type="spellStart"/>
            <w:r w:rsidR="00120310" w:rsidRPr="00BC486C">
              <w:rPr>
                <w:rFonts w:asciiTheme="minorHAnsi" w:hAnsiTheme="minorHAnsi"/>
                <w:sz w:val="20"/>
              </w:rPr>
              <w:t>г.Бишкек</w:t>
            </w:r>
            <w:proofErr w:type="spellEnd"/>
            <w:r w:rsidR="00120310" w:rsidRPr="00BC486C">
              <w:rPr>
                <w:rFonts w:asciiTheme="minorHAnsi" w:hAnsiTheme="minorHAnsi"/>
                <w:sz w:val="20"/>
              </w:rPr>
              <w:t xml:space="preserve"> и Чуйской области, в пилотном режиме будут предоставляться услуги снижения вреда для потребителей новых наркотиков.</w:t>
            </w:r>
            <w:r w:rsidR="00F66329" w:rsidRPr="00BC486C">
              <w:rPr>
                <w:rFonts w:asciiTheme="minorHAnsi" w:hAnsiTheme="minorHAnsi"/>
                <w:sz w:val="20"/>
              </w:rPr>
              <w:t xml:space="preserve"> В 2020 году </w:t>
            </w:r>
            <w:r w:rsidR="00150E53" w:rsidRPr="00BC486C">
              <w:rPr>
                <w:rFonts w:asciiTheme="minorHAnsi" w:hAnsiTheme="minorHAnsi"/>
                <w:sz w:val="20"/>
                <w:lang w:val="en-US"/>
              </w:rPr>
              <w:t>UNODC</w:t>
            </w:r>
            <w:r w:rsidR="00747598">
              <w:rPr>
                <w:rFonts w:asciiTheme="minorHAnsi" w:hAnsiTheme="minorHAnsi"/>
                <w:sz w:val="20"/>
              </w:rPr>
              <w:t xml:space="preserve">, </w:t>
            </w:r>
            <w:r w:rsidR="00747598">
              <w:rPr>
                <w:rFonts w:asciiTheme="minorHAnsi" w:hAnsiTheme="minorHAnsi"/>
                <w:sz w:val="20"/>
                <w:lang w:val="en-US"/>
              </w:rPr>
              <w:t>USAID</w:t>
            </w:r>
            <w:r w:rsidR="00150E53" w:rsidRPr="00BC486C">
              <w:rPr>
                <w:rFonts w:asciiTheme="minorHAnsi" w:hAnsiTheme="minorHAnsi"/>
                <w:sz w:val="20"/>
              </w:rPr>
              <w:t xml:space="preserve"> </w:t>
            </w:r>
            <w:r w:rsidR="00120265" w:rsidRPr="00BC486C">
              <w:rPr>
                <w:rFonts w:asciiTheme="minorHAnsi" w:hAnsiTheme="minorHAnsi"/>
                <w:sz w:val="20"/>
              </w:rPr>
              <w:t xml:space="preserve">проведет исследования в Кыргызской Республике </w:t>
            </w:r>
            <w:r w:rsidR="00F66329" w:rsidRPr="00BC486C">
              <w:rPr>
                <w:rFonts w:asciiTheme="minorHAnsi" w:hAnsiTheme="minorHAnsi"/>
                <w:sz w:val="20"/>
              </w:rPr>
              <w:t>по практикам использования новых наркотиков</w:t>
            </w:r>
            <w:r w:rsidR="00120310" w:rsidRPr="00BC486C">
              <w:rPr>
                <w:rFonts w:asciiTheme="minorHAnsi" w:hAnsiTheme="minorHAnsi"/>
                <w:sz w:val="20"/>
              </w:rPr>
              <w:t xml:space="preserve"> </w:t>
            </w:r>
            <w:r w:rsidR="00F66329" w:rsidRPr="00BC486C">
              <w:rPr>
                <w:rFonts w:asciiTheme="minorHAnsi" w:hAnsiTheme="minorHAnsi"/>
                <w:sz w:val="20"/>
              </w:rPr>
              <w:t>и разработает рекомендации по снижению рисков передачи ВИЧ. Это позволит более четко определить подходы в программах снижения вреда для потребителей новых наркотиков. В то же время, в</w:t>
            </w:r>
            <w:r w:rsidR="00120310" w:rsidRPr="00BC486C">
              <w:rPr>
                <w:rFonts w:asciiTheme="minorHAnsi" w:hAnsiTheme="minorHAnsi"/>
                <w:sz w:val="20"/>
              </w:rPr>
              <w:t xml:space="preserve"> связи</w:t>
            </w:r>
            <w:r w:rsidR="00A75151" w:rsidRPr="00BC486C">
              <w:rPr>
                <w:rFonts w:asciiTheme="minorHAnsi" w:hAnsiTheme="minorHAnsi"/>
                <w:sz w:val="20"/>
              </w:rPr>
              <w:t xml:space="preserve"> с больше</w:t>
            </w:r>
            <w:r w:rsidR="00120310" w:rsidRPr="00BC486C">
              <w:rPr>
                <w:rFonts w:asciiTheme="minorHAnsi" w:hAnsiTheme="minorHAnsi"/>
                <w:sz w:val="20"/>
              </w:rPr>
              <w:t xml:space="preserve">й частотой инъекций и </w:t>
            </w:r>
            <w:r w:rsidR="00F0794F" w:rsidRPr="00BC486C">
              <w:rPr>
                <w:rFonts w:asciiTheme="minorHAnsi" w:hAnsiTheme="minorHAnsi"/>
                <w:sz w:val="20"/>
              </w:rPr>
              <w:t>половых контактов</w:t>
            </w:r>
            <w:r w:rsidR="00120310" w:rsidRPr="00BC486C">
              <w:rPr>
                <w:rFonts w:asciiTheme="minorHAnsi" w:hAnsiTheme="minorHAnsi"/>
                <w:sz w:val="20"/>
              </w:rPr>
              <w:t>, для данной группы будет увеличено количество выд</w:t>
            </w:r>
            <w:r w:rsidR="00F0794F" w:rsidRPr="00BC486C">
              <w:rPr>
                <w:rFonts w:asciiTheme="minorHAnsi" w:hAnsiTheme="minorHAnsi"/>
                <w:sz w:val="20"/>
              </w:rPr>
              <w:t xml:space="preserve">аваемых шприцев и презервативов. </w:t>
            </w:r>
            <w:r w:rsidR="00B55A87" w:rsidRPr="00BC486C">
              <w:rPr>
                <w:rFonts w:asciiTheme="minorHAnsi" w:hAnsiTheme="minorHAnsi"/>
                <w:sz w:val="20"/>
              </w:rPr>
              <w:t xml:space="preserve">Одновременно, учитывая рост психиатрических расстройств, вызванных потреблением новых ПАВ, </w:t>
            </w:r>
            <w:r w:rsidR="00150E53" w:rsidRPr="00BC486C">
              <w:rPr>
                <w:rFonts w:asciiTheme="minorHAnsi" w:hAnsiTheme="minorHAnsi"/>
                <w:sz w:val="20"/>
              </w:rPr>
              <w:t>в пункты оказания услуг для ЛУИН  будут привлечены пс</w:t>
            </w:r>
            <w:r w:rsidR="0098396B" w:rsidRPr="00BC486C">
              <w:rPr>
                <w:rFonts w:asciiTheme="minorHAnsi" w:hAnsiTheme="minorHAnsi"/>
                <w:sz w:val="20"/>
              </w:rPr>
              <w:t>и</w:t>
            </w:r>
            <w:r w:rsidR="00150E53" w:rsidRPr="00BC486C">
              <w:rPr>
                <w:rFonts w:asciiTheme="minorHAnsi" w:hAnsiTheme="minorHAnsi"/>
                <w:sz w:val="20"/>
              </w:rPr>
              <w:t>хиатры-наркологи для консультирования и</w:t>
            </w:r>
            <w:r w:rsidR="00B55A87" w:rsidRPr="00BC486C">
              <w:rPr>
                <w:rFonts w:asciiTheme="minorHAnsi" w:hAnsiTheme="minorHAnsi"/>
                <w:sz w:val="20"/>
              </w:rPr>
              <w:t xml:space="preserve"> проведения программ реабилитации</w:t>
            </w:r>
            <w:r w:rsidR="00DB6968">
              <w:rPr>
                <w:rFonts w:asciiTheme="minorHAnsi" w:hAnsiTheme="minorHAnsi"/>
                <w:sz w:val="20"/>
              </w:rPr>
              <w:t>.</w:t>
            </w:r>
            <w:r w:rsidR="00A17FD8" w:rsidRPr="00BC486C">
              <w:rPr>
                <w:rFonts w:asciiTheme="minorHAnsi" w:hAnsiTheme="minorHAnsi"/>
                <w:sz w:val="20"/>
              </w:rPr>
              <w:t xml:space="preserve"> </w:t>
            </w:r>
          </w:p>
          <w:p w14:paraId="6DA5B948" w14:textId="397D0749" w:rsidR="00D637C1" w:rsidRPr="00BC486C" w:rsidRDefault="00D637C1" w:rsidP="00BC486C">
            <w:pPr>
              <w:jc w:val="both"/>
              <w:rPr>
                <w:rFonts w:asciiTheme="minorHAnsi" w:hAnsiTheme="minorHAnsi"/>
                <w:sz w:val="20"/>
              </w:rPr>
            </w:pPr>
            <w:r w:rsidRPr="00BC486C">
              <w:rPr>
                <w:rFonts w:asciiTheme="minorHAnsi" w:hAnsiTheme="minorHAnsi"/>
                <w:sz w:val="20"/>
              </w:rPr>
              <w:t xml:space="preserve">К 2020 году в пенитенциарной системе действовало 7 пунктов ОЗТ и 9 ПОШ, предоставлялась АРТ для более 300 ЛЖВ, ежегодно выявляется не менее 1000 случаев туберкулеза. </w:t>
            </w:r>
            <w:r w:rsidR="0098396B" w:rsidRPr="00BC486C">
              <w:rPr>
                <w:rFonts w:asciiTheme="minorHAnsi" w:hAnsiTheme="minorHAnsi"/>
                <w:sz w:val="20"/>
              </w:rPr>
              <w:t xml:space="preserve">В новом гранте продолжится </w:t>
            </w:r>
            <w:r w:rsidR="00D21EAB" w:rsidRPr="00BC486C">
              <w:rPr>
                <w:rFonts w:asciiTheme="minorHAnsi" w:hAnsiTheme="minorHAnsi"/>
                <w:sz w:val="20"/>
              </w:rPr>
              <w:t>поддержка работы всех действующих пунктов ОЗТ и пунктов снижения</w:t>
            </w:r>
            <w:r w:rsidR="00386F32" w:rsidRPr="00BC486C">
              <w:rPr>
                <w:rFonts w:asciiTheme="minorHAnsi" w:hAnsiTheme="minorHAnsi"/>
                <w:sz w:val="20"/>
              </w:rPr>
              <w:t xml:space="preserve"> вреда в пенитенциарной системе</w:t>
            </w:r>
            <w:r w:rsidR="00D21EAB" w:rsidRPr="00BC486C">
              <w:rPr>
                <w:rFonts w:asciiTheme="minorHAnsi" w:hAnsiTheme="minorHAnsi"/>
                <w:sz w:val="20"/>
              </w:rPr>
              <w:t xml:space="preserve">. </w:t>
            </w:r>
          </w:p>
          <w:p w14:paraId="09C1FD30" w14:textId="31DF7C1E" w:rsidR="001E0375" w:rsidRPr="00BC486C" w:rsidRDefault="00BC486C" w:rsidP="00BC486C">
            <w:pPr>
              <w:jc w:val="both"/>
              <w:rPr>
                <w:rFonts w:asciiTheme="minorHAnsi" w:hAnsiTheme="minorHAnsi"/>
                <w:sz w:val="20"/>
              </w:rPr>
            </w:pPr>
            <w:r w:rsidRPr="00BC486C">
              <w:rPr>
                <w:rFonts w:asciiTheme="minorHAnsi" w:hAnsiTheme="minorHAnsi"/>
                <w:sz w:val="20"/>
              </w:rPr>
              <w:t>Продолжится</w:t>
            </w:r>
            <w:r w:rsidR="008C18DD" w:rsidRPr="00BC486C">
              <w:rPr>
                <w:rFonts w:asciiTheme="minorHAnsi" w:hAnsiTheme="minorHAnsi"/>
                <w:sz w:val="20"/>
              </w:rPr>
              <w:t xml:space="preserve"> работа 3-х сайтов</w:t>
            </w:r>
            <w:r w:rsidR="00733DC7" w:rsidRPr="00BC486C">
              <w:rPr>
                <w:rFonts w:asciiTheme="minorHAnsi" w:hAnsiTheme="minorHAnsi"/>
                <w:sz w:val="20"/>
              </w:rPr>
              <w:t xml:space="preserve"> в </w:t>
            </w:r>
            <w:proofErr w:type="spellStart"/>
            <w:r w:rsidR="00733DC7" w:rsidRPr="00BC486C">
              <w:rPr>
                <w:rFonts w:asciiTheme="minorHAnsi" w:hAnsiTheme="minorHAnsi"/>
                <w:sz w:val="20"/>
              </w:rPr>
              <w:t>г.Бишкек</w:t>
            </w:r>
            <w:proofErr w:type="spellEnd"/>
            <w:r w:rsidR="00733DC7" w:rsidRPr="00BC486C">
              <w:rPr>
                <w:rFonts w:asciiTheme="minorHAnsi" w:hAnsiTheme="minorHAnsi"/>
                <w:sz w:val="20"/>
              </w:rPr>
              <w:t xml:space="preserve">, Чуйской и </w:t>
            </w:r>
            <w:proofErr w:type="spellStart"/>
            <w:r w:rsidR="00733DC7" w:rsidRPr="00BC486C">
              <w:rPr>
                <w:rFonts w:asciiTheme="minorHAnsi" w:hAnsiTheme="minorHAnsi"/>
                <w:sz w:val="20"/>
              </w:rPr>
              <w:t>Ошской</w:t>
            </w:r>
            <w:proofErr w:type="spellEnd"/>
            <w:r w:rsidR="00733DC7" w:rsidRPr="00BC486C">
              <w:rPr>
                <w:rFonts w:asciiTheme="minorHAnsi" w:hAnsiTheme="minorHAnsi"/>
                <w:sz w:val="20"/>
              </w:rPr>
              <w:t xml:space="preserve"> областях</w:t>
            </w:r>
            <w:r w:rsidR="008C18DD" w:rsidRPr="00BC486C">
              <w:rPr>
                <w:rFonts w:asciiTheme="minorHAnsi" w:hAnsiTheme="minorHAnsi"/>
                <w:sz w:val="20"/>
              </w:rPr>
              <w:t>,</w:t>
            </w:r>
            <w:r w:rsidR="00733DC7" w:rsidRPr="00BC486C">
              <w:rPr>
                <w:rFonts w:asciiTheme="minorHAnsi" w:hAnsiTheme="minorHAnsi"/>
                <w:sz w:val="20"/>
              </w:rPr>
              <w:t xml:space="preserve"> где наиболее сконцентрированы и доступны группы МСМ</w:t>
            </w:r>
            <w:r w:rsidR="008C18DD" w:rsidRPr="00BC486C">
              <w:rPr>
                <w:rFonts w:asciiTheme="minorHAnsi" w:hAnsiTheme="minorHAnsi"/>
                <w:sz w:val="20"/>
              </w:rPr>
              <w:t>.</w:t>
            </w:r>
            <w:r w:rsidR="00733DC7" w:rsidRPr="00BC486C">
              <w:rPr>
                <w:rFonts w:asciiTheme="minorHAnsi" w:hAnsiTheme="minorHAnsi"/>
                <w:sz w:val="20"/>
              </w:rPr>
              <w:t xml:space="preserve"> </w:t>
            </w:r>
            <w:r w:rsidRPr="00BC486C">
              <w:rPr>
                <w:rFonts w:asciiTheme="minorHAnsi" w:hAnsiTheme="minorHAnsi"/>
                <w:sz w:val="20"/>
              </w:rPr>
              <w:t>Р</w:t>
            </w:r>
            <w:r w:rsidR="008C18DD" w:rsidRPr="00BC486C">
              <w:rPr>
                <w:rFonts w:asciiTheme="minorHAnsi" w:hAnsiTheme="minorHAnsi"/>
                <w:sz w:val="20"/>
              </w:rPr>
              <w:t>асширится</w:t>
            </w:r>
            <w:r w:rsidR="00EE52E2" w:rsidRPr="00BC486C">
              <w:rPr>
                <w:rFonts w:asciiTheme="minorHAnsi" w:hAnsiTheme="minorHAnsi"/>
                <w:sz w:val="20"/>
              </w:rPr>
              <w:t xml:space="preserve"> тестирование на ВИЧ</w:t>
            </w:r>
            <w:r w:rsidR="00733DC7" w:rsidRPr="00BC486C">
              <w:rPr>
                <w:rFonts w:asciiTheme="minorHAnsi" w:hAnsiTheme="minorHAnsi"/>
                <w:sz w:val="20"/>
              </w:rPr>
              <w:t xml:space="preserve"> с нацеленностью на увеличение </w:t>
            </w:r>
            <w:proofErr w:type="spellStart"/>
            <w:r w:rsidR="00733DC7" w:rsidRPr="00BC486C">
              <w:rPr>
                <w:rFonts w:asciiTheme="minorHAnsi" w:hAnsiTheme="minorHAnsi"/>
                <w:sz w:val="20"/>
              </w:rPr>
              <w:t>выявляемости</w:t>
            </w:r>
            <w:proofErr w:type="spellEnd"/>
            <w:r w:rsidR="0098396B" w:rsidRPr="00BC486C">
              <w:rPr>
                <w:rFonts w:asciiTheme="minorHAnsi" w:hAnsiTheme="minorHAnsi"/>
                <w:sz w:val="20"/>
              </w:rPr>
              <w:t>.</w:t>
            </w:r>
            <w:r w:rsidR="008C18DD" w:rsidRPr="00BC486C">
              <w:rPr>
                <w:rFonts w:asciiTheme="minorHAnsi" w:hAnsiTheme="minorHAnsi"/>
                <w:sz w:val="20"/>
              </w:rPr>
              <w:t xml:space="preserve"> </w:t>
            </w:r>
            <w:r w:rsidR="0098396B" w:rsidRPr="00BC486C">
              <w:rPr>
                <w:rFonts w:asciiTheme="minorHAnsi" w:hAnsiTheme="minorHAnsi"/>
                <w:sz w:val="20"/>
              </w:rPr>
              <w:t xml:space="preserve">Предусмотрена </w:t>
            </w:r>
            <w:r w:rsidR="00EE52E2" w:rsidRPr="00BC486C">
              <w:rPr>
                <w:rFonts w:asciiTheme="minorHAnsi" w:hAnsiTheme="minorHAnsi"/>
                <w:sz w:val="20"/>
              </w:rPr>
              <w:t>диагностика и лечение ИППП, продолжится предоставление презервативов</w:t>
            </w:r>
            <w:r w:rsidR="00970C68" w:rsidRPr="00BC486C">
              <w:rPr>
                <w:rFonts w:asciiTheme="minorHAnsi" w:hAnsiTheme="minorHAnsi"/>
                <w:sz w:val="20"/>
              </w:rPr>
              <w:t xml:space="preserve">, </w:t>
            </w:r>
            <w:proofErr w:type="spellStart"/>
            <w:r w:rsidR="00970C68" w:rsidRPr="00BC486C">
              <w:rPr>
                <w:rFonts w:asciiTheme="minorHAnsi" w:hAnsiTheme="minorHAnsi"/>
                <w:sz w:val="20"/>
              </w:rPr>
              <w:t>любрикантов</w:t>
            </w:r>
            <w:proofErr w:type="spellEnd"/>
            <w:r w:rsidRPr="00BC486C">
              <w:rPr>
                <w:rFonts w:asciiTheme="minorHAnsi" w:hAnsiTheme="minorHAnsi"/>
                <w:sz w:val="20"/>
              </w:rPr>
              <w:t xml:space="preserve"> и вмешательств</w:t>
            </w:r>
            <w:r w:rsidR="00EE52E2" w:rsidRPr="00BC486C">
              <w:rPr>
                <w:rFonts w:asciiTheme="minorHAnsi" w:hAnsiTheme="minorHAnsi"/>
                <w:sz w:val="20"/>
              </w:rPr>
              <w:t xml:space="preserve"> по изменению </w:t>
            </w:r>
            <w:r w:rsidR="0010012B" w:rsidRPr="00BC486C">
              <w:rPr>
                <w:rFonts w:asciiTheme="minorHAnsi" w:hAnsiTheme="minorHAnsi"/>
                <w:sz w:val="20"/>
              </w:rPr>
              <w:t xml:space="preserve">рискованного </w:t>
            </w:r>
            <w:r w:rsidR="00EE52E2" w:rsidRPr="00BC486C">
              <w:rPr>
                <w:rFonts w:asciiTheme="minorHAnsi" w:hAnsiTheme="minorHAnsi"/>
                <w:sz w:val="20"/>
              </w:rPr>
              <w:t>поведения</w:t>
            </w:r>
            <w:r w:rsidR="00A91C00">
              <w:rPr>
                <w:rFonts w:asciiTheme="minorHAnsi" w:hAnsiTheme="minorHAnsi"/>
                <w:sz w:val="20"/>
              </w:rPr>
              <w:t xml:space="preserve">, </w:t>
            </w:r>
            <w:r w:rsidR="00A91C00" w:rsidRPr="000751AA">
              <w:rPr>
                <w:rFonts w:asciiTheme="minorHAnsi" w:hAnsiTheme="minorHAnsi"/>
                <w:color w:val="FF0000"/>
                <w:sz w:val="20"/>
              </w:rPr>
              <w:t xml:space="preserve">включая </w:t>
            </w:r>
            <w:proofErr w:type="gramStart"/>
            <w:r w:rsidR="00A91C00" w:rsidRPr="000751AA">
              <w:rPr>
                <w:rFonts w:asciiTheme="minorHAnsi" w:hAnsiTheme="minorHAnsi"/>
                <w:color w:val="FF0000"/>
                <w:sz w:val="20"/>
              </w:rPr>
              <w:t>обучение по программам</w:t>
            </w:r>
            <w:proofErr w:type="gramEnd"/>
            <w:r w:rsidR="00A91C00" w:rsidRPr="000751AA">
              <w:rPr>
                <w:rFonts w:asciiTheme="minorHAnsi" w:hAnsiTheme="minorHAnsi"/>
                <w:color w:val="FF0000"/>
                <w:sz w:val="20"/>
              </w:rPr>
              <w:t xml:space="preserve"> сексуально-репродуктивного здоровья</w:t>
            </w:r>
            <w:r w:rsidR="00EE52E2" w:rsidRPr="000751AA">
              <w:rPr>
                <w:rFonts w:asciiTheme="minorHAnsi" w:hAnsiTheme="minorHAnsi"/>
                <w:color w:val="FF0000"/>
                <w:sz w:val="20"/>
              </w:rPr>
              <w:t>.</w:t>
            </w:r>
            <w:r w:rsidR="008C18DD" w:rsidRPr="000751AA">
              <w:rPr>
                <w:rFonts w:asciiTheme="minorHAnsi" w:hAnsiTheme="minorHAnsi"/>
                <w:color w:val="FF0000"/>
                <w:sz w:val="20"/>
              </w:rPr>
              <w:t xml:space="preserve"> </w:t>
            </w:r>
            <w:r w:rsidR="00B10E9E" w:rsidRPr="00BC486C">
              <w:rPr>
                <w:rFonts w:asciiTheme="minorHAnsi" w:hAnsiTheme="minorHAnsi"/>
                <w:sz w:val="20"/>
              </w:rPr>
              <w:t xml:space="preserve">Национальный клинический протокол по профилактике и лечению </w:t>
            </w:r>
            <w:r w:rsidR="00B10E9E" w:rsidRPr="00D61734">
              <w:rPr>
                <w:rFonts w:asciiTheme="minorHAnsi" w:hAnsiTheme="minorHAnsi"/>
                <w:sz w:val="20"/>
              </w:rPr>
              <w:t>ВИЧ</w:t>
            </w:r>
            <w:r w:rsidR="00150E53" w:rsidRPr="00D61734">
              <w:rPr>
                <w:rStyle w:val="af0"/>
                <w:rFonts w:asciiTheme="minorHAnsi" w:hAnsiTheme="minorHAnsi"/>
                <w:sz w:val="20"/>
              </w:rPr>
              <w:footnoteReference w:id="29"/>
            </w:r>
            <w:r w:rsidR="00EE52E2" w:rsidRPr="00BC486C">
              <w:rPr>
                <w:rFonts w:asciiTheme="minorHAnsi" w:hAnsiTheme="minorHAnsi"/>
                <w:sz w:val="20"/>
              </w:rPr>
              <w:t xml:space="preserve"> включает </w:t>
            </w:r>
            <w:proofErr w:type="spellStart"/>
            <w:r w:rsidRPr="00BC486C">
              <w:rPr>
                <w:rFonts w:asciiTheme="minorHAnsi" w:hAnsiTheme="minorHAnsi"/>
                <w:sz w:val="20"/>
              </w:rPr>
              <w:t>доконтактную</w:t>
            </w:r>
            <w:proofErr w:type="spellEnd"/>
            <w:r w:rsidRPr="00BC486C">
              <w:rPr>
                <w:rFonts w:asciiTheme="minorHAnsi" w:hAnsiTheme="minorHAnsi"/>
                <w:sz w:val="20"/>
              </w:rPr>
              <w:t xml:space="preserve"> профилактику</w:t>
            </w:r>
            <w:r w:rsidR="00EE52E2" w:rsidRPr="00BC486C">
              <w:rPr>
                <w:rFonts w:asciiTheme="minorHAnsi" w:hAnsiTheme="minorHAnsi"/>
                <w:sz w:val="20"/>
              </w:rPr>
              <w:t xml:space="preserve"> и с 2018 года </w:t>
            </w:r>
            <w:r w:rsidR="008C18DD" w:rsidRPr="00BC486C">
              <w:rPr>
                <w:rFonts w:asciiTheme="minorHAnsi" w:hAnsiTheme="minorHAnsi"/>
                <w:sz w:val="20"/>
              </w:rPr>
              <w:t>внедряется ДКП</w:t>
            </w:r>
            <w:r w:rsidR="00EE52E2" w:rsidRPr="00BC486C">
              <w:rPr>
                <w:rFonts w:asciiTheme="minorHAnsi" w:hAnsiTheme="minorHAnsi"/>
                <w:sz w:val="20"/>
              </w:rPr>
              <w:t>, в первую очередь среди МСМ,</w:t>
            </w:r>
            <w:r w:rsidR="008C18DD" w:rsidRPr="00BC486C">
              <w:rPr>
                <w:rFonts w:asciiTheme="minorHAnsi" w:hAnsiTheme="minorHAnsi"/>
                <w:sz w:val="20"/>
              </w:rPr>
              <w:t xml:space="preserve"> данна</w:t>
            </w:r>
            <w:r w:rsidR="0098396B" w:rsidRPr="00BC486C">
              <w:rPr>
                <w:rFonts w:asciiTheme="minorHAnsi" w:hAnsiTheme="minorHAnsi"/>
                <w:sz w:val="20"/>
              </w:rPr>
              <w:t>я деятельность</w:t>
            </w:r>
            <w:r w:rsidR="00747598">
              <w:rPr>
                <w:rFonts w:asciiTheme="minorHAnsi" w:hAnsiTheme="minorHAnsi"/>
                <w:sz w:val="20"/>
              </w:rPr>
              <w:t>,</w:t>
            </w:r>
            <w:r w:rsidR="00747598" w:rsidRPr="00747598">
              <w:rPr>
                <w:rFonts w:asciiTheme="minorHAnsi" w:hAnsiTheme="minorHAnsi"/>
                <w:sz w:val="20"/>
              </w:rPr>
              <w:t xml:space="preserve"> </w:t>
            </w:r>
            <w:r w:rsidR="00747598">
              <w:rPr>
                <w:rFonts w:asciiTheme="minorHAnsi" w:hAnsiTheme="minorHAnsi"/>
                <w:sz w:val="20"/>
              </w:rPr>
              <w:t xml:space="preserve">в партнерстве с </w:t>
            </w:r>
            <w:r w:rsidR="00747598">
              <w:rPr>
                <w:rFonts w:asciiTheme="minorHAnsi" w:hAnsiTheme="minorHAnsi"/>
                <w:sz w:val="20"/>
                <w:lang w:val="en-US"/>
              </w:rPr>
              <w:t>PEPFAR</w:t>
            </w:r>
            <w:r w:rsidR="00747598">
              <w:rPr>
                <w:rFonts w:asciiTheme="minorHAnsi" w:hAnsiTheme="minorHAnsi"/>
                <w:sz w:val="20"/>
              </w:rPr>
              <w:t>,</w:t>
            </w:r>
            <w:r w:rsidR="0098396B" w:rsidRPr="00BC486C">
              <w:rPr>
                <w:rFonts w:asciiTheme="minorHAnsi" w:hAnsiTheme="minorHAnsi"/>
                <w:sz w:val="20"/>
              </w:rPr>
              <w:t xml:space="preserve"> будет расширена </w:t>
            </w:r>
            <w:r w:rsidR="00970C68" w:rsidRPr="00BC486C">
              <w:rPr>
                <w:rFonts w:asciiTheme="minorHAnsi" w:hAnsiTheme="minorHAnsi"/>
                <w:sz w:val="20"/>
              </w:rPr>
              <w:t>для 500 человек, включая</w:t>
            </w:r>
            <w:r w:rsidR="008C18DD" w:rsidRPr="00BC486C">
              <w:rPr>
                <w:rFonts w:asciiTheme="minorHAnsi" w:hAnsiTheme="minorHAnsi"/>
                <w:sz w:val="20"/>
              </w:rPr>
              <w:t xml:space="preserve"> МСМ</w:t>
            </w:r>
            <w:r w:rsidR="00970C68" w:rsidRPr="00BC486C">
              <w:rPr>
                <w:rFonts w:asciiTheme="minorHAnsi" w:hAnsiTheme="minorHAnsi"/>
                <w:sz w:val="20"/>
              </w:rPr>
              <w:t>,</w:t>
            </w:r>
            <w:r w:rsidR="00A40933" w:rsidRPr="00BC486C">
              <w:rPr>
                <w:rFonts w:asciiTheme="minorHAnsi" w:hAnsiTheme="minorHAnsi"/>
                <w:sz w:val="20"/>
              </w:rPr>
              <w:t xml:space="preserve"> ежегодно</w:t>
            </w:r>
            <w:r w:rsidR="008C18DD" w:rsidRPr="00BC486C">
              <w:rPr>
                <w:rFonts w:asciiTheme="minorHAnsi" w:hAnsiTheme="minorHAnsi"/>
                <w:sz w:val="20"/>
              </w:rPr>
              <w:t>.</w:t>
            </w:r>
            <w:r w:rsidR="00EE52E2" w:rsidRPr="00BC486C">
              <w:rPr>
                <w:rFonts w:asciiTheme="minorHAnsi" w:hAnsiTheme="minorHAnsi"/>
                <w:sz w:val="20"/>
              </w:rPr>
              <w:t xml:space="preserve"> Учитывая высокий уровень стигматизации МСМ, будет поддержан </w:t>
            </w:r>
            <w:proofErr w:type="spellStart"/>
            <w:r w:rsidR="00EE52E2" w:rsidRPr="00BC486C">
              <w:rPr>
                <w:rFonts w:asciiTheme="minorHAnsi" w:hAnsiTheme="minorHAnsi"/>
                <w:sz w:val="20"/>
              </w:rPr>
              <w:t>шелтер</w:t>
            </w:r>
            <w:proofErr w:type="spellEnd"/>
            <w:r w:rsidR="00EE52E2" w:rsidRPr="00BC486C">
              <w:rPr>
                <w:rFonts w:asciiTheme="minorHAnsi" w:hAnsiTheme="minorHAnsi"/>
                <w:sz w:val="20"/>
              </w:rPr>
              <w:t xml:space="preserve"> с возможностью проживания. Продолжатся мероприятия по документированию нарушений прав, поддержки и развития сообществ.</w:t>
            </w:r>
            <w:r w:rsidR="008C18DD" w:rsidRPr="00BC486C">
              <w:rPr>
                <w:rFonts w:asciiTheme="minorHAnsi" w:hAnsiTheme="minorHAnsi"/>
                <w:sz w:val="20"/>
              </w:rPr>
              <w:t xml:space="preserve"> </w:t>
            </w:r>
          </w:p>
          <w:p w14:paraId="721AE1FE" w14:textId="582DEE3F" w:rsidR="00A40933" w:rsidRPr="00BC486C" w:rsidRDefault="00F66329" w:rsidP="00BC486C">
            <w:pPr>
              <w:jc w:val="both"/>
              <w:rPr>
                <w:rFonts w:asciiTheme="minorHAnsi" w:hAnsiTheme="minorHAnsi"/>
                <w:sz w:val="20"/>
              </w:rPr>
            </w:pPr>
            <w:r w:rsidRPr="00BC486C">
              <w:rPr>
                <w:rFonts w:asciiTheme="minorHAnsi" w:hAnsiTheme="minorHAnsi"/>
                <w:sz w:val="20"/>
              </w:rPr>
              <w:t>Одной из новых групп, в отношении которой будут осуществляться профилактические програм</w:t>
            </w:r>
            <w:r w:rsidR="00472642" w:rsidRPr="00BC486C">
              <w:rPr>
                <w:rFonts w:asciiTheme="minorHAnsi" w:hAnsiTheme="minorHAnsi"/>
                <w:sz w:val="20"/>
              </w:rPr>
              <w:t xml:space="preserve">мы, являются </w:t>
            </w:r>
            <w:proofErr w:type="spellStart"/>
            <w:r w:rsidR="00472642" w:rsidRPr="00BC486C">
              <w:rPr>
                <w:rFonts w:asciiTheme="minorHAnsi" w:hAnsiTheme="minorHAnsi"/>
                <w:sz w:val="20"/>
              </w:rPr>
              <w:t>трансгендерные</w:t>
            </w:r>
            <w:proofErr w:type="spellEnd"/>
            <w:r w:rsidR="00472642" w:rsidRPr="00BC486C">
              <w:rPr>
                <w:rFonts w:asciiTheme="minorHAnsi" w:hAnsiTheme="minorHAnsi"/>
                <w:sz w:val="20"/>
              </w:rPr>
              <w:t xml:space="preserve"> люди</w:t>
            </w:r>
            <w:r w:rsidRPr="00BC486C">
              <w:rPr>
                <w:rFonts w:asciiTheme="minorHAnsi" w:hAnsiTheme="minorHAnsi"/>
                <w:sz w:val="20"/>
              </w:rPr>
              <w:t xml:space="preserve">. </w:t>
            </w:r>
            <w:r w:rsidR="009A3920" w:rsidRPr="00BC486C">
              <w:rPr>
                <w:rFonts w:asciiTheme="minorHAnsi" w:hAnsiTheme="minorHAnsi"/>
                <w:sz w:val="20"/>
              </w:rPr>
              <w:t xml:space="preserve">В 2020 году </w:t>
            </w:r>
            <w:r w:rsidR="00150E53" w:rsidRPr="00BC486C">
              <w:rPr>
                <w:rFonts w:asciiTheme="minorHAnsi" w:hAnsiTheme="minorHAnsi"/>
                <w:sz w:val="20"/>
              </w:rPr>
              <w:t xml:space="preserve">при поддержке </w:t>
            </w:r>
            <w:r w:rsidR="00150E53" w:rsidRPr="00BC486C">
              <w:rPr>
                <w:rFonts w:asciiTheme="minorHAnsi" w:hAnsiTheme="minorHAnsi"/>
                <w:sz w:val="20"/>
                <w:lang w:val="en-US"/>
              </w:rPr>
              <w:t>CDC</w:t>
            </w:r>
            <w:r w:rsidR="00150E53" w:rsidRPr="00BC486C">
              <w:rPr>
                <w:rFonts w:asciiTheme="minorHAnsi" w:hAnsiTheme="minorHAnsi"/>
                <w:sz w:val="20"/>
              </w:rPr>
              <w:t xml:space="preserve">, ЮНЭЙДС </w:t>
            </w:r>
            <w:r w:rsidR="009A3920" w:rsidRPr="00BC486C">
              <w:rPr>
                <w:rFonts w:asciiTheme="minorHAnsi" w:hAnsiTheme="minorHAnsi"/>
                <w:sz w:val="20"/>
              </w:rPr>
              <w:t>запланировано проведение IBBS и прове</w:t>
            </w:r>
            <w:r w:rsidR="00BC486C" w:rsidRPr="00BC486C">
              <w:rPr>
                <w:rFonts w:asciiTheme="minorHAnsi" w:hAnsiTheme="minorHAnsi"/>
                <w:sz w:val="20"/>
              </w:rPr>
              <w:t>дение оценки численности группы</w:t>
            </w:r>
            <w:r w:rsidR="009A3920" w:rsidRPr="00BC486C">
              <w:rPr>
                <w:rFonts w:asciiTheme="minorHAnsi" w:hAnsiTheme="minorHAnsi"/>
                <w:sz w:val="20"/>
              </w:rPr>
              <w:t>. Одновременно, в рамках регионального гранта ГФ</w:t>
            </w:r>
            <w:r w:rsidR="00491DCE">
              <w:t xml:space="preserve"> </w:t>
            </w:r>
            <w:r w:rsidR="00491DCE" w:rsidRPr="00491DCE">
              <w:rPr>
                <w:rFonts w:asciiTheme="minorHAnsi" w:hAnsiTheme="minorHAnsi"/>
                <w:sz w:val="20"/>
              </w:rPr>
              <w:t># 04-RG-19 Проект «Устойчивость услуг для ключевых групп в регионе ВЕЦА»</w:t>
            </w:r>
            <w:r w:rsidR="00491DCE">
              <w:rPr>
                <w:rFonts w:asciiTheme="minorHAnsi" w:hAnsiTheme="minorHAnsi"/>
                <w:sz w:val="20"/>
              </w:rPr>
              <w:t xml:space="preserve">  </w:t>
            </w:r>
            <w:r w:rsidR="009A3920" w:rsidRPr="00BC486C">
              <w:rPr>
                <w:rFonts w:asciiTheme="minorHAnsi" w:hAnsiTheme="minorHAnsi"/>
                <w:sz w:val="20"/>
              </w:rPr>
              <w:t xml:space="preserve">в 2020 году будут проведены мероприятия по расширению вовлечения </w:t>
            </w:r>
            <w:proofErr w:type="spellStart"/>
            <w:r w:rsidR="009A3920" w:rsidRPr="00BC486C">
              <w:rPr>
                <w:rFonts w:asciiTheme="minorHAnsi" w:hAnsiTheme="minorHAnsi"/>
                <w:sz w:val="20"/>
              </w:rPr>
              <w:t>трансгендерных</w:t>
            </w:r>
            <w:proofErr w:type="spellEnd"/>
            <w:r w:rsidR="009A3920" w:rsidRPr="00BC486C">
              <w:rPr>
                <w:rFonts w:asciiTheme="minorHAnsi" w:hAnsiTheme="minorHAnsi"/>
                <w:sz w:val="20"/>
              </w:rPr>
              <w:t xml:space="preserve"> людей в программы профилактики ВИЧ, что позволит к 2021 году расширить доступ в группу. Учитывая, что </w:t>
            </w:r>
            <w:proofErr w:type="spellStart"/>
            <w:r w:rsidR="009A3920" w:rsidRPr="00BC486C">
              <w:rPr>
                <w:rFonts w:asciiTheme="minorHAnsi" w:hAnsiTheme="minorHAnsi"/>
                <w:sz w:val="20"/>
              </w:rPr>
              <w:t>трансгендерные</w:t>
            </w:r>
            <w:proofErr w:type="spellEnd"/>
            <w:r w:rsidR="009A3920" w:rsidRPr="00BC486C">
              <w:rPr>
                <w:rFonts w:asciiTheme="minorHAnsi" w:hAnsiTheme="minorHAnsi"/>
                <w:sz w:val="20"/>
              </w:rPr>
              <w:t xml:space="preserve"> люди в основном сосредоточены и доступны для контакта в </w:t>
            </w:r>
            <w:proofErr w:type="spellStart"/>
            <w:r w:rsidR="009A3920" w:rsidRPr="00BC486C">
              <w:rPr>
                <w:rFonts w:asciiTheme="minorHAnsi" w:hAnsiTheme="minorHAnsi"/>
                <w:sz w:val="20"/>
              </w:rPr>
              <w:t>г.Бишкек</w:t>
            </w:r>
            <w:proofErr w:type="spellEnd"/>
            <w:r w:rsidR="009A3920" w:rsidRPr="00BC486C">
              <w:rPr>
                <w:rFonts w:asciiTheme="minorHAnsi" w:hAnsiTheme="minorHAnsi"/>
                <w:sz w:val="20"/>
              </w:rPr>
              <w:t>,</w:t>
            </w:r>
            <w:r w:rsidR="00150E53" w:rsidRPr="00BC486C">
              <w:rPr>
                <w:rFonts w:asciiTheme="minorHAnsi" w:hAnsiTheme="minorHAnsi"/>
                <w:sz w:val="20"/>
              </w:rPr>
              <w:t xml:space="preserve"> </w:t>
            </w:r>
            <w:r w:rsidR="009A3920" w:rsidRPr="00BC486C">
              <w:rPr>
                <w:rFonts w:asciiTheme="minorHAnsi" w:hAnsiTheme="minorHAnsi"/>
                <w:sz w:val="20"/>
              </w:rPr>
              <w:t xml:space="preserve">будет поддержана </w:t>
            </w:r>
            <w:r w:rsidR="00EE52E2" w:rsidRPr="00BC486C">
              <w:rPr>
                <w:rFonts w:asciiTheme="minorHAnsi" w:hAnsiTheme="minorHAnsi"/>
                <w:sz w:val="20"/>
              </w:rPr>
              <w:t xml:space="preserve">деятельность одной </w:t>
            </w:r>
            <w:r w:rsidR="00AE4BE7" w:rsidRPr="00BC486C">
              <w:rPr>
                <w:rFonts w:asciiTheme="minorHAnsi" w:hAnsiTheme="minorHAnsi"/>
                <w:sz w:val="20"/>
              </w:rPr>
              <w:t>НПО</w:t>
            </w:r>
            <w:r w:rsidR="00EE52E2" w:rsidRPr="00BC486C">
              <w:rPr>
                <w:rFonts w:asciiTheme="minorHAnsi" w:hAnsiTheme="minorHAnsi"/>
                <w:sz w:val="20"/>
              </w:rPr>
              <w:t xml:space="preserve">, которая будет предоставлять </w:t>
            </w:r>
            <w:r w:rsidR="0098396B" w:rsidRPr="00BC486C">
              <w:rPr>
                <w:rFonts w:asciiTheme="minorHAnsi" w:hAnsiTheme="minorHAnsi"/>
                <w:sz w:val="20"/>
              </w:rPr>
              <w:t>услуги для данной группы</w:t>
            </w:r>
            <w:r w:rsidR="0010012B" w:rsidRPr="00BC486C">
              <w:rPr>
                <w:rFonts w:asciiTheme="minorHAnsi" w:hAnsiTheme="minorHAnsi"/>
                <w:sz w:val="20"/>
              </w:rPr>
              <w:t>.</w:t>
            </w:r>
            <w:r w:rsidR="00457724" w:rsidRPr="00BC486C">
              <w:rPr>
                <w:rFonts w:asciiTheme="minorHAnsi" w:hAnsiTheme="minorHAnsi"/>
                <w:sz w:val="20"/>
              </w:rPr>
              <w:t xml:space="preserve"> Все нуждающиеся ТГ будут обеспечены АРВ-препаратами в рамках ДКП.</w:t>
            </w:r>
          </w:p>
          <w:p w14:paraId="3190F857" w14:textId="27CF8D50" w:rsidR="00604F8C" w:rsidRPr="000751AA" w:rsidRDefault="00700661" w:rsidP="00BC486C">
            <w:pPr>
              <w:jc w:val="both"/>
              <w:rPr>
                <w:rFonts w:asciiTheme="minorHAnsi" w:hAnsiTheme="minorHAnsi"/>
                <w:color w:val="FF0000"/>
                <w:sz w:val="20"/>
              </w:rPr>
            </w:pPr>
            <w:r w:rsidRPr="00BC486C">
              <w:rPr>
                <w:rFonts w:asciiTheme="minorHAnsi" w:hAnsiTheme="minorHAnsi"/>
                <w:sz w:val="20"/>
              </w:rPr>
              <w:t xml:space="preserve">В 2017-2019 гг. </w:t>
            </w:r>
            <w:r w:rsidR="00150E53" w:rsidRPr="00BC486C">
              <w:rPr>
                <w:rFonts w:asciiTheme="minorHAnsi" w:hAnsiTheme="minorHAnsi"/>
                <w:sz w:val="20"/>
              </w:rPr>
              <w:t>ГФ/ПРООН</w:t>
            </w:r>
            <w:r w:rsidR="00F941B9" w:rsidRPr="00BC486C">
              <w:rPr>
                <w:rFonts w:asciiTheme="minorHAnsi" w:hAnsiTheme="minorHAnsi"/>
                <w:sz w:val="20"/>
              </w:rPr>
              <w:t xml:space="preserve"> сообщает о сокращении</w:t>
            </w:r>
            <w:r w:rsidR="00150E53" w:rsidRPr="00BC486C">
              <w:rPr>
                <w:rFonts w:asciiTheme="minorHAnsi" w:hAnsiTheme="minorHAnsi"/>
                <w:sz w:val="20"/>
              </w:rPr>
              <w:t xml:space="preserve"> </w:t>
            </w:r>
            <w:r w:rsidRPr="00BC486C">
              <w:rPr>
                <w:rFonts w:asciiTheme="minorHAnsi" w:hAnsiTheme="minorHAnsi"/>
                <w:sz w:val="20"/>
              </w:rPr>
              <w:t>охват</w:t>
            </w:r>
            <w:r w:rsidR="00F941B9" w:rsidRPr="00BC486C">
              <w:rPr>
                <w:rFonts w:asciiTheme="minorHAnsi" w:hAnsiTheme="minorHAnsi"/>
                <w:sz w:val="20"/>
              </w:rPr>
              <w:t>а</w:t>
            </w:r>
            <w:r w:rsidRPr="00BC486C">
              <w:rPr>
                <w:rFonts w:asciiTheme="minorHAnsi" w:hAnsiTheme="minorHAnsi"/>
                <w:sz w:val="20"/>
              </w:rPr>
              <w:t xml:space="preserve"> секс работников услугами </w:t>
            </w:r>
            <w:r w:rsidR="00E92C97" w:rsidRPr="00BC486C">
              <w:rPr>
                <w:rFonts w:asciiTheme="minorHAnsi" w:hAnsiTheme="minorHAnsi"/>
                <w:sz w:val="20"/>
              </w:rPr>
              <w:t xml:space="preserve">более чем на 40% в связи с рейдами милиции и связанного с этим ограничением доступа в группу. Заявленные в </w:t>
            </w:r>
            <w:r w:rsidR="00F941B9" w:rsidRPr="00BC486C">
              <w:rPr>
                <w:rFonts w:asciiTheme="minorHAnsi" w:hAnsiTheme="minorHAnsi"/>
                <w:sz w:val="20"/>
              </w:rPr>
              <w:t>текущей</w:t>
            </w:r>
            <w:r w:rsidR="00E92C97" w:rsidRPr="00BC486C">
              <w:rPr>
                <w:rFonts w:asciiTheme="minorHAnsi" w:hAnsiTheme="minorHAnsi"/>
                <w:sz w:val="20"/>
              </w:rPr>
              <w:t xml:space="preserve"> </w:t>
            </w:r>
            <w:proofErr w:type="spellStart"/>
            <w:r w:rsidR="00E92C97" w:rsidRPr="00BC486C">
              <w:rPr>
                <w:rFonts w:asciiTheme="minorHAnsi" w:hAnsiTheme="minorHAnsi"/>
                <w:sz w:val="20"/>
              </w:rPr>
              <w:t>страновой</w:t>
            </w:r>
            <w:proofErr w:type="spellEnd"/>
            <w:r w:rsidR="00E92C97" w:rsidRPr="00BC486C">
              <w:rPr>
                <w:rFonts w:asciiTheme="minorHAnsi" w:hAnsiTheme="minorHAnsi"/>
                <w:sz w:val="20"/>
              </w:rPr>
              <w:t xml:space="preserve"> заявке индикаторы не достигались. Для устранения правовых барьеров был проделан ряд шагов</w:t>
            </w:r>
            <w:r w:rsidR="005562E4" w:rsidRPr="00BC486C">
              <w:rPr>
                <w:rFonts w:asciiTheme="minorHAnsi" w:hAnsiTheme="minorHAnsi"/>
                <w:sz w:val="20"/>
              </w:rPr>
              <w:t>,</w:t>
            </w:r>
            <w:r w:rsidR="00F941B9" w:rsidRPr="00BC486C">
              <w:rPr>
                <w:rFonts w:asciiTheme="minorHAnsi" w:hAnsiTheme="minorHAnsi"/>
                <w:sz w:val="20"/>
              </w:rPr>
              <w:t xml:space="preserve"> включая направление писем в МВД, проведение заседаний КСОЗ,</w:t>
            </w:r>
            <w:r w:rsidR="005562E4" w:rsidRPr="00BC486C">
              <w:rPr>
                <w:rFonts w:asciiTheme="minorHAnsi" w:hAnsiTheme="minorHAnsi"/>
                <w:sz w:val="20"/>
              </w:rPr>
              <w:t xml:space="preserve"> которые, к сожалению, были мало эффективны. Одновременно, отмечается тенденция ухода секс работников с «улицы» и предоставление секс услуг через сайты знакомств, социальные сети и другие возможности интернета. Молодежь, пользующаяся услугами секс работниц, также ищет такие возможности через интернет.</w:t>
            </w:r>
            <w:r w:rsidR="00B161F0" w:rsidRPr="00BC486C">
              <w:rPr>
                <w:rFonts w:asciiTheme="minorHAnsi" w:hAnsiTheme="minorHAnsi"/>
                <w:sz w:val="20"/>
              </w:rPr>
              <w:t xml:space="preserve"> </w:t>
            </w:r>
            <w:r w:rsidR="005562E4" w:rsidRPr="00BC486C">
              <w:rPr>
                <w:rFonts w:asciiTheme="minorHAnsi" w:hAnsiTheme="minorHAnsi"/>
                <w:sz w:val="20"/>
              </w:rPr>
              <w:t>Зачастую, именно эти группы остаются недоступными для проведения профилактических программ</w:t>
            </w:r>
            <w:r w:rsidR="00604F8C" w:rsidRPr="00BC486C">
              <w:rPr>
                <w:rFonts w:asciiTheme="minorHAnsi" w:hAnsiTheme="minorHAnsi"/>
                <w:sz w:val="20"/>
              </w:rPr>
              <w:t>. В то же время, традиционные места оказания секс услуг, как сауны, гостиницы, съемные квартиры, продолжают действовать.</w:t>
            </w:r>
            <w:r w:rsidR="00BC486C" w:rsidRPr="00BC486C">
              <w:rPr>
                <w:rFonts w:asciiTheme="minorHAnsi" w:hAnsiTheme="minorHAnsi"/>
                <w:sz w:val="20"/>
              </w:rPr>
              <w:t xml:space="preserve"> </w:t>
            </w:r>
            <w:r w:rsidR="00604F8C" w:rsidRPr="00BC486C">
              <w:rPr>
                <w:rFonts w:asciiTheme="minorHAnsi" w:hAnsiTheme="minorHAnsi"/>
                <w:sz w:val="20"/>
              </w:rPr>
              <w:t xml:space="preserve">В связи с чем, в 2021-2023 гг. продолжится деятельность </w:t>
            </w:r>
            <w:r w:rsidR="00B161F0" w:rsidRPr="00BC486C">
              <w:rPr>
                <w:rFonts w:asciiTheme="minorHAnsi" w:hAnsiTheme="minorHAnsi"/>
                <w:sz w:val="20"/>
              </w:rPr>
              <w:t xml:space="preserve">3-х </w:t>
            </w:r>
            <w:r w:rsidR="00BC486C" w:rsidRPr="00BC486C">
              <w:rPr>
                <w:rFonts w:asciiTheme="minorHAnsi" w:hAnsiTheme="minorHAnsi"/>
                <w:sz w:val="20"/>
              </w:rPr>
              <w:t xml:space="preserve">НПО </w:t>
            </w:r>
            <w:r w:rsidR="00B161F0" w:rsidRPr="00BC486C">
              <w:rPr>
                <w:rFonts w:asciiTheme="minorHAnsi" w:hAnsiTheme="minorHAnsi"/>
                <w:sz w:val="20"/>
              </w:rPr>
              <w:t xml:space="preserve">и будет запущен пилотный проект по консультированию и инициации тестирования на ВИЧ секс-работников и их клиентов, осуществляющих поиск через социальные сети и сайты знакомств. </w:t>
            </w:r>
            <w:proofErr w:type="gramStart"/>
            <w:r w:rsidR="00B161F0" w:rsidRPr="00BC486C">
              <w:rPr>
                <w:rFonts w:asciiTheme="minorHAnsi" w:hAnsiTheme="minorHAnsi"/>
                <w:sz w:val="20"/>
              </w:rPr>
              <w:t>Для секс-работниц, предоставляющих услуги в традиционных местах будут предоставляться презервативы</w:t>
            </w:r>
            <w:r w:rsidR="00970C68" w:rsidRPr="00BC486C">
              <w:rPr>
                <w:rFonts w:asciiTheme="minorHAnsi" w:hAnsiTheme="minorHAnsi"/>
                <w:sz w:val="20"/>
              </w:rPr>
              <w:t xml:space="preserve"> и </w:t>
            </w:r>
            <w:proofErr w:type="spellStart"/>
            <w:r w:rsidR="00970C68" w:rsidRPr="00BC486C">
              <w:rPr>
                <w:rFonts w:asciiTheme="minorHAnsi" w:hAnsiTheme="minorHAnsi"/>
                <w:sz w:val="20"/>
              </w:rPr>
              <w:t>любриканты</w:t>
            </w:r>
            <w:proofErr w:type="spellEnd"/>
            <w:r w:rsidR="00B161F0" w:rsidRPr="00BC486C">
              <w:rPr>
                <w:rFonts w:asciiTheme="minorHAnsi" w:hAnsiTheme="minorHAnsi"/>
                <w:sz w:val="20"/>
              </w:rPr>
              <w:t>, проводиться экспресс-тестирование на ВИЧ, расширяться услуг</w:t>
            </w:r>
            <w:r w:rsidR="00A91C00">
              <w:rPr>
                <w:rFonts w:asciiTheme="minorHAnsi" w:hAnsiTheme="minorHAnsi"/>
                <w:sz w:val="20"/>
              </w:rPr>
              <w:t xml:space="preserve">и по диагностике и лечению ИППП, </w:t>
            </w:r>
            <w:r w:rsidR="00A91C00" w:rsidRPr="000751AA">
              <w:rPr>
                <w:rFonts w:asciiTheme="minorHAnsi" w:hAnsiTheme="minorHAnsi"/>
                <w:color w:val="FF0000"/>
                <w:sz w:val="20"/>
              </w:rPr>
              <w:t>включая обучение по программам сексуально-репродуктивного здоровья.</w:t>
            </w:r>
            <w:r w:rsidR="00B161F0" w:rsidRPr="000751AA">
              <w:rPr>
                <w:rFonts w:asciiTheme="minorHAnsi" w:hAnsiTheme="minorHAnsi"/>
                <w:color w:val="FF0000"/>
                <w:sz w:val="20"/>
              </w:rPr>
              <w:t xml:space="preserve"> </w:t>
            </w:r>
            <w:proofErr w:type="gramEnd"/>
          </w:p>
          <w:p w14:paraId="5C32D672" w14:textId="75BF8AB3" w:rsidR="00BC486C" w:rsidRPr="00BC486C" w:rsidRDefault="00BC486C" w:rsidP="00BC486C">
            <w:pPr>
              <w:jc w:val="both"/>
              <w:rPr>
                <w:rFonts w:asciiTheme="minorHAnsi" w:hAnsiTheme="minorHAnsi"/>
                <w:sz w:val="20"/>
              </w:rPr>
            </w:pPr>
            <w:r w:rsidRPr="00BC486C">
              <w:rPr>
                <w:rFonts w:asciiTheme="minorHAnsi" w:hAnsiTheme="minorHAnsi"/>
                <w:sz w:val="20"/>
              </w:rPr>
              <w:t>Эффективность работы всех сайтов будет оцениваться по конечным результатам каскада лечения с использованием электронной базы по оценке эффективности работы полевых работников, все аут-</w:t>
            </w:r>
            <w:proofErr w:type="spellStart"/>
            <w:r w:rsidRPr="00BC486C">
              <w:rPr>
                <w:rFonts w:asciiTheme="minorHAnsi" w:hAnsiTheme="minorHAnsi"/>
                <w:sz w:val="20"/>
              </w:rPr>
              <w:t>рич</w:t>
            </w:r>
            <w:proofErr w:type="spellEnd"/>
            <w:r w:rsidRPr="00BC486C">
              <w:rPr>
                <w:rFonts w:asciiTheme="minorHAnsi" w:hAnsiTheme="minorHAnsi"/>
                <w:sz w:val="20"/>
              </w:rPr>
              <w:t xml:space="preserve"> работники будут снабжены планшетами для ввода данных о предоставлении услуг.</w:t>
            </w:r>
          </w:p>
        </w:tc>
      </w:tr>
      <w:tr w:rsidR="003A392E" w14:paraId="3193541A" w14:textId="77777777" w:rsidTr="00EF5846">
        <w:tc>
          <w:tcPr>
            <w:tcW w:w="10081" w:type="dxa"/>
          </w:tcPr>
          <w:p w14:paraId="7777FD7D" w14:textId="77777777" w:rsidR="00B3156D" w:rsidRDefault="00B3156D" w:rsidP="003A392E">
            <w:pPr>
              <w:jc w:val="both"/>
              <w:rPr>
                <w:rFonts w:asciiTheme="minorHAnsi" w:hAnsiTheme="minorHAnsi" w:cstheme="minorHAnsi"/>
                <w:b/>
                <w:sz w:val="20"/>
                <w:szCs w:val="20"/>
              </w:rPr>
            </w:pPr>
          </w:p>
          <w:p w14:paraId="21BA09DC" w14:textId="3F2A0D75" w:rsidR="003A392E" w:rsidRDefault="00B46EE5" w:rsidP="003A392E">
            <w:pPr>
              <w:jc w:val="both"/>
              <w:rPr>
                <w:rFonts w:asciiTheme="minorHAnsi" w:hAnsiTheme="minorHAnsi" w:cstheme="minorHAnsi"/>
                <w:b/>
                <w:sz w:val="20"/>
                <w:szCs w:val="20"/>
              </w:rPr>
            </w:pPr>
            <w:r>
              <w:rPr>
                <w:rFonts w:asciiTheme="minorHAnsi" w:hAnsiTheme="minorHAnsi" w:cstheme="minorHAnsi"/>
                <w:b/>
                <w:sz w:val="20"/>
                <w:szCs w:val="20"/>
              </w:rPr>
              <w:t>Туберкулез</w:t>
            </w:r>
          </w:p>
          <w:p w14:paraId="578FBB55" w14:textId="50C4CED4" w:rsidR="00AE4651" w:rsidRDefault="007345D3" w:rsidP="004B5392">
            <w:pPr>
              <w:ind w:firstLine="39"/>
              <w:jc w:val="both"/>
              <w:rPr>
                <w:rFonts w:asciiTheme="minorHAnsi" w:hAnsiTheme="minorHAnsi" w:cstheme="minorHAnsi"/>
                <w:sz w:val="20"/>
                <w:szCs w:val="20"/>
              </w:rPr>
            </w:pPr>
            <w:r w:rsidRPr="007345D3">
              <w:rPr>
                <w:rFonts w:asciiTheme="minorHAnsi" w:hAnsiTheme="minorHAnsi" w:cstheme="minorHAnsi"/>
                <w:sz w:val="20"/>
                <w:szCs w:val="20"/>
              </w:rPr>
              <w:lastRenderedPageBreak/>
              <w:t xml:space="preserve">Страна при поддержке партнеров будет стремиться выявить и поставить на лечение целевое число пациентов с ЛУ-ТБ, предложенное для страны в целевых UN индикаторах на 2020-2022 </w:t>
            </w:r>
            <w:proofErr w:type="spellStart"/>
            <w:r w:rsidRPr="007345D3">
              <w:rPr>
                <w:rFonts w:asciiTheme="minorHAnsi" w:hAnsiTheme="minorHAnsi" w:cstheme="minorHAnsi"/>
                <w:sz w:val="20"/>
                <w:szCs w:val="20"/>
              </w:rPr>
              <w:t>гг</w:t>
            </w:r>
            <w:proofErr w:type="spellEnd"/>
            <w:r w:rsidRPr="007345D3">
              <w:rPr>
                <w:rFonts w:asciiTheme="minorHAnsi" w:hAnsiTheme="minorHAnsi" w:cstheme="minorHAnsi"/>
                <w:sz w:val="20"/>
                <w:szCs w:val="20"/>
              </w:rPr>
              <w:t xml:space="preserve">, пересмотренных </w:t>
            </w:r>
            <w:proofErr w:type="spellStart"/>
            <w:r w:rsidRPr="007345D3">
              <w:rPr>
                <w:rFonts w:asciiTheme="minorHAnsi" w:hAnsiTheme="minorHAnsi" w:cstheme="minorHAnsi"/>
                <w:sz w:val="20"/>
                <w:szCs w:val="20"/>
              </w:rPr>
              <w:t>StopTBpartnership</w:t>
            </w:r>
            <w:proofErr w:type="spellEnd"/>
            <w:r w:rsidRPr="007345D3">
              <w:rPr>
                <w:rFonts w:asciiTheme="minorHAnsi" w:hAnsiTheme="minorHAnsi" w:cstheme="minorHAnsi"/>
                <w:sz w:val="20"/>
                <w:szCs w:val="20"/>
              </w:rPr>
              <w:t xml:space="preserve"> в 2019г</w:t>
            </w:r>
            <w:r>
              <w:rPr>
                <w:rFonts w:asciiTheme="minorHAnsi" w:hAnsiTheme="minorHAnsi" w:cstheme="minorHAnsi"/>
                <w:sz w:val="20"/>
                <w:szCs w:val="20"/>
              </w:rPr>
              <w:t>.</w:t>
            </w:r>
            <w:r w:rsidR="004B5392">
              <w:rPr>
                <w:rFonts w:asciiTheme="minorHAnsi" w:hAnsiTheme="minorHAnsi" w:cstheme="minorHAnsi"/>
                <w:sz w:val="20"/>
                <w:szCs w:val="20"/>
              </w:rPr>
              <w:t xml:space="preserve"> </w:t>
            </w:r>
          </w:p>
          <w:tbl>
            <w:tblPr>
              <w:tblW w:w="10261" w:type="dxa"/>
              <w:tblLook w:val="04A0" w:firstRow="1" w:lastRow="0" w:firstColumn="1" w:lastColumn="0" w:noHBand="0" w:noVBand="1"/>
            </w:tblPr>
            <w:tblGrid>
              <w:gridCol w:w="2823"/>
              <w:gridCol w:w="1032"/>
              <w:gridCol w:w="1141"/>
              <w:gridCol w:w="1021"/>
              <w:gridCol w:w="998"/>
              <w:gridCol w:w="1075"/>
              <w:gridCol w:w="1075"/>
              <w:gridCol w:w="1096"/>
            </w:tblGrid>
            <w:tr w:rsidR="00AE4651" w:rsidRPr="00517B0E" w14:paraId="7586D82B" w14:textId="77777777" w:rsidTr="00AE4651">
              <w:trPr>
                <w:trHeight w:val="365"/>
              </w:trPr>
              <w:tc>
                <w:tcPr>
                  <w:tcW w:w="2823" w:type="dxa"/>
                  <w:tcBorders>
                    <w:top w:val="single" w:sz="4" w:space="0" w:color="auto"/>
                    <w:left w:val="single" w:sz="4" w:space="0" w:color="auto"/>
                    <w:bottom w:val="single" w:sz="4" w:space="0" w:color="auto"/>
                    <w:right w:val="single" w:sz="4" w:space="0" w:color="auto"/>
                  </w:tcBorders>
                  <w:shd w:val="clear" w:color="000000" w:fill="FFFFCC"/>
                </w:tcPr>
                <w:p w14:paraId="4012893D" w14:textId="77777777" w:rsidR="00AE4651" w:rsidRPr="00517B0E" w:rsidRDefault="00AE4651" w:rsidP="00AE4651">
                  <w:pPr>
                    <w:spacing w:after="0" w:line="240" w:lineRule="auto"/>
                    <w:ind w:firstLine="39"/>
                    <w:jc w:val="center"/>
                    <w:rPr>
                      <w:rFonts w:ascii="Calibri" w:eastAsia="Times New Roman" w:hAnsi="Calibri" w:cs="Times New Roman"/>
                      <w:b/>
                      <w:bCs/>
                      <w:color w:val="000000"/>
                      <w:sz w:val="20"/>
                      <w:szCs w:val="20"/>
                      <w:lang w:eastAsia="ru-RU"/>
                    </w:rPr>
                  </w:pPr>
                  <w:bookmarkStart w:id="10" w:name="_Hlk34993866"/>
                  <w:r>
                    <w:rPr>
                      <w:b/>
                      <w:bCs/>
                      <w:lang w:val="en-US"/>
                    </w:rPr>
                    <w:t>I</w:t>
                  </w:r>
                  <w:proofErr w:type="spellStart"/>
                  <w:r w:rsidRPr="00345825">
                    <w:rPr>
                      <w:b/>
                      <w:bCs/>
                    </w:rPr>
                    <w:t>ndicators</w:t>
                  </w:r>
                  <w:proofErr w:type="spellEnd"/>
                </w:p>
              </w:tc>
              <w:tc>
                <w:tcPr>
                  <w:tcW w:w="1032" w:type="dxa"/>
                  <w:tcBorders>
                    <w:top w:val="single" w:sz="4" w:space="0" w:color="auto"/>
                    <w:left w:val="nil"/>
                    <w:bottom w:val="single" w:sz="4" w:space="0" w:color="auto"/>
                    <w:right w:val="single" w:sz="4" w:space="0" w:color="auto"/>
                  </w:tcBorders>
                  <w:shd w:val="clear" w:color="000000" w:fill="FFFFCC"/>
                </w:tcPr>
                <w:p w14:paraId="2227CF70" w14:textId="77777777" w:rsidR="00AE4651" w:rsidRPr="00517B0E" w:rsidRDefault="00AE4651" w:rsidP="00AE4651">
                  <w:pPr>
                    <w:spacing w:after="0" w:line="240" w:lineRule="auto"/>
                    <w:ind w:firstLine="39"/>
                    <w:jc w:val="center"/>
                    <w:rPr>
                      <w:rFonts w:ascii="Calibri" w:eastAsia="Times New Roman" w:hAnsi="Calibri" w:cs="Times New Roman"/>
                      <w:b/>
                      <w:bCs/>
                      <w:color w:val="000000"/>
                      <w:sz w:val="20"/>
                      <w:szCs w:val="20"/>
                      <w:lang w:eastAsia="ru-RU"/>
                    </w:rPr>
                  </w:pPr>
                  <w:r w:rsidRPr="00345825">
                    <w:rPr>
                      <w:b/>
                      <w:bCs/>
                    </w:rPr>
                    <w:t>2018</w:t>
                  </w:r>
                </w:p>
              </w:tc>
              <w:tc>
                <w:tcPr>
                  <w:tcW w:w="1141" w:type="dxa"/>
                  <w:tcBorders>
                    <w:top w:val="single" w:sz="4" w:space="0" w:color="auto"/>
                    <w:left w:val="nil"/>
                    <w:bottom w:val="single" w:sz="4" w:space="0" w:color="auto"/>
                    <w:right w:val="single" w:sz="4" w:space="0" w:color="auto"/>
                  </w:tcBorders>
                  <w:shd w:val="clear" w:color="000000" w:fill="FFFFCC"/>
                </w:tcPr>
                <w:p w14:paraId="6C4DD334" w14:textId="77777777" w:rsidR="00AE4651" w:rsidRPr="00517B0E" w:rsidRDefault="00AE4651" w:rsidP="00AE4651">
                  <w:pPr>
                    <w:spacing w:after="0" w:line="240" w:lineRule="auto"/>
                    <w:ind w:firstLine="39"/>
                    <w:jc w:val="center"/>
                    <w:rPr>
                      <w:rFonts w:ascii="Calibri" w:eastAsia="Times New Roman" w:hAnsi="Calibri" w:cs="Times New Roman"/>
                      <w:b/>
                      <w:bCs/>
                      <w:color w:val="000000"/>
                      <w:sz w:val="20"/>
                      <w:szCs w:val="20"/>
                      <w:lang w:eastAsia="ru-RU"/>
                    </w:rPr>
                  </w:pPr>
                  <w:r w:rsidRPr="00345825">
                    <w:rPr>
                      <w:b/>
                      <w:bCs/>
                    </w:rPr>
                    <w:t>2019</w:t>
                  </w:r>
                </w:p>
              </w:tc>
              <w:tc>
                <w:tcPr>
                  <w:tcW w:w="1021" w:type="dxa"/>
                  <w:tcBorders>
                    <w:top w:val="single" w:sz="4" w:space="0" w:color="auto"/>
                    <w:left w:val="nil"/>
                    <w:bottom w:val="single" w:sz="4" w:space="0" w:color="auto"/>
                    <w:right w:val="single" w:sz="4" w:space="0" w:color="auto"/>
                  </w:tcBorders>
                  <w:shd w:val="clear" w:color="000000" w:fill="FFFFCC"/>
                </w:tcPr>
                <w:p w14:paraId="00AC51BA" w14:textId="77777777" w:rsidR="00AE4651" w:rsidRPr="00517B0E" w:rsidRDefault="00AE4651" w:rsidP="00AE4651">
                  <w:pPr>
                    <w:spacing w:after="0" w:line="240" w:lineRule="auto"/>
                    <w:ind w:firstLine="39"/>
                    <w:jc w:val="center"/>
                    <w:rPr>
                      <w:rFonts w:ascii="Calibri" w:eastAsia="Times New Roman" w:hAnsi="Calibri" w:cs="Times New Roman"/>
                      <w:b/>
                      <w:bCs/>
                      <w:color w:val="000000"/>
                      <w:sz w:val="20"/>
                      <w:szCs w:val="20"/>
                      <w:lang w:eastAsia="ru-RU"/>
                    </w:rPr>
                  </w:pPr>
                  <w:r w:rsidRPr="00345825">
                    <w:rPr>
                      <w:b/>
                      <w:bCs/>
                    </w:rPr>
                    <w:t>2020</w:t>
                  </w:r>
                </w:p>
              </w:tc>
              <w:tc>
                <w:tcPr>
                  <w:tcW w:w="998" w:type="dxa"/>
                  <w:tcBorders>
                    <w:top w:val="single" w:sz="4" w:space="0" w:color="auto"/>
                    <w:left w:val="nil"/>
                    <w:bottom w:val="single" w:sz="4" w:space="0" w:color="auto"/>
                    <w:right w:val="single" w:sz="4" w:space="0" w:color="auto"/>
                  </w:tcBorders>
                  <w:shd w:val="clear" w:color="000000" w:fill="FFFFCC"/>
                </w:tcPr>
                <w:p w14:paraId="6DC80C55" w14:textId="77777777" w:rsidR="00AE4651" w:rsidRPr="00517B0E" w:rsidRDefault="00AE4651" w:rsidP="00AE4651">
                  <w:pPr>
                    <w:spacing w:after="0" w:line="240" w:lineRule="auto"/>
                    <w:ind w:firstLine="39"/>
                    <w:jc w:val="center"/>
                    <w:rPr>
                      <w:rFonts w:ascii="Calibri" w:eastAsia="Times New Roman" w:hAnsi="Calibri" w:cs="Times New Roman"/>
                      <w:b/>
                      <w:bCs/>
                      <w:color w:val="000000"/>
                      <w:sz w:val="20"/>
                      <w:szCs w:val="20"/>
                      <w:lang w:eastAsia="ru-RU"/>
                    </w:rPr>
                  </w:pPr>
                  <w:r w:rsidRPr="00345825">
                    <w:rPr>
                      <w:b/>
                      <w:bCs/>
                    </w:rPr>
                    <w:t>2021</w:t>
                  </w:r>
                </w:p>
              </w:tc>
              <w:tc>
                <w:tcPr>
                  <w:tcW w:w="1075" w:type="dxa"/>
                  <w:tcBorders>
                    <w:top w:val="single" w:sz="4" w:space="0" w:color="auto"/>
                    <w:left w:val="nil"/>
                    <w:bottom w:val="single" w:sz="4" w:space="0" w:color="auto"/>
                    <w:right w:val="single" w:sz="4" w:space="0" w:color="auto"/>
                  </w:tcBorders>
                  <w:shd w:val="clear" w:color="000000" w:fill="FFFFCC"/>
                </w:tcPr>
                <w:p w14:paraId="2E8E08D3" w14:textId="77777777" w:rsidR="00AE4651" w:rsidRPr="00517B0E" w:rsidRDefault="00AE4651" w:rsidP="00AE4651">
                  <w:pPr>
                    <w:spacing w:after="0" w:line="240" w:lineRule="auto"/>
                    <w:ind w:firstLine="39"/>
                    <w:jc w:val="center"/>
                    <w:rPr>
                      <w:rFonts w:ascii="Calibri" w:eastAsia="Times New Roman" w:hAnsi="Calibri" w:cs="Times New Roman"/>
                      <w:b/>
                      <w:bCs/>
                      <w:color w:val="000000"/>
                      <w:sz w:val="20"/>
                      <w:szCs w:val="20"/>
                      <w:lang w:eastAsia="ru-RU"/>
                    </w:rPr>
                  </w:pPr>
                  <w:r w:rsidRPr="00345825">
                    <w:rPr>
                      <w:b/>
                      <w:bCs/>
                    </w:rPr>
                    <w:t>2022</w:t>
                  </w:r>
                </w:p>
              </w:tc>
              <w:tc>
                <w:tcPr>
                  <w:tcW w:w="1075" w:type="dxa"/>
                  <w:tcBorders>
                    <w:top w:val="single" w:sz="4" w:space="0" w:color="auto"/>
                    <w:left w:val="nil"/>
                    <w:bottom w:val="single" w:sz="4" w:space="0" w:color="auto"/>
                    <w:right w:val="single" w:sz="4" w:space="0" w:color="auto"/>
                  </w:tcBorders>
                  <w:shd w:val="clear" w:color="000000" w:fill="FFFFCC"/>
                </w:tcPr>
                <w:p w14:paraId="19F553E8" w14:textId="77777777" w:rsidR="00AE4651" w:rsidRPr="007345D3" w:rsidRDefault="00AE4651" w:rsidP="00AE4651">
                  <w:pPr>
                    <w:spacing w:after="0" w:line="240" w:lineRule="auto"/>
                    <w:ind w:firstLine="39"/>
                    <w:jc w:val="center"/>
                    <w:rPr>
                      <w:b/>
                      <w:bCs/>
                      <w:sz w:val="20"/>
                      <w:szCs w:val="20"/>
                    </w:rPr>
                  </w:pPr>
                  <w:r w:rsidRPr="007345D3">
                    <w:rPr>
                      <w:b/>
                      <w:bCs/>
                      <w:sz w:val="20"/>
                      <w:szCs w:val="20"/>
                    </w:rPr>
                    <w:t>2023*</w:t>
                  </w:r>
                </w:p>
              </w:tc>
              <w:tc>
                <w:tcPr>
                  <w:tcW w:w="1096" w:type="dxa"/>
                  <w:tcBorders>
                    <w:top w:val="single" w:sz="4" w:space="0" w:color="auto"/>
                    <w:left w:val="single" w:sz="4" w:space="0" w:color="auto"/>
                    <w:bottom w:val="single" w:sz="4" w:space="0" w:color="auto"/>
                    <w:right w:val="single" w:sz="4" w:space="0" w:color="auto"/>
                  </w:tcBorders>
                  <w:shd w:val="clear" w:color="000000" w:fill="FFFFCC"/>
                </w:tcPr>
                <w:p w14:paraId="73A0A92B" w14:textId="2BD0870C" w:rsidR="00AE4651" w:rsidRPr="00517B0E" w:rsidRDefault="00A67DCB" w:rsidP="00AE4651">
                  <w:pPr>
                    <w:spacing w:after="0" w:line="240" w:lineRule="auto"/>
                    <w:ind w:firstLine="39"/>
                    <w:jc w:val="center"/>
                    <w:rPr>
                      <w:rFonts w:ascii="Calibri" w:eastAsia="Times New Roman" w:hAnsi="Calibri" w:cs="Times New Roman"/>
                      <w:b/>
                      <w:bCs/>
                      <w:color w:val="000000"/>
                      <w:sz w:val="20"/>
                      <w:szCs w:val="20"/>
                      <w:lang w:eastAsia="ru-RU"/>
                    </w:rPr>
                  </w:pPr>
                  <w:proofErr w:type="spellStart"/>
                  <w:r>
                    <w:rPr>
                      <w:b/>
                      <w:bCs/>
                      <w:sz w:val="20"/>
                      <w:szCs w:val="20"/>
                    </w:rPr>
                    <w:t>Total</w:t>
                  </w:r>
                  <w:proofErr w:type="spellEnd"/>
                  <w:r>
                    <w:rPr>
                      <w:b/>
                      <w:bCs/>
                      <w:sz w:val="20"/>
                      <w:szCs w:val="20"/>
                    </w:rPr>
                    <w:t xml:space="preserve"> 2018-2023</w:t>
                  </w:r>
                </w:p>
              </w:tc>
            </w:tr>
            <w:tr w:rsidR="00AE4651" w:rsidRPr="00517B0E" w14:paraId="5DB474FB" w14:textId="77777777" w:rsidTr="00AE4651">
              <w:trPr>
                <w:trHeight w:val="443"/>
              </w:trPr>
              <w:tc>
                <w:tcPr>
                  <w:tcW w:w="2823" w:type="dxa"/>
                  <w:tcBorders>
                    <w:top w:val="single" w:sz="4" w:space="0" w:color="auto"/>
                    <w:left w:val="single" w:sz="4" w:space="0" w:color="auto"/>
                    <w:bottom w:val="single" w:sz="4" w:space="0" w:color="auto"/>
                    <w:right w:val="single" w:sz="4" w:space="0" w:color="auto"/>
                  </w:tcBorders>
                  <w:shd w:val="clear" w:color="000000" w:fill="FFFFCC"/>
                  <w:vAlign w:val="center"/>
                </w:tcPr>
                <w:p w14:paraId="511FEC12" w14:textId="77777777" w:rsidR="00AE4651" w:rsidRPr="0091431A" w:rsidRDefault="00AE4651" w:rsidP="00AE4651">
                  <w:pPr>
                    <w:spacing w:after="0" w:line="240" w:lineRule="auto"/>
                    <w:ind w:right="-81" w:firstLine="39"/>
                    <w:rPr>
                      <w:rFonts w:ascii="Calibri" w:eastAsia="Times New Roman" w:hAnsi="Calibri" w:cs="Times New Roman"/>
                      <w:color w:val="000000"/>
                      <w:sz w:val="16"/>
                      <w:szCs w:val="16"/>
                      <w:lang w:eastAsia="ru-RU"/>
                    </w:rPr>
                  </w:pPr>
                  <w:proofErr w:type="spellStart"/>
                  <w:r w:rsidRPr="00517B0E">
                    <w:rPr>
                      <w:rFonts w:ascii="Calibri" w:eastAsia="Times New Roman" w:hAnsi="Calibri" w:cs="Times New Roman"/>
                      <w:color w:val="000000"/>
                      <w:sz w:val="16"/>
                      <w:szCs w:val="16"/>
                      <w:lang w:eastAsia="ru-RU"/>
                    </w:rPr>
                    <w:t>Childhood</w:t>
                  </w:r>
                  <w:proofErr w:type="spellEnd"/>
                  <w:r w:rsidRPr="00517B0E">
                    <w:rPr>
                      <w:rFonts w:ascii="Calibri" w:eastAsia="Times New Roman" w:hAnsi="Calibri" w:cs="Times New Roman"/>
                      <w:color w:val="000000"/>
                      <w:sz w:val="16"/>
                      <w:szCs w:val="16"/>
                      <w:lang w:eastAsia="ru-RU"/>
                    </w:rPr>
                    <w:t xml:space="preserve"> TB </w:t>
                  </w:r>
                  <w:proofErr w:type="spellStart"/>
                  <w:r w:rsidRPr="00517B0E">
                    <w:rPr>
                      <w:rFonts w:ascii="Calibri" w:eastAsia="Times New Roman" w:hAnsi="Calibri" w:cs="Times New Roman"/>
                      <w:color w:val="000000"/>
                      <w:sz w:val="16"/>
                      <w:szCs w:val="16"/>
                      <w:lang w:eastAsia="ru-RU"/>
                    </w:rPr>
                    <w:t>diagnosis</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and</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treatment</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targets</w:t>
                  </w:r>
                  <w:proofErr w:type="spellEnd"/>
                  <w:r w:rsidRPr="00517B0E">
                    <w:rPr>
                      <w:rFonts w:ascii="Calibri" w:eastAsia="Times New Roman" w:hAnsi="Calibri" w:cs="Times New Roman"/>
                      <w:color w:val="000000"/>
                      <w:sz w:val="16"/>
                      <w:szCs w:val="16"/>
                      <w:lang w:eastAsia="ru-RU"/>
                    </w:rPr>
                    <w:t xml:space="preserve"> / Цели диагностики и лечения детского ТБ</w:t>
                  </w:r>
                </w:p>
              </w:tc>
              <w:tc>
                <w:tcPr>
                  <w:tcW w:w="1032" w:type="dxa"/>
                  <w:tcBorders>
                    <w:top w:val="single" w:sz="4" w:space="0" w:color="auto"/>
                    <w:left w:val="nil"/>
                    <w:bottom w:val="single" w:sz="4" w:space="0" w:color="auto"/>
                    <w:right w:val="single" w:sz="4" w:space="0" w:color="auto"/>
                  </w:tcBorders>
                  <w:shd w:val="clear" w:color="000000" w:fill="FFFFCC"/>
                  <w:vAlign w:val="center"/>
                </w:tcPr>
                <w:p w14:paraId="50B05185"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350</w:t>
                  </w:r>
                </w:p>
              </w:tc>
              <w:tc>
                <w:tcPr>
                  <w:tcW w:w="1141" w:type="dxa"/>
                  <w:tcBorders>
                    <w:top w:val="single" w:sz="4" w:space="0" w:color="auto"/>
                    <w:left w:val="nil"/>
                    <w:bottom w:val="single" w:sz="4" w:space="0" w:color="auto"/>
                    <w:right w:val="single" w:sz="4" w:space="0" w:color="auto"/>
                  </w:tcBorders>
                  <w:shd w:val="clear" w:color="000000" w:fill="FFFFCC"/>
                  <w:vAlign w:val="center"/>
                </w:tcPr>
                <w:p w14:paraId="17343323"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350</w:t>
                  </w:r>
                </w:p>
              </w:tc>
              <w:tc>
                <w:tcPr>
                  <w:tcW w:w="1021" w:type="dxa"/>
                  <w:tcBorders>
                    <w:top w:val="single" w:sz="4" w:space="0" w:color="auto"/>
                    <w:left w:val="nil"/>
                    <w:bottom w:val="single" w:sz="4" w:space="0" w:color="auto"/>
                    <w:right w:val="single" w:sz="4" w:space="0" w:color="auto"/>
                  </w:tcBorders>
                  <w:shd w:val="clear" w:color="000000" w:fill="FFFFCC"/>
                  <w:vAlign w:val="center"/>
                </w:tcPr>
                <w:p w14:paraId="489A74B2"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300</w:t>
                  </w:r>
                </w:p>
              </w:tc>
              <w:tc>
                <w:tcPr>
                  <w:tcW w:w="998" w:type="dxa"/>
                  <w:tcBorders>
                    <w:top w:val="single" w:sz="4" w:space="0" w:color="auto"/>
                    <w:left w:val="nil"/>
                    <w:bottom w:val="single" w:sz="4" w:space="0" w:color="auto"/>
                    <w:right w:val="single" w:sz="4" w:space="0" w:color="auto"/>
                  </w:tcBorders>
                  <w:shd w:val="clear" w:color="000000" w:fill="FFFFCC"/>
                  <w:vAlign w:val="center"/>
                </w:tcPr>
                <w:p w14:paraId="687BA63B"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300</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6AA50FE8"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300</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59601564" w14:textId="77777777" w:rsidR="00AE4651" w:rsidRPr="00152E78" w:rsidRDefault="00AE4651" w:rsidP="00AE4651">
                  <w:pPr>
                    <w:spacing w:after="0" w:line="240" w:lineRule="auto"/>
                    <w:ind w:firstLine="39"/>
                    <w:jc w:val="center"/>
                    <w:rPr>
                      <w:rFonts w:ascii="Calibri" w:eastAsia="Times New Roman" w:hAnsi="Calibri" w:cs="Times New Roman"/>
                      <w:color w:val="000000"/>
                      <w:sz w:val="20"/>
                      <w:szCs w:val="20"/>
                      <w:lang w:val="en-US" w:eastAsia="ru-RU"/>
                    </w:rPr>
                  </w:pPr>
                  <w:r>
                    <w:rPr>
                      <w:rFonts w:ascii="Calibri" w:eastAsia="Times New Roman" w:hAnsi="Calibri" w:cs="Times New Roman"/>
                      <w:color w:val="000000"/>
                      <w:sz w:val="20"/>
                      <w:szCs w:val="20"/>
                      <w:lang w:val="en-US" w:eastAsia="ru-RU"/>
                    </w:rPr>
                    <w:t>300</w:t>
                  </w:r>
                </w:p>
              </w:tc>
              <w:tc>
                <w:tcPr>
                  <w:tcW w:w="1096" w:type="dxa"/>
                  <w:tcBorders>
                    <w:top w:val="single" w:sz="4" w:space="0" w:color="auto"/>
                    <w:left w:val="single" w:sz="4" w:space="0" w:color="auto"/>
                    <w:bottom w:val="single" w:sz="4" w:space="0" w:color="auto"/>
                    <w:right w:val="single" w:sz="4" w:space="0" w:color="auto"/>
                  </w:tcBorders>
                  <w:shd w:val="clear" w:color="000000" w:fill="FFFFCC"/>
                  <w:vAlign w:val="center"/>
                </w:tcPr>
                <w:p w14:paraId="56217C90"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CF4FC9">
                    <w:t>1900</w:t>
                  </w:r>
                </w:p>
              </w:tc>
            </w:tr>
            <w:tr w:rsidR="00AE4651" w:rsidRPr="00517B0E" w14:paraId="7CC0551D" w14:textId="77777777" w:rsidTr="00AE4651">
              <w:trPr>
                <w:trHeight w:val="251"/>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6EF8A4C3" w14:textId="77777777" w:rsidR="00AE4651" w:rsidRPr="007345D3" w:rsidRDefault="00AE4651" w:rsidP="00AE4651">
                  <w:pPr>
                    <w:spacing w:after="0" w:line="240" w:lineRule="auto"/>
                    <w:ind w:right="-81" w:firstLine="39"/>
                    <w:rPr>
                      <w:rFonts w:ascii="Calibri" w:eastAsia="Times New Roman" w:hAnsi="Calibri" w:cs="Times New Roman"/>
                      <w:b/>
                      <w:color w:val="000000" w:themeColor="text1"/>
                      <w:sz w:val="16"/>
                      <w:szCs w:val="16"/>
                      <w:lang w:eastAsia="ru-RU"/>
                    </w:rPr>
                  </w:pPr>
                  <w:r w:rsidRPr="007345D3">
                    <w:rPr>
                      <w:rFonts w:ascii="Calibri" w:eastAsia="Times New Roman" w:hAnsi="Calibri" w:cs="Times New Roman"/>
                      <w:b/>
                      <w:color w:val="000000" w:themeColor="text1"/>
                      <w:sz w:val="16"/>
                      <w:szCs w:val="16"/>
                      <w:lang w:eastAsia="ru-RU"/>
                    </w:rPr>
                    <w:t xml:space="preserve">MDR-TB </w:t>
                  </w:r>
                  <w:proofErr w:type="spellStart"/>
                  <w:r w:rsidRPr="007345D3">
                    <w:rPr>
                      <w:rFonts w:ascii="Calibri" w:eastAsia="Times New Roman" w:hAnsi="Calibri" w:cs="Times New Roman"/>
                      <w:b/>
                      <w:color w:val="000000" w:themeColor="text1"/>
                      <w:sz w:val="16"/>
                      <w:szCs w:val="16"/>
                      <w:lang w:eastAsia="ru-RU"/>
                    </w:rPr>
                    <w:t>diagnosis</w:t>
                  </w:r>
                  <w:proofErr w:type="spellEnd"/>
                  <w:r w:rsidRPr="007345D3">
                    <w:rPr>
                      <w:rFonts w:ascii="Calibri" w:eastAsia="Times New Roman" w:hAnsi="Calibri" w:cs="Times New Roman"/>
                      <w:b/>
                      <w:color w:val="000000" w:themeColor="text1"/>
                      <w:sz w:val="16"/>
                      <w:szCs w:val="16"/>
                      <w:lang w:eastAsia="ru-RU"/>
                    </w:rPr>
                    <w:t xml:space="preserve"> </w:t>
                  </w:r>
                  <w:proofErr w:type="spellStart"/>
                  <w:r w:rsidRPr="007345D3">
                    <w:rPr>
                      <w:rFonts w:ascii="Calibri" w:eastAsia="Times New Roman" w:hAnsi="Calibri" w:cs="Times New Roman"/>
                      <w:b/>
                      <w:color w:val="000000" w:themeColor="text1"/>
                      <w:sz w:val="16"/>
                      <w:szCs w:val="16"/>
                      <w:lang w:eastAsia="ru-RU"/>
                    </w:rPr>
                    <w:t>and</w:t>
                  </w:r>
                  <w:proofErr w:type="spellEnd"/>
                  <w:r w:rsidRPr="007345D3">
                    <w:rPr>
                      <w:rFonts w:ascii="Calibri" w:eastAsia="Times New Roman" w:hAnsi="Calibri" w:cs="Times New Roman"/>
                      <w:b/>
                      <w:color w:val="000000" w:themeColor="text1"/>
                      <w:sz w:val="16"/>
                      <w:szCs w:val="16"/>
                      <w:lang w:eastAsia="ru-RU"/>
                    </w:rPr>
                    <w:t xml:space="preserve"> </w:t>
                  </w:r>
                  <w:proofErr w:type="spellStart"/>
                  <w:r w:rsidRPr="007345D3">
                    <w:rPr>
                      <w:rFonts w:ascii="Calibri" w:eastAsia="Times New Roman" w:hAnsi="Calibri" w:cs="Times New Roman"/>
                      <w:b/>
                      <w:color w:val="000000" w:themeColor="text1"/>
                      <w:sz w:val="16"/>
                      <w:szCs w:val="16"/>
                      <w:lang w:eastAsia="ru-RU"/>
                    </w:rPr>
                    <w:t>treatment</w:t>
                  </w:r>
                  <w:proofErr w:type="spellEnd"/>
                  <w:r w:rsidRPr="007345D3">
                    <w:rPr>
                      <w:rFonts w:ascii="Calibri" w:eastAsia="Times New Roman" w:hAnsi="Calibri" w:cs="Times New Roman"/>
                      <w:b/>
                      <w:color w:val="000000" w:themeColor="text1"/>
                      <w:sz w:val="16"/>
                      <w:szCs w:val="16"/>
                      <w:lang w:eastAsia="ru-RU"/>
                    </w:rPr>
                    <w:t xml:space="preserve"> </w:t>
                  </w:r>
                  <w:proofErr w:type="spellStart"/>
                  <w:r w:rsidRPr="007345D3">
                    <w:rPr>
                      <w:rFonts w:ascii="Calibri" w:eastAsia="Times New Roman" w:hAnsi="Calibri" w:cs="Times New Roman"/>
                      <w:b/>
                      <w:color w:val="000000" w:themeColor="text1"/>
                      <w:sz w:val="16"/>
                      <w:szCs w:val="16"/>
                      <w:lang w:eastAsia="ru-RU"/>
                    </w:rPr>
                    <w:t>targets</w:t>
                  </w:r>
                  <w:proofErr w:type="spellEnd"/>
                  <w:r w:rsidRPr="007345D3">
                    <w:rPr>
                      <w:rFonts w:ascii="Calibri" w:eastAsia="Times New Roman" w:hAnsi="Calibri" w:cs="Times New Roman"/>
                      <w:b/>
                      <w:color w:val="000000" w:themeColor="text1"/>
                      <w:sz w:val="16"/>
                      <w:szCs w:val="16"/>
                      <w:lang w:eastAsia="ru-RU"/>
                    </w:rPr>
                    <w:t xml:space="preserve"> / Цели диагностики и лечения МЛУ-ТБ</w:t>
                  </w:r>
                </w:p>
              </w:tc>
              <w:tc>
                <w:tcPr>
                  <w:tcW w:w="1032" w:type="dxa"/>
                  <w:tcBorders>
                    <w:top w:val="nil"/>
                    <w:left w:val="nil"/>
                    <w:bottom w:val="single" w:sz="4" w:space="0" w:color="auto"/>
                    <w:right w:val="single" w:sz="4" w:space="0" w:color="auto"/>
                  </w:tcBorders>
                  <w:shd w:val="clear" w:color="000000" w:fill="FFFFFF"/>
                  <w:vAlign w:val="center"/>
                  <w:hideMark/>
                </w:tcPr>
                <w:p w14:paraId="53D5B60A" w14:textId="77777777" w:rsidR="00AE4651" w:rsidRPr="007345D3" w:rsidRDefault="00AE4651" w:rsidP="00AE4651">
                  <w:pPr>
                    <w:spacing w:after="0" w:line="240" w:lineRule="auto"/>
                    <w:ind w:firstLine="39"/>
                    <w:jc w:val="center"/>
                    <w:rPr>
                      <w:rFonts w:ascii="Calibri" w:eastAsia="Times New Roman" w:hAnsi="Calibri" w:cs="Times New Roman"/>
                      <w:b/>
                      <w:color w:val="000000" w:themeColor="text1"/>
                      <w:sz w:val="20"/>
                      <w:szCs w:val="20"/>
                      <w:lang w:eastAsia="ru-RU"/>
                    </w:rPr>
                  </w:pPr>
                  <w:r w:rsidRPr="007345D3">
                    <w:rPr>
                      <w:rFonts w:ascii="Calibri" w:eastAsia="Times New Roman" w:hAnsi="Calibri" w:cs="Times New Roman"/>
                      <w:b/>
                      <w:color w:val="000000" w:themeColor="text1"/>
                      <w:sz w:val="20"/>
                      <w:szCs w:val="20"/>
                      <w:lang w:eastAsia="ru-RU"/>
                    </w:rPr>
                    <w:t>1282</w:t>
                  </w:r>
                </w:p>
              </w:tc>
              <w:tc>
                <w:tcPr>
                  <w:tcW w:w="1141" w:type="dxa"/>
                  <w:tcBorders>
                    <w:top w:val="nil"/>
                    <w:left w:val="nil"/>
                    <w:bottom w:val="single" w:sz="4" w:space="0" w:color="auto"/>
                    <w:right w:val="single" w:sz="4" w:space="0" w:color="auto"/>
                  </w:tcBorders>
                  <w:shd w:val="clear" w:color="000000" w:fill="FFFFFF"/>
                  <w:vAlign w:val="center"/>
                  <w:hideMark/>
                </w:tcPr>
                <w:p w14:paraId="48B5785F" w14:textId="77777777" w:rsidR="00AE4651" w:rsidRPr="007345D3" w:rsidRDefault="00AE4651" w:rsidP="00AE4651">
                  <w:pPr>
                    <w:spacing w:after="0" w:line="240" w:lineRule="auto"/>
                    <w:ind w:firstLine="39"/>
                    <w:jc w:val="center"/>
                    <w:rPr>
                      <w:rFonts w:ascii="Calibri" w:eastAsia="Times New Roman" w:hAnsi="Calibri" w:cs="Times New Roman"/>
                      <w:b/>
                      <w:color w:val="000000" w:themeColor="text1"/>
                      <w:sz w:val="20"/>
                      <w:szCs w:val="20"/>
                      <w:lang w:eastAsia="ru-RU"/>
                    </w:rPr>
                  </w:pPr>
                  <w:r w:rsidRPr="007345D3">
                    <w:rPr>
                      <w:rFonts w:ascii="Calibri" w:eastAsia="Times New Roman" w:hAnsi="Calibri" w:cs="Times New Roman"/>
                      <w:b/>
                      <w:color w:val="000000" w:themeColor="text1"/>
                      <w:sz w:val="20"/>
                      <w:szCs w:val="20"/>
                      <w:lang w:eastAsia="ru-RU"/>
                    </w:rPr>
                    <w:t>1465</w:t>
                  </w:r>
                </w:p>
              </w:tc>
              <w:tc>
                <w:tcPr>
                  <w:tcW w:w="1021" w:type="dxa"/>
                  <w:tcBorders>
                    <w:top w:val="nil"/>
                    <w:left w:val="nil"/>
                    <w:bottom w:val="single" w:sz="4" w:space="0" w:color="auto"/>
                    <w:right w:val="single" w:sz="4" w:space="0" w:color="auto"/>
                  </w:tcBorders>
                  <w:shd w:val="clear" w:color="000000" w:fill="FFFFFF"/>
                  <w:vAlign w:val="center"/>
                  <w:hideMark/>
                </w:tcPr>
                <w:p w14:paraId="74D7AD13" w14:textId="77777777" w:rsidR="00AE4651" w:rsidRPr="007345D3" w:rsidRDefault="00AE4651" w:rsidP="00AE4651">
                  <w:pPr>
                    <w:spacing w:after="0" w:line="240" w:lineRule="auto"/>
                    <w:ind w:firstLine="39"/>
                    <w:jc w:val="center"/>
                    <w:rPr>
                      <w:rFonts w:ascii="Calibri" w:eastAsia="Times New Roman" w:hAnsi="Calibri" w:cs="Times New Roman"/>
                      <w:b/>
                      <w:color w:val="000000" w:themeColor="text1"/>
                      <w:sz w:val="20"/>
                      <w:szCs w:val="20"/>
                      <w:lang w:eastAsia="ru-RU"/>
                    </w:rPr>
                  </w:pPr>
                  <w:r w:rsidRPr="007345D3">
                    <w:rPr>
                      <w:rFonts w:ascii="Calibri" w:eastAsia="Times New Roman" w:hAnsi="Calibri" w:cs="Times New Roman"/>
                      <w:b/>
                      <w:color w:val="000000" w:themeColor="text1"/>
                      <w:sz w:val="20"/>
                      <w:szCs w:val="20"/>
                      <w:lang w:eastAsia="ru-RU"/>
                    </w:rPr>
                    <w:t>1740</w:t>
                  </w:r>
                </w:p>
              </w:tc>
              <w:tc>
                <w:tcPr>
                  <w:tcW w:w="998" w:type="dxa"/>
                  <w:tcBorders>
                    <w:top w:val="nil"/>
                    <w:left w:val="nil"/>
                    <w:bottom w:val="single" w:sz="4" w:space="0" w:color="auto"/>
                    <w:right w:val="single" w:sz="4" w:space="0" w:color="auto"/>
                  </w:tcBorders>
                  <w:shd w:val="clear" w:color="000000" w:fill="FFFFFF"/>
                  <w:vAlign w:val="center"/>
                  <w:hideMark/>
                </w:tcPr>
                <w:p w14:paraId="1117A692" w14:textId="77777777" w:rsidR="00AE4651" w:rsidRPr="007345D3" w:rsidRDefault="00AE4651" w:rsidP="00AE4651">
                  <w:pPr>
                    <w:spacing w:after="0" w:line="240" w:lineRule="auto"/>
                    <w:ind w:firstLine="39"/>
                    <w:jc w:val="center"/>
                    <w:rPr>
                      <w:rFonts w:ascii="Calibri" w:eastAsia="Times New Roman" w:hAnsi="Calibri" w:cs="Times New Roman"/>
                      <w:b/>
                      <w:color w:val="000000" w:themeColor="text1"/>
                      <w:sz w:val="20"/>
                      <w:szCs w:val="20"/>
                      <w:lang w:eastAsia="ru-RU"/>
                    </w:rPr>
                  </w:pPr>
                  <w:r w:rsidRPr="007345D3">
                    <w:rPr>
                      <w:rFonts w:ascii="Calibri" w:eastAsia="Times New Roman" w:hAnsi="Calibri" w:cs="Times New Roman"/>
                      <w:b/>
                      <w:color w:val="000000" w:themeColor="text1"/>
                      <w:sz w:val="20"/>
                      <w:szCs w:val="20"/>
                      <w:lang w:eastAsia="ru-RU"/>
                    </w:rPr>
                    <w:t>2015</w:t>
                  </w:r>
                </w:p>
              </w:tc>
              <w:tc>
                <w:tcPr>
                  <w:tcW w:w="1075" w:type="dxa"/>
                  <w:tcBorders>
                    <w:top w:val="nil"/>
                    <w:left w:val="nil"/>
                    <w:bottom w:val="single" w:sz="4" w:space="0" w:color="auto"/>
                    <w:right w:val="single" w:sz="4" w:space="0" w:color="auto"/>
                  </w:tcBorders>
                  <w:shd w:val="clear" w:color="000000" w:fill="FFFFFF"/>
                  <w:vAlign w:val="center"/>
                  <w:hideMark/>
                </w:tcPr>
                <w:p w14:paraId="535DDB78" w14:textId="77777777" w:rsidR="00AE4651" w:rsidRPr="007345D3" w:rsidRDefault="00AE4651" w:rsidP="00AE4651">
                  <w:pPr>
                    <w:spacing w:after="0" w:line="240" w:lineRule="auto"/>
                    <w:ind w:firstLine="39"/>
                    <w:jc w:val="center"/>
                    <w:rPr>
                      <w:rFonts w:ascii="Calibri" w:eastAsia="Times New Roman" w:hAnsi="Calibri" w:cs="Times New Roman"/>
                      <w:b/>
                      <w:color w:val="000000" w:themeColor="text1"/>
                      <w:sz w:val="20"/>
                      <w:szCs w:val="20"/>
                      <w:lang w:eastAsia="ru-RU"/>
                    </w:rPr>
                  </w:pPr>
                  <w:r w:rsidRPr="007345D3">
                    <w:rPr>
                      <w:rFonts w:ascii="Calibri" w:eastAsia="Times New Roman" w:hAnsi="Calibri" w:cs="Times New Roman"/>
                      <w:b/>
                      <w:color w:val="000000" w:themeColor="text1"/>
                      <w:sz w:val="20"/>
                      <w:szCs w:val="20"/>
                      <w:lang w:eastAsia="ru-RU"/>
                    </w:rPr>
                    <w:t>2290</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52B97FC8" w14:textId="77777777" w:rsidR="00AE4651" w:rsidRPr="007345D3" w:rsidRDefault="00AE4651" w:rsidP="00AE4651">
                  <w:pPr>
                    <w:spacing w:after="0" w:line="240" w:lineRule="auto"/>
                    <w:ind w:firstLine="39"/>
                    <w:jc w:val="center"/>
                    <w:rPr>
                      <w:rFonts w:ascii="Calibri" w:eastAsia="Times New Roman" w:hAnsi="Calibri" w:cs="Times New Roman"/>
                      <w:b/>
                      <w:color w:val="000000" w:themeColor="text1"/>
                      <w:sz w:val="20"/>
                      <w:szCs w:val="20"/>
                      <w:lang w:val="en-US" w:eastAsia="ru-RU"/>
                    </w:rPr>
                  </w:pPr>
                  <w:r w:rsidRPr="007345D3">
                    <w:rPr>
                      <w:rFonts w:ascii="Calibri" w:eastAsia="Times New Roman" w:hAnsi="Calibri" w:cs="Times New Roman"/>
                      <w:b/>
                      <w:color w:val="000000" w:themeColor="text1"/>
                      <w:sz w:val="20"/>
                      <w:szCs w:val="20"/>
                      <w:lang w:val="en-US" w:eastAsia="ru-RU"/>
                    </w:rPr>
                    <w:t>2290</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3167F8CB" w14:textId="77777777" w:rsidR="00AE4651" w:rsidRPr="007345D3" w:rsidRDefault="00AE4651" w:rsidP="00AE4651">
                  <w:pPr>
                    <w:spacing w:after="0" w:line="240" w:lineRule="auto"/>
                    <w:ind w:firstLine="39"/>
                    <w:jc w:val="center"/>
                    <w:rPr>
                      <w:rFonts w:ascii="Calibri" w:eastAsia="Times New Roman" w:hAnsi="Calibri" w:cs="Times New Roman"/>
                      <w:b/>
                      <w:color w:val="000000" w:themeColor="text1"/>
                      <w:sz w:val="20"/>
                      <w:szCs w:val="20"/>
                      <w:lang w:eastAsia="ru-RU"/>
                    </w:rPr>
                  </w:pPr>
                  <w:r w:rsidRPr="007345D3">
                    <w:rPr>
                      <w:b/>
                      <w:color w:val="000000" w:themeColor="text1"/>
                    </w:rPr>
                    <w:t>11082</w:t>
                  </w:r>
                </w:p>
              </w:tc>
            </w:tr>
            <w:bookmarkEnd w:id="10"/>
            <w:tr w:rsidR="00AE4651" w:rsidRPr="00517B0E" w14:paraId="60FA928D" w14:textId="77777777" w:rsidTr="00AE4651">
              <w:trPr>
                <w:trHeight w:val="427"/>
              </w:trPr>
              <w:tc>
                <w:tcPr>
                  <w:tcW w:w="2823" w:type="dxa"/>
                  <w:tcBorders>
                    <w:top w:val="nil"/>
                    <w:left w:val="single" w:sz="4" w:space="0" w:color="auto"/>
                    <w:bottom w:val="single" w:sz="4" w:space="0" w:color="auto"/>
                    <w:right w:val="single" w:sz="4" w:space="0" w:color="auto"/>
                  </w:tcBorders>
                  <w:shd w:val="clear" w:color="000000" w:fill="FFFFCC"/>
                  <w:vAlign w:val="center"/>
                  <w:hideMark/>
                </w:tcPr>
                <w:p w14:paraId="798E43C6" w14:textId="77777777" w:rsidR="00AE4651" w:rsidRPr="00517B0E" w:rsidRDefault="00AE4651" w:rsidP="00AE4651">
                  <w:pPr>
                    <w:spacing w:after="0" w:line="240" w:lineRule="auto"/>
                    <w:ind w:right="-81" w:firstLine="39"/>
                    <w:rPr>
                      <w:rFonts w:ascii="Calibri" w:eastAsia="Times New Roman" w:hAnsi="Calibri" w:cs="Times New Roman"/>
                      <w:color w:val="000000"/>
                      <w:sz w:val="16"/>
                      <w:szCs w:val="16"/>
                      <w:lang w:eastAsia="ru-RU"/>
                    </w:rPr>
                  </w:pPr>
                  <w:proofErr w:type="spellStart"/>
                  <w:r w:rsidRPr="00517B0E">
                    <w:rPr>
                      <w:rFonts w:ascii="Calibri" w:eastAsia="Times New Roman" w:hAnsi="Calibri" w:cs="Times New Roman"/>
                      <w:color w:val="000000"/>
                      <w:sz w:val="16"/>
                      <w:szCs w:val="16"/>
                      <w:lang w:eastAsia="ru-RU"/>
                    </w:rPr>
                    <w:t>Preventative</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Therapy</w:t>
                  </w:r>
                  <w:proofErr w:type="spellEnd"/>
                  <w:r w:rsidRPr="00517B0E">
                    <w:rPr>
                      <w:rFonts w:ascii="Calibri" w:eastAsia="Times New Roman" w:hAnsi="Calibri" w:cs="Times New Roman"/>
                      <w:color w:val="000000"/>
                      <w:sz w:val="16"/>
                      <w:szCs w:val="16"/>
                      <w:lang w:eastAsia="ru-RU"/>
                    </w:rPr>
                    <w:t xml:space="preserve"> (PT) </w:t>
                  </w:r>
                  <w:proofErr w:type="spellStart"/>
                  <w:r w:rsidRPr="00517B0E">
                    <w:rPr>
                      <w:rFonts w:ascii="Calibri" w:eastAsia="Times New Roman" w:hAnsi="Calibri" w:cs="Times New Roman"/>
                      <w:color w:val="000000"/>
                      <w:sz w:val="16"/>
                      <w:szCs w:val="16"/>
                      <w:lang w:eastAsia="ru-RU"/>
                    </w:rPr>
                    <w:t>targets</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for</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under-five</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Child</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Contacts</w:t>
                  </w:r>
                  <w:proofErr w:type="spellEnd"/>
                  <w:r w:rsidRPr="00517B0E">
                    <w:rPr>
                      <w:rFonts w:ascii="Calibri" w:eastAsia="Times New Roman" w:hAnsi="Calibri" w:cs="Times New Roman"/>
                      <w:color w:val="000000"/>
                      <w:sz w:val="16"/>
                      <w:szCs w:val="16"/>
                      <w:lang w:eastAsia="ru-RU"/>
                    </w:rPr>
                    <w:t xml:space="preserve"> / Цели профилактической терапии (ПТ) для детей в возрасте до 5 лет</w:t>
                  </w:r>
                </w:p>
              </w:tc>
              <w:tc>
                <w:tcPr>
                  <w:tcW w:w="1032" w:type="dxa"/>
                  <w:tcBorders>
                    <w:top w:val="nil"/>
                    <w:left w:val="nil"/>
                    <w:bottom w:val="single" w:sz="4" w:space="0" w:color="auto"/>
                    <w:right w:val="single" w:sz="4" w:space="0" w:color="auto"/>
                  </w:tcBorders>
                  <w:shd w:val="clear" w:color="000000" w:fill="FFFFCC"/>
                  <w:vAlign w:val="center"/>
                  <w:hideMark/>
                </w:tcPr>
                <w:p w14:paraId="61CB0813"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498</w:t>
                  </w:r>
                </w:p>
              </w:tc>
              <w:tc>
                <w:tcPr>
                  <w:tcW w:w="1141" w:type="dxa"/>
                  <w:tcBorders>
                    <w:top w:val="nil"/>
                    <w:left w:val="nil"/>
                    <w:bottom w:val="single" w:sz="4" w:space="0" w:color="auto"/>
                    <w:right w:val="single" w:sz="4" w:space="0" w:color="auto"/>
                  </w:tcBorders>
                  <w:shd w:val="clear" w:color="000000" w:fill="FFFFCC"/>
                  <w:vAlign w:val="center"/>
                  <w:hideMark/>
                </w:tcPr>
                <w:p w14:paraId="4501B890"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952</w:t>
                  </w:r>
                </w:p>
              </w:tc>
              <w:tc>
                <w:tcPr>
                  <w:tcW w:w="1021" w:type="dxa"/>
                  <w:tcBorders>
                    <w:top w:val="nil"/>
                    <w:left w:val="nil"/>
                    <w:bottom w:val="single" w:sz="4" w:space="0" w:color="auto"/>
                    <w:right w:val="single" w:sz="4" w:space="0" w:color="auto"/>
                  </w:tcBorders>
                  <w:shd w:val="clear" w:color="000000" w:fill="FFFFCC"/>
                  <w:vAlign w:val="center"/>
                  <w:hideMark/>
                </w:tcPr>
                <w:p w14:paraId="6E124939"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1360</w:t>
                  </w:r>
                </w:p>
              </w:tc>
              <w:tc>
                <w:tcPr>
                  <w:tcW w:w="998" w:type="dxa"/>
                  <w:tcBorders>
                    <w:top w:val="nil"/>
                    <w:left w:val="nil"/>
                    <w:bottom w:val="single" w:sz="4" w:space="0" w:color="auto"/>
                    <w:right w:val="single" w:sz="4" w:space="0" w:color="auto"/>
                  </w:tcBorders>
                  <w:shd w:val="clear" w:color="000000" w:fill="FFFFCC"/>
                  <w:vAlign w:val="center"/>
                  <w:hideMark/>
                </w:tcPr>
                <w:p w14:paraId="4E8FF289"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1740</w:t>
                  </w:r>
                </w:p>
              </w:tc>
              <w:tc>
                <w:tcPr>
                  <w:tcW w:w="1075" w:type="dxa"/>
                  <w:tcBorders>
                    <w:top w:val="nil"/>
                    <w:left w:val="nil"/>
                    <w:bottom w:val="single" w:sz="4" w:space="0" w:color="auto"/>
                    <w:right w:val="single" w:sz="4" w:space="0" w:color="auto"/>
                  </w:tcBorders>
                  <w:shd w:val="clear" w:color="000000" w:fill="FFFFCC"/>
                  <w:vAlign w:val="center"/>
                  <w:hideMark/>
                </w:tcPr>
                <w:p w14:paraId="03586217"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2130</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70B7CA8B" w14:textId="77777777" w:rsidR="00AE4651" w:rsidRPr="00152E78" w:rsidRDefault="00AE4651" w:rsidP="00AE4651">
                  <w:pPr>
                    <w:spacing w:after="0" w:line="240" w:lineRule="auto"/>
                    <w:ind w:firstLine="39"/>
                    <w:jc w:val="center"/>
                    <w:rPr>
                      <w:rFonts w:ascii="Calibri" w:eastAsia="Times New Roman" w:hAnsi="Calibri" w:cs="Times New Roman"/>
                      <w:color w:val="000000"/>
                      <w:sz w:val="20"/>
                      <w:szCs w:val="20"/>
                      <w:lang w:val="en-US" w:eastAsia="ru-RU"/>
                    </w:rPr>
                  </w:pPr>
                  <w:r>
                    <w:rPr>
                      <w:rFonts w:ascii="Calibri" w:eastAsia="Times New Roman" w:hAnsi="Calibri" w:cs="Times New Roman"/>
                      <w:color w:val="000000"/>
                      <w:sz w:val="20"/>
                      <w:szCs w:val="20"/>
                      <w:lang w:val="en-US" w:eastAsia="ru-RU"/>
                    </w:rPr>
                    <w:t>2130</w:t>
                  </w:r>
                </w:p>
              </w:tc>
              <w:tc>
                <w:tcPr>
                  <w:tcW w:w="1096" w:type="dxa"/>
                  <w:tcBorders>
                    <w:top w:val="nil"/>
                    <w:left w:val="single" w:sz="4" w:space="0" w:color="auto"/>
                    <w:bottom w:val="single" w:sz="4" w:space="0" w:color="auto"/>
                    <w:right w:val="single" w:sz="4" w:space="0" w:color="auto"/>
                  </w:tcBorders>
                  <w:shd w:val="clear" w:color="000000" w:fill="FFFFCC"/>
                  <w:vAlign w:val="center"/>
                  <w:hideMark/>
                </w:tcPr>
                <w:p w14:paraId="55E22D8E"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CF4FC9">
                    <w:t>8810</w:t>
                  </w:r>
                </w:p>
              </w:tc>
            </w:tr>
            <w:tr w:rsidR="00AE4651" w:rsidRPr="00517B0E" w14:paraId="3508C4B9" w14:textId="77777777" w:rsidTr="00AE4651">
              <w:trPr>
                <w:trHeight w:val="265"/>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07D50FA1" w14:textId="77777777" w:rsidR="00AE4651" w:rsidRPr="00517B0E" w:rsidRDefault="00AE4651" w:rsidP="00AE4651">
                  <w:pPr>
                    <w:spacing w:after="0" w:line="240" w:lineRule="auto"/>
                    <w:ind w:right="-81" w:firstLine="39"/>
                    <w:rPr>
                      <w:rFonts w:ascii="Calibri" w:eastAsia="Times New Roman" w:hAnsi="Calibri" w:cs="Times New Roman"/>
                      <w:color w:val="000000"/>
                      <w:sz w:val="16"/>
                      <w:szCs w:val="16"/>
                      <w:lang w:val="en-US" w:eastAsia="ru-RU"/>
                    </w:rPr>
                  </w:pPr>
                  <w:r w:rsidRPr="00517B0E">
                    <w:rPr>
                      <w:rFonts w:ascii="Calibri" w:eastAsia="Times New Roman" w:hAnsi="Calibri" w:cs="Times New Roman"/>
                      <w:color w:val="000000"/>
                      <w:sz w:val="16"/>
                      <w:szCs w:val="16"/>
                      <w:lang w:val="en-US" w:eastAsia="ru-RU"/>
                    </w:rPr>
                    <w:t xml:space="preserve">Preventative Therapy (PT) targets in contacts more than 5 years of age / </w:t>
                  </w:r>
                  <w:r w:rsidRPr="00517B0E">
                    <w:rPr>
                      <w:rFonts w:ascii="Calibri" w:eastAsia="Times New Roman" w:hAnsi="Calibri" w:cs="Times New Roman"/>
                      <w:color w:val="000000"/>
                      <w:sz w:val="16"/>
                      <w:szCs w:val="16"/>
                      <w:lang w:eastAsia="ru-RU"/>
                    </w:rPr>
                    <w:t>Профилактическая</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терапия</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ПТ</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контактах</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лиц</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старше</w:t>
                  </w:r>
                  <w:r w:rsidRPr="00517B0E">
                    <w:rPr>
                      <w:rFonts w:ascii="Calibri" w:eastAsia="Times New Roman" w:hAnsi="Calibri" w:cs="Times New Roman"/>
                      <w:color w:val="000000"/>
                      <w:sz w:val="16"/>
                      <w:szCs w:val="16"/>
                      <w:lang w:val="en-US" w:eastAsia="ru-RU"/>
                    </w:rPr>
                    <w:t xml:space="preserve"> 5 </w:t>
                  </w:r>
                  <w:r w:rsidRPr="00517B0E">
                    <w:rPr>
                      <w:rFonts w:ascii="Calibri" w:eastAsia="Times New Roman" w:hAnsi="Calibri" w:cs="Times New Roman"/>
                      <w:color w:val="000000"/>
                      <w:sz w:val="16"/>
                      <w:szCs w:val="16"/>
                      <w:lang w:eastAsia="ru-RU"/>
                    </w:rPr>
                    <w:t>лет</w:t>
                  </w:r>
                </w:p>
              </w:tc>
              <w:tc>
                <w:tcPr>
                  <w:tcW w:w="1032" w:type="dxa"/>
                  <w:tcBorders>
                    <w:top w:val="nil"/>
                    <w:left w:val="nil"/>
                    <w:bottom w:val="single" w:sz="4" w:space="0" w:color="auto"/>
                    <w:right w:val="single" w:sz="4" w:space="0" w:color="auto"/>
                  </w:tcBorders>
                  <w:shd w:val="clear" w:color="000000" w:fill="FFFFFF"/>
                  <w:vAlign w:val="center"/>
                  <w:hideMark/>
                </w:tcPr>
                <w:p w14:paraId="13C55641"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646</w:t>
                  </w:r>
                </w:p>
              </w:tc>
              <w:tc>
                <w:tcPr>
                  <w:tcW w:w="1141" w:type="dxa"/>
                  <w:tcBorders>
                    <w:top w:val="nil"/>
                    <w:left w:val="nil"/>
                    <w:bottom w:val="single" w:sz="4" w:space="0" w:color="auto"/>
                    <w:right w:val="single" w:sz="4" w:space="0" w:color="auto"/>
                  </w:tcBorders>
                  <w:shd w:val="clear" w:color="000000" w:fill="FFFFFF"/>
                  <w:vAlign w:val="center"/>
                  <w:hideMark/>
                </w:tcPr>
                <w:p w14:paraId="148AA906"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964</w:t>
                  </w:r>
                </w:p>
              </w:tc>
              <w:tc>
                <w:tcPr>
                  <w:tcW w:w="1021" w:type="dxa"/>
                  <w:tcBorders>
                    <w:top w:val="nil"/>
                    <w:left w:val="nil"/>
                    <w:bottom w:val="single" w:sz="4" w:space="0" w:color="auto"/>
                    <w:right w:val="single" w:sz="4" w:space="0" w:color="auto"/>
                  </w:tcBorders>
                  <w:shd w:val="clear" w:color="000000" w:fill="FFFFFF"/>
                  <w:vAlign w:val="center"/>
                  <w:hideMark/>
                </w:tcPr>
                <w:p w14:paraId="26830181"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2018</w:t>
                  </w:r>
                </w:p>
              </w:tc>
              <w:tc>
                <w:tcPr>
                  <w:tcW w:w="998" w:type="dxa"/>
                  <w:tcBorders>
                    <w:top w:val="nil"/>
                    <w:left w:val="nil"/>
                    <w:bottom w:val="single" w:sz="4" w:space="0" w:color="auto"/>
                    <w:right w:val="single" w:sz="4" w:space="0" w:color="auto"/>
                  </w:tcBorders>
                  <w:shd w:val="clear" w:color="000000" w:fill="FFFFFF"/>
                  <w:vAlign w:val="center"/>
                  <w:hideMark/>
                </w:tcPr>
                <w:p w14:paraId="0ADD7FCB"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3466</w:t>
                  </w:r>
                </w:p>
              </w:tc>
              <w:tc>
                <w:tcPr>
                  <w:tcW w:w="1075" w:type="dxa"/>
                  <w:tcBorders>
                    <w:top w:val="nil"/>
                    <w:left w:val="nil"/>
                    <w:bottom w:val="single" w:sz="4" w:space="0" w:color="auto"/>
                    <w:right w:val="single" w:sz="4" w:space="0" w:color="auto"/>
                  </w:tcBorders>
                  <w:shd w:val="clear" w:color="000000" w:fill="FFFFFF"/>
                  <w:vAlign w:val="center"/>
                  <w:hideMark/>
                </w:tcPr>
                <w:p w14:paraId="6E7C3E9F"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4453</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2F7B5C96" w14:textId="77777777" w:rsidR="00AE4651" w:rsidRPr="00152E78" w:rsidRDefault="00AE4651" w:rsidP="00AE4651">
                  <w:pPr>
                    <w:spacing w:after="0" w:line="240" w:lineRule="auto"/>
                    <w:ind w:firstLine="39"/>
                    <w:jc w:val="center"/>
                    <w:rPr>
                      <w:rFonts w:ascii="Calibri" w:eastAsia="Times New Roman" w:hAnsi="Calibri" w:cs="Times New Roman"/>
                      <w:color w:val="000000"/>
                      <w:sz w:val="20"/>
                      <w:szCs w:val="20"/>
                      <w:lang w:val="en-US" w:eastAsia="ru-RU"/>
                    </w:rPr>
                  </w:pPr>
                  <w:r>
                    <w:rPr>
                      <w:rFonts w:ascii="Calibri" w:eastAsia="Times New Roman" w:hAnsi="Calibri" w:cs="Times New Roman"/>
                      <w:color w:val="000000"/>
                      <w:sz w:val="20"/>
                      <w:szCs w:val="20"/>
                      <w:lang w:val="en-US" w:eastAsia="ru-RU"/>
                    </w:rPr>
                    <w:t>4453</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2A9BC607"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CF4FC9">
                    <w:t>16000</w:t>
                  </w:r>
                </w:p>
              </w:tc>
            </w:tr>
            <w:tr w:rsidR="00AE4651" w:rsidRPr="00517B0E" w14:paraId="4A18995E" w14:textId="77777777" w:rsidTr="00AE4651">
              <w:trPr>
                <w:trHeight w:val="585"/>
              </w:trPr>
              <w:tc>
                <w:tcPr>
                  <w:tcW w:w="2823" w:type="dxa"/>
                  <w:tcBorders>
                    <w:top w:val="nil"/>
                    <w:left w:val="single" w:sz="4" w:space="0" w:color="auto"/>
                    <w:bottom w:val="single" w:sz="4" w:space="0" w:color="auto"/>
                    <w:right w:val="single" w:sz="4" w:space="0" w:color="auto"/>
                  </w:tcBorders>
                  <w:shd w:val="clear" w:color="000000" w:fill="FFFFCC"/>
                  <w:vAlign w:val="center"/>
                  <w:hideMark/>
                </w:tcPr>
                <w:p w14:paraId="2C6FC04E" w14:textId="77777777" w:rsidR="00AE4651" w:rsidRPr="00517B0E" w:rsidRDefault="00AE4651" w:rsidP="00AE4651">
                  <w:pPr>
                    <w:spacing w:after="0" w:line="240" w:lineRule="auto"/>
                    <w:ind w:right="-81" w:firstLine="39"/>
                    <w:rPr>
                      <w:rFonts w:ascii="Calibri" w:eastAsia="Times New Roman" w:hAnsi="Calibri" w:cs="Times New Roman"/>
                      <w:color w:val="000000"/>
                      <w:sz w:val="16"/>
                      <w:szCs w:val="16"/>
                      <w:lang w:val="en-US" w:eastAsia="ru-RU"/>
                    </w:rPr>
                  </w:pPr>
                  <w:r w:rsidRPr="00517B0E">
                    <w:rPr>
                      <w:rFonts w:ascii="Calibri" w:eastAsia="Times New Roman" w:hAnsi="Calibri" w:cs="Times New Roman"/>
                      <w:color w:val="000000"/>
                      <w:sz w:val="16"/>
                      <w:szCs w:val="16"/>
                      <w:lang w:val="en-US" w:eastAsia="ru-RU"/>
                    </w:rPr>
                    <w:t xml:space="preserve">Preventative Therapy (PT) targets in PLHIV / </w:t>
                  </w:r>
                  <w:r w:rsidRPr="00517B0E">
                    <w:rPr>
                      <w:rFonts w:ascii="Calibri" w:eastAsia="Times New Roman" w:hAnsi="Calibri" w:cs="Times New Roman"/>
                      <w:color w:val="000000"/>
                      <w:sz w:val="16"/>
                      <w:szCs w:val="16"/>
                      <w:lang w:eastAsia="ru-RU"/>
                    </w:rPr>
                    <w:t>Профилактическая</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терапия</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ПТ</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у</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ЛЖВ</w:t>
                  </w:r>
                </w:p>
              </w:tc>
              <w:tc>
                <w:tcPr>
                  <w:tcW w:w="1032" w:type="dxa"/>
                  <w:tcBorders>
                    <w:top w:val="nil"/>
                    <w:left w:val="nil"/>
                    <w:bottom w:val="single" w:sz="4" w:space="0" w:color="auto"/>
                    <w:right w:val="single" w:sz="4" w:space="0" w:color="auto"/>
                  </w:tcBorders>
                  <w:shd w:val="clear" w:color="000000" w:fill="FFFFCC"/>
                  <w:vAlign w:val="center"/>
                  <w:hideMark/>
                </w:tcPr>
                <w:p w14:paraId="563134AB"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821</w:t>
                  </w:r>
                </w:p>
              </w:tc>
              <w:tc>
                <w:tcPr>
                  <w:tcW w:w="1141" w:type="dxa"/>
                  <w:tcBorders>
                    <w:top w:val="nil"/>
                    <w:left w:val="nil"/>
                    <w:bottom w:val="single" w:sz="4" w:space="0" w:color="auto"/>
                    <w:right w:val="single" w:sz="4" w:space="0" w:color="auto"/>
                  </w:tcBorders>
                  <w:shd w:val="clear" w:color="000000" w:fill="FFFFCC"/>
                  <w:vAlign w:val="center"/>
                  <w:hideMark/>
                </w:tcPr>
                <w:p w14:paraId="38BE7723"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600</w:t>
                  </w:r>
                </w:p>
              </w:tc>
              <w:tc>
                <w:tcPr>
                  <w:tcW w:w="1021" w:type="dxa"/>
                  <w:tcBorders>
                    <w:top w:val="nil"/>
                    <w:left w:val="nil"/>
                    <w:bottom w:val="single" w:sz="4" w:space="0" w:color="auto"/>
                    <w:right w:val="single" w:sz="4" w:space="0" w:color="auto"/>
                  </w:tcBorders>
                  <w:shd w:val="clear" w:color="000000" w:fill="FFFFCC"/>
                  <w:vAlign w:val="center"/>
                  <w:hideMark/>
                </w:tcPr>
                <w:p w14:paraId="7DED4C95"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692</w:t>
                  </w:r>
                </w:p>
              </w:tc>
              <w:tc>
                <w:tcPr>
                  <w:tcW w:w="998" w:type="dxa"/>
                  <w:tcBorders>
                    <w:top w:val="nil"/>
                    <w:left w:val="nil"/>
                    <w:bottom w:val="single" w:sz="4" w:space="0" w:color="auto"/>
                    <w:right w:val="single" w:sz="4" w:space="0" w:color="auto"/>
                  </w:tcBorders>
                  <w:shd w:val="clear" w:color="000000" w:fill="FFFFCC"/>
                  <w:vAlign w:val="center"/>
                  <w:hideMark/>
                </w:tcPr>
                <w:p w14:paraId="139FEC4A"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956</w:t>
                  </w:r>
                </w:p>
              </w:tc>
              <w:tc>
                <w:tcPr>
                  <w:tcW w:w="1075" w:type="dxa"/>
                  <w:tcBorders>
                    <w:top w:val="nil"/>
                    <w:left w:val="nil"/>
                    <w:bottom w:val="single" w:sz="4" w:space="0" w:color="auto"/>
                    <w:right w:val="single" w:sz="4" w:space="0" w:color="auto"/>
                  </w:tcBorders>
                  <w:shd w:val="clear" w:color="000000" w:fill="FFFFCC"/>
                  <w:vAlign w:val="center"/>
                  <w:hideMark/>
                </w:tcPr>
                <w:p w14:paraId="7938859B"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991</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086A8A64" w14:textId="77777777" w:rsidR="00AE4651" w:rsidRPr="00152E78" w:rsidRDefault="00AE4651" w:rsidP="00AE4651">
                  <w:pPr>
                    <w:spacing w:after="0" w:line="240" w:lineRule="auto"/>
                    <w:ind w:firstLine="39"/>
                    <w:jc w:val="center"/>
                    <w:rPr>
                      <w:rFonts w:ascii="Calibri" w:eastAsia="Times New Roman" w:hAnsi="Calibri" w:cs="Times New Roman"/>
                      <w:color w:val="000000"/>
                      <w:sz w:val="20"/>
                      <w:szCs w:val="20"/>
                      <w:lang w:val="en-US" w:eastAsia="ru-RU"/>
                    </w:rPr>
                  </w:pPr>
                  <w:r>
                    <w:rPr>
                      <w:rFonts w:ascii="Calibri" w:eastAsia="Times New Roman" w:hAnsi="Calibri" w:cs="Times New Roman"/>
                      <w:color w:val="000000"/>
                      <w:sz w:val="20"/>
                      <w:szCs w:val="20"/>
                      <w:lang w:val="en-US" w:eastAsia="ru-RU"/>
                    </w:rPr>
                    <w:t>991</w:t>
                  </w:r>
                </w:p>
              </w:tc>
              <w:tc>
                <w:tcPr>
                  <w:tcW w:w="1096" w:type="dxa"/>
                  <w:tcBorders>
                    <w:top w:val="nil"/>
                    <w:left w:val="single" w:sz="4" w:space="0" w:color="auto"/>
                    <w:bottom w:val="single" w:sz="4" w:space="0" w:color="auto"/>
                    <w:right w:val="single" w:sz="4" w:space="0" w:color="auto"/>
                  </w:tcBorders>
                  <w:shd w:val="clear" w:color="000000" w:fill="FFFFCC"/>
                  <w:vAlign w:val="center"/>
                  <w:hideMark/>
                </w:tcPr>
                <w:p w14:paraId="7A4BD433"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CF4FC9">
                    <w:t>5051</w:t>
                  </w:r>
                </w:p>
              </w:tc>
            </w:tr>
            <w:tr w:rsidR="00AE4651" w:rsidRPr="00517B0E" w14:paraId="31BE1107" w14:textId="77777777" w:rsidTr="00AE4651">
              <w:trPr>
                <w:trHeight w:val="53"/>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2CC09A45" w14:textId="77777777" w:rsidR="00AE4651" w:rsidRPr="00517B0E" w:rsidRDefault="00AE4651" w:rsidP="00AE4651">
                  <w:pPr>
                    <w:spacing w:after="0" w:line="240" w:lineRule="auto"/>
                    <w:ind w:right="-81" w:firstLine="39"/>
                    <w:rPr>
                      <w:rFonts w:ascii="Calibri" w:eastAsia="Times New Roman" w:hAnsi="Calibri" w:cs="Times New Roman"/>
                      <w:color w:val="000000"/>
                      <w:sz w:val="16"/>
                      <w:szCs w:val="16"/>
                      <w:lang w:eastAsia="ru-RU"/>
                    </w:rPr>
                  </w:pPr>
                  <w:proofErr w:type="spellStart"/>
                  <w:r w:rsidRPr="00517B0E">
                    <w:rPr>
                      <w:rFonts w:ascii="Calibri" w:eastAsia="Times New Roman" w:hAnsi="Calibri" w:cs="Times New Roman"/>
                      <w:color w:val="000000"/>
                      <w:sz w:val="16"/>
                      <w:szCs w:val="16"/>
                      <w:lang w:eastAsia="ru-RU"/>
                    </w:rPr>
                    <w:t>Resource</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Needs</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for</w:t>
                  </w:r>
                  <w:proofErr w:type="spellEnd"/>
                  <w:r w:rsidRPr="00517B0E">
                    <w:rPr>
                      <w:rFonts w:ascii="Calibri" w:eastAsia="Times New Roman" w:hAnsi="Calibri" w:cs="Times New Roman"/>
                      <w:color w:val="000000"/>
                      <w:sz w:val="16"/>
                      <w:szCs w:val="16"/>
                      <w:lang w:eastAsia="ru-RU"/>
                    </w:rPr>
                    <w:t xml:space="preserve"> TB </w:t>
                  </w:r>
                  <w:proofErr w:type="spellStart"/>
                  <w:r w:rsidRPr="00517B0E">
                    <w:rPr>
                      <w:rFonts w:ascii="Calibri" w:eastAsia="Times New Roman" w:hAnsi="Calibri" w:cs="Times New Roman"/>
                      <w:color w:val="000000"/>
                      <w:sz w:val="16"/>
                      <w:szCs w:val="16"/>
                      <w:lang w:eastAsia="ru-RU"/>
                    </w:rPr>
                    <w:t>Prevention</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and</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Care</w:t>
                  </w:r>
                  <w:proofErr w:type="spellEnd"/>
                  <w:r w:rsidRPr="00517B0E">
                    <w:rPr>
                      <w:rFonts w:ascii="Calibri" w:eastAsia="Times New Roman" w:hAnsi="Calibri" w:cs="Times New Roman"/>
                      <w:color w:val="000000"/>
                      <w:sz w:val="16"/>
                      <w:szCs w:val="16"/>
                      <w:lang w:eastAsia="ru-RU"/>
                    </w:rPr>
                    <w:t xml:space="preserve"> / Потребности в ресурсах для профилактики и лечения ТБ</w:t>
                  </w:r>
                </w:p>
              </w:tc>
              <w:tc>
                <w:tcPr>
                  <w:tcW w:w="1032" w:type="dxa"/>
                  <w:tcBorders>
                    <w:top w:val="nil"/>
                    <w:left w:val="nil"/>
                    <w:bottom w:val="single" w:sz="4" w:space="0" w:color="auto"/>
                    <w:right w:val="single" w:sz="4" w:space="0" w:color="auto"/>
                  </w:tcBorders>
                  <w:shd w:val="clear" w:color="000000" w:fill="FFFFFF"/>
                  <w:vAlign w:val="center"/>
                  <w:hideMark/>
                </w:tcPr>
                <w:p w14:paraId="73EB0ADA" w14:textId="77777777" w:rsidR="00AE4651" w:rsidRPr="005A7353" w:rsidRDefault="00AE4651" w:rsidP="00AE4651">
                  <w:pPr>
                    <w:spacing w:after="0" w:line="240" w:lineRule="auto"/>
                    <w:ind w:firstLine="39"/>
                    <w:jc w:val="center"/>
                    <w:rPr>
                      <w:rFonts w:ascii="Calibri" w:eastAsia="Times New Roman" w:hAnsi="Calibri" w:cs="Times New Roman"/>
                      <w:color w:val="000000"/>
                      <w:sz w:val="18"/>
                      <w:szCs w:val="18"/>
                      <w:lang w:eastAsia="ru-RU"/>
                    </w:rPr>
                  </w:pPr>
                  <w:r w:rsidRPr="005A7353">
                    <w:rPr>
                      <w:rFonts w:ascii="Calibri" w:eastAsia="Times New Roman" w:hAnsi="Calibri" w:cs="Times New Roman"/>
                      <w:color w:val="000000"/>
                      <w:sz w:val="18"/>
                      <w:szCs w:val="18"/>
                      <w:lang w:eastAsia="ru-RU"/>
                    </w:rPr>
                    <w:t>30384235</w:t>
                  </w:r>
                </w:p>
              </w:tc>
              <w:tc>
                <w:tcPr>
                  <w:tcW w:w="1141" w:type="dxa"/>
                  <w:tcBorders>
                    <w:top w:val="nil"/>
                    <w:left w:val="nil"/>
                    <w:bottom w:val="single" w:sz="4" w:space="0" w:color="auto"/>
                    <w:right w:val="single" w:sz="4" w:space="0" w:color="auto"/>
                  </w:tcBorders>
                  <w:shd w:val="clear" w:color="000000" w:fill="FFFFFF"/>
                  <w:vAlign w:val="center"/>
                  <w:hideMark/>
                </w:tcPr>
                <w:p w14:paraId="1B0C3978" w14:textId="77777777" w:rsidR="00AE4651" w:rsidRPr="005A7353" w:rsidRDefault="00AE4651" w:rsidP="00AE4651">
                  <w:pPr>
                    <w:spacing w:after="0" w:line="240" w:lineRule="auto"/>
                    <w:ind w:firstLine="39"/>
                    <w:jc w:val="center"/>
                    <w:rPr>
                      <w:rFonts w:ascii="Calibri" w:eastAsia="Times New Roman" w:hAnsi="Calibri" w:cs="Times New Roman"/>
                      <w:color w:val="000000"/>
                      <w:sz w:val="18"/>
                      <w:szCs w:val="18"/>
                      <w:lang w:eastAsia="ru-RU"/>
                    </w:rPr>
                  </w:pPr>
                  <w:r w:rsidRPr="005A7353">
                    <w:rPr>
                      <w:rFonts w:ascii="Calibri" w:eastAsia="Times New Roman" w:hAnsi="Calibri" w:cs="Times New Roman"/>
                      <w:color w:val="000000"/>
                      <w:sz w:val="18"/>
                      <w:szCs w:val="18"/>
                      <w:lang w:eastAsia="ru-RU"/>
                    </w:rPr>
                    <w:t>38441780</w:t>
                  </w:r>
                </w:p>
              </w:tc>
              <w:tc>
                <w:tcPr>
                  <w:tcW w:w="1021" w:type="dxa"/>
                  <w:tcBorders>
                    <w:top w:val="nil"/>
                    <w:left w:val="nil"/>
                    <w:bottom w:val="single" w:sz="4" w:space="0" w:color="auto"/>
                    <w:right w:val="single" w:sz="4" w:space="0" w:color="auto"/>
                  </w:tcBorders>
                  <w:shd w:val="clear" w:color="000000" w:fill="FFFFFF"/>
                  <w:vAlign w:val="center"/>
                  <w:hideMark/>
                </w:tcPr>
                <w:p w14:paraId="3F057634" w14:textId="77777777" w:rsidR="00AE4651" w:rsidRPr="005A7353" w:rsidRDefault="00AE4651" w:rsidP="00AE4651">
                  <w:pPr>
                    <w:spacing w:after="0" w:line="240" w:lineRule="auto"/>
                    <w:ind w:firstLine="39"/>
                    <w:jc w:val="center"/>
                    <w:rPr>
                      <w:rFonts w:ascii="Calibri" w:eastAsia="Times New Roman" w:hAnsi="Calibri" w:cs="Times New Roman"/>
                      <w:color w:val="000000"/>
                      <w:sz w:val="18"/>
                      <w:szCs w:val="18"/>
                      <w:lang w:eastAsia="ru-RU"/>
                    </w:rPr>
                  </w:pPr>
                  <w:r w:rsidRPr="005A7353">
                    <w:rPr>
                      <w:rFonts w:ascii="Calibri" w:eastAsia="Times New Roman" w:hAnsi="Calibri" w:cs="Times New Roman"/>
                      <w:color w:val="000000"/>
                      <w:sz w:val="18"/>
                      <w:szCs w:val="18"/>
                      <w:lang w:eastAsia="ru-RU"/>
                    </w:rPr>
                    <w:t>43892647</w:t>
                  </w:r>
                </w:p>
              </w:tc>
              <w:tc>
                <w:tcPr>
                  <w:tcW w:w="998" w:type="dxa"/>
                  <w:tcBorders>
                    <w:top w:val="nil"/>
                    <w:left w:val="nil"/>
                    <w:bottom w:val="single" w:sz="4" w:space="0" w:color="auto"/>
                    <w:right w:val="single" w:sz="4" w:space="0" w:color="auto"/>
                  </w:tcBorders>
                  <w:shd w:val="clear" w:color="000000" w:fill="FFFFFF"/>
                  <w:vAlign w:val="center"/>
                  <w:hideMark/>
                </w:tcPr>
                <w:p w14:paraId="4F9478EA" w14:textId="77777777" w:rsidR="00AE4651" w:rsidRPr="005A7353" w:rsidRDefault="00AE4651" w:rsidP="00AE4651">
                  <w:pPr>
                    <w:spacing w:after="0" w:line="240" w:lineRule="auto"/>
                    <w:ind w:firstLine="39"/>
                    <w:jc w:val="center"/>
                    <w:rPr>
                      <w:rFonts w:ascii="Calibri" w:eastAsia="Times New Roman" w:hAnsi="Calibri" w:cs="Times New Roman"/>
                      <w:color w:val="000000"/>
                      <w:sz w:val="18"/>
                      <w:szCs w:val="18"/>
                      <w:lang w:eastAsia="ru-RU"/>
                    </w:rPr>
                  </w:pPr>
                  <w:r w:rsidRPr="005A7353">
                    <w:rPr>
                      <w:rFonts w:ascii="Calibri" w:eastAsia="Times New Roman" w:hAnsi="Calibri" w:cs="Times New Roman"/>
                      <w:color w:val="000000"/>
                      <w:sz w:val="18"/>
                      <w:szCs w:val="18"/>
                      <w:lang w:eastAsia="ru-RU"/>
                    </w:rPr>
                    <w:t>47441192</w:t>
                  </w:r>
                </w:p>
              </w:tc>
              <w:tc>
                <w:tcPr>
                  <w:tcW w:w="1075" w:type="dxa"/>
                  <w:tcBorders>
                    <w:top w:val="nil"/>
                    <w:left w:val="nil"/>
                    <w:bottom w:val="single" w:sz="4" w:space="0" w:color="auto"/>
                    <w:right w:val="single" w:sz="4" w:space="0" w:color="auto"/>
                  </w:tcBorders>
                  <w:shd w:val="clear" w:color="000000" w:fill="FFFFFF"/>
                  <w:vAlign w:val="center"/>
                  <w:hideMark/>
                </w:tcPr>
                <w:p w14:paraId="0DEF828D" w14:textId="77777777" w:rsidR="00AE4651" w:rsidRPr="005A7353" w:rsidRDefault="00AE4651" w:rsidP="00AE4651">
                  <w:pPr>
                    <w:spacing w:after="0" w:line="240" w:lineRule="auto"/>
                    <w:ind w:firstLine="39"/>
                    <w:jc w:val="center"/>
                    <w:rPr>
                      <w:rFonts w:ascii="Calibri" w:eastAsia="Times New Roman" w:hAnsi="Calibri" w:cs="Times New Roman"/>
                      <w:color w:val="000000"/>
                      <w:sz w:val="18"/>
                      <w:szCs w:val="18"/>
                      <w:lang w:eastAsia="ru-RU"/>
                    </w:rPr>
                  </w:pPr>
                  <w:r w:rsidRPr="005A7353">
                    <w:rPr>
                      <w:rFonts w:ascii="Calibri" w:eastAsia="Times New Roman" w:hAnsi="Calibri" w:cs="Times New Roman"/>
                      <w:color w:val="000000"/>
                      <w:sz w:val="18"/>
                      <w:szCs w:val="18"/>
                      <w:lang w:eastAsia="ru-RU"/>
                    </w:rPr>
                    <w:t>47994462</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38701106" w14:textId="77777777" w:rsidR="00AE4651" w:rsidRPr="005A7353" w:rsidRDefault="00AE4651" w:rsidP="00AE4651">
                  <w:pPr>
                    <w:spacing w:after="0" w:line="240" w:lineRule="auto"/>
                    <w:ind w:firstLine="39"/>
                    <w:jc w:val="center"/>
                    <w:rPr>
                      <w:rFonts w:ascii="Calibri" w:eastAsia="Times New Roman" w:hAnsi="Calibri" w:cs="Times New Roman"/>
                      <w:color w:val="000000"/>
                      <w:sz w:val="18"/>
                      <w:szCs w:val="18"/>
                      <w:lang w:eastAsia="ru-RU"/>
                    </w:rPr>
                  </w:pPr>
                  <w:r w:rsidRPr="005A7353">
                    <w:rPr>
                      <w:rFonts w:ascii="Calibri" w:eastAsia="Times New Roman" w:hAnsi="Calibri" w:cs="Times New Roman"/>
                      <w:color w:val="000000"/>
                      <w:sz w:val="18"/>
                      <w:szCs w:val="18"/>
                      <w:lang w:eastAsia="ru-RU"/>
                    </w:rPr>
                    <w:t>47994462</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3E49D6B1" w14:textId="77777777" w:rsidR="00AE4651" w:rsidRPr="005A7353" w:rsidRDefault="00AE4651" w:rsidP="00AE4651">
                  <w:pPr>
                    <w:spacing w:after="0" w:line="240" w:lineRule="auto"/>
                    <w:ind w:firstLine="39"/>
                    <w:jc w:val="center"/>
                    <w:rPr>
                      <w:rFonts w:ascii="Calibri" w:eastAsia="Times New Roman" w:hAnsi="Calibri" w:cs="Times New Roman"/>
                      <w:color w:val="000000"/>
                      <w:sz w:val="18"/>
                      <w:szCs w:val="18"/>
                      <w:lang w:eastAsia="ru-RU"/>
                    </w:rPr>
                  </w:pPr>
                  <w:r w:rsidRPr="005A7353">
                    <w:rPr>
                      <w:sz w:val="18"/>
                      <w:szCs w:val="18"/>
                    </w:rPr>
                    <w:t>256148778</w:t>
                  </w:r>
                </w:p>
              </w:tc>
            </w:tr>
            <w:tr w:rsidR="00AE4651" w:rsidRPr="00517B0E" w14:paraId="4123A50F" w14:textId="77777777" w:rsidTr="00AE4651">
              <w:trPr>
                <w:trHeight w:val="120"/>
              </w:trPr>
              <w:tc>
                <w:tcPr>
                  <w:tcW w:w="2823" w:type="dxa"/>
                  <w:tcBorders>
                    <w:top w:val="nil"/>
                    <w:left w:val="single" w:sz="4" w:space="0" w:color="auto"/>
                    <w:bottom w:val="single" w:sz="4" w:space="0" w:color="auto"/>
                    <w:right w:val="single" w:sz="4" w:space="0" w:color="auto"/>
                  </w:tcBorders>
                  <w:shd w:val="clear" w:color="000000" w:fill="FFFFCC"/>
                  <w:vAlign w:val="center"/>
                  <w:hideMark/>
                </w:tcPr>
                <w:p w14:paraId="63A01361" w14:textId="77777777" w:rsidR="00AE4651" w:rsidRPr="00517B0E" w:rsidRDefault="00AE4651" w:rsidP="00AE4651">
                  <w:pPr>
                    <w:spacing w:after="0" w:line="240" w:lineRule="auto"/>
                    <w:ind w:right="-81" w:firstLine="39"/>
                    <w:rPr>
                      <w:rFonts w:ascii="Calibri" w:eastAsia="Times New Roman" w:hAnsi="Calibri" w:cs="Times New Roman"/>
                      <w:color w:val="000000"/>
                      <w:sz w:val="16"/>
                      <w:szCs w:val="16"/>
                      <w:lang w:eastAsia="ru-RU"/>
                    </w:rPr>
                  </w:pPr>
                  <w:r w:rsidRPr="00517B0E">
                    <w:rPr>
                      <w:rFonts w:ascii="Calibri" w:eastAsia="Times New Roman" w:hAnsi="Calibri" w:cs="Times New Roman"/>
                      <w:color w:val="000000"/>
                      <w:sz w:val="16"/>
                      <w:szCs w:val="16"/>
                      <w:lang w:eastAsia="ru-RU"/>
                    </w:rPr>
                    <w:t xml:space="preserve">TB </w:t>
                  </w:r>
                  <w:proofErr w:type="spellStart"/>
                  <w:r w:rsidRPr="00517B0E">
                    <w:rPr>
                      <w:rFonts w:ascii="Calibri" w:eastAsia="Times New Roman" w:hAnsi="Calibri" w:cs="Times New Roman"/>
                      <w:color w:val="000000"/>
                      <w:sz w:val="16"/>
                      <w:szCs w:val="16"/>
                      <w:lang w:eastAsia="ru-RU"/>
                    </w:rPr>
                    <w:t>diagnosis</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and</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treatment</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targets</w:t>
                  </w:r>
                  <w:proofErr w:type="spellEnd"/>
                  <w:r w:rsidRPr="00517B0E">
                    <w:rPr>
                      <w:rFonts w:ascii="Calibri" w:eastAsia="Times New Roman" w:hAnsi="Calibri" w:cs="Times New Roman"/>
                      <w:color w:val="000000"/>
                      <w:sz w:val="16"/>
                      <w:szCs w:val="16"/>
                      <w:lang w:eastAsia="ru-RU"/>
                    </w:rPr>
                    <w:t xml:space="preserve"> / Цели диагностики и лечения </w:t>
                  </w:r>
                  <w:r w:rsidRPr="0091431A">
                    <w:rPr>
                      <w:rFonts w:ascii="Calibri" w:eastAsia="Times New Roman" w:hAnsi="Calibri" w:cs="Times New Roman"/>
                      <w:color w:val="000000"/>
                      <w:sz w:val="16"/>
                      <w:szCs w:val="16"/>
                      <w:lang w:eastAsia="ru-RU"/>
                    </w:rPr>
                    <w:t>ТБ</w:t>
                  </w:r>
                </w:p>
              </w:tc>
              <w:tc>
                <w:tcPr>
                  <w:tcW w:w="1032" w:type="dxa"/>
                  <w:tcBorders>
                    <w:top w:val="nil"/>
                    <w:left w:val="nil"/>
                    <w:bottom w:val="single" w:sz="4" w:space="0" w:color="auto"/>
                    <w:right w:val="single" w:sz="4" w:space="0" w:color="auto"/>
                  </w:tcBorders>
                  <w:shd w:val="clear" w:color="000000" w:fill="FFFFCC"/>
                  <w:vAlign w:val="center"/>
                  <w:hideMark/>
                </w:tcPr>
                <w:p w14:paraId="0F146847"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7600</w:t>
                  </w:r>
                </w:p>
              </w:tc>
              <w:tc>
                <w:tcPr>
                  <w:tcW w:w="1141" w:type="dxa"/>
                  <w:tcBorders>
                    <w:top w:val="nil"/>
                    <w:left w:val="nil"/>
                    <w:bottom w:val="single" w:sz="4" w:space="0" w:color="auto"/>
                    <w:right w:val="single" w:sz="4" w:space="0" w:color="auto"/>
                  </w:tcBorders>
                  <w:shd w:val="clear" w:color="000000" w:fill="FFFFCC"/>
                  <w:vAlign w:val="center"/>
                  <w:hideMark/>
                </w:tcPr>
                <w:p w14:paraId="1CF11ED2"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7300</w:t>
                  </w:r>
                </w:p>
              </w:tc>
              <w:tc>
                <w:tcPr>
                  <w:tcW w:w="1021" w:type="dxa"/>
                  <w:tcBorders>
                    <w:top w:val="nil"/>
                    <w:left w:val="nil"/>
                    <w:bottom w:val="single" w:sz="4" w:space="0" w:color="auto"/>
                    <w:right w:val="single" w:sz="4" w:space="0" w:color="auto"/>
                  </w:tcBorders>
                  <w:shd w:val="clear" w:color="000000" w:fill="FFFFCC"/>
                  <w:vAlign w:val="center"/>
                  <w:hideMark/>
                </w:tcPr>
                <w:p w14:paraId="69382C83"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6900</w:t>
                  </w:r>
                </w:p>
              </w:tc>
              <w:tc>
                <w:tcPr>
                  <w:tcW w:w="998" w:type="dxa"/>
                  <w:tcBorders>
                    <w:top w:val="nil"/>
                    <w:left w:val="nil"/>
                    <w:bottom w:val="single" w:sz="4" w:space="0" w:color="auto"/>
                    <w:right w:val="single" w:sz="4" w:space="0" w:color="auto"/>
                  </w:tcBorders>
                  <w:shd w:val="clear" w:color="000000" w:fill="FFFFCC"/>
                  <w:vAlign w:val="center"/>
                  <w:hideMark/>
                </w:tcPr>
                <w:p w14:paraId="2B108FB5"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6500</w:t>
                  </w:r>
                </w:p>
              </w:tc>
              <w:tc>
                <w:tcPr>
                  <w:tcW w:w="1075" w:type="dxa"/>
                  <w:tcBorders>
                    <w:top w:val="nil"/>
                    <w:left w:val="nil"/>
                    <w:bottom w:val="single" w:sz="4" w:space="0" w:color="auto"/>
                    <w:right w:val="single" w:sz="4" w:space="0" w:color="auto"/>
                  </w:tcBorders>
                  <w:shd w:val="clear" w:color="000000" w:fill="FFFFCC"/>
                  <w:vAlign w:val="center"/>
                  <w:hideMark/>
                </w:tcPr>
                <w:p w14:paraId="3565DEBB"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6300</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201E8CD1" w14:textId="77777777" w:rsidR="00AE4651" w:rsidRPr="00152E78" w:rsidRDefault="00AE4651" w:rsidP="00AE4651">
                  <w:pPr>
                    <w:spacing w:after="0" w:line="240" w:lineRule="auto"/>
                    <w:ind w:firstLine="39"/>
                    <w:jc w:val="center"/>
                    <w:rPr>
                      <w:rFonts w:ascii="Calibri" w:eastAsia="Times New Roman" w:hAnsi="Calibri" w:cs="Times New Roman"/>
                      <w:color w:val="000000"/>
                      <w:sz w:val="20"/>
                      <w:szCs w:val="20"/>
                      <w:lang w:val="en-US" w:eastAsia="ru-RU"/>
                    </w:rPr>
                  </w:pPr>
                  <w:r>
                    <w:rPr>
                      <w:rFonts w:ascii="Calibri" w:eastAsia="Times New Roman" w:hAnsi="Calibri" w:cs="Times New Roman"/>
                      <w:color w:val="000000"/>
                      <w:sz w:val="20"/>
                      <w:szCs w:val="20"/>
                      <w:lang w:val="en-US" w:eastAsia="ru-RU"/>
                    </w:rPr>
                    <w:t>6300</w:t>
                  </w:r>
                </w:p>
              </w:tc>
              <w:tc>
                <w:tcPr>
                  <w:tcW w:w="1096" w:type="dxa"/>
                  <w:tcBorders>
                    <w:top w:val="nil"/>
                    <w:left w:val="single" w:sz="4" w:space="0" w:color="auto"/>
                    <w:bottom w:val="single" w:sz="4" w:space="0" w:color="auto"/>
                    <w:right w:val="single" w:sz="4" w:space="0" w:color="auto"/>
                  </w:tcBorders>
                  <w:shd w:val="clear" w:color="000000" w:fill="FFFFCC"/>
                  <w:vAlign w:val="center"/>
                  <w:hideMark/>
                </w:tcPr>
                <w:p w14:paraId="4F0D0272"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CF4FC9">
                    <w:t>40900</w:t>
                  </w:r>
                </w:p>
              </w:tc>
            </w:tr>
            <w:tr w:rsidR="00AE4651" w:rsidRPr="00517B0E" w14:paraId="007CD6CC" w14:textId="77777777" w:rsidTr="00AE4651">
              <w:trPr>
                <w:trHeight w:val="53"/>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0F7FFB88" w14:textId="77777777" w:rsidR="00AE4651" w:rsidRPr="00517B0E" w:rsidRDefault="00AE4651" w:rsidP="00AE4651">
                  <w:pPr>
                    <w:spacing w:after="0" w:line="240" w:lineRule="auto"/>
                    <w:ind w:right="-81" w:firstLine="39"/>
                    <w:rPr>
                      <w:rFonts w:ascii="Calibri" w:eastAsia="Times New Roman" w:hAnsi="Calibri" w:cs="Times New Roman"/>
                      <w:color w:val="000000"/>
                      <w:sz w:val="16"/>
                      <w:szCs w:val="16"/>
                      <w:lang w:eastAsia="ru-RU"/>
                    </w:rPr>
                  </w:pPr>
                  <w:r w:rsidRPr="00517B0E">
                    <w:rPr>
                      <w:rFonts w:ascii="Calibri" w:eastAsia="Times New Roman" w:hAnsi="Calibri" w:cs="Times New Roman"/>
                      <w:color w:val="000000"/>
                      <w:sz w:val="16"/>
                      <w:szCs w:val="16"/>
                      <w:lang w:eastAsia="ru-RU"/>
                    </w:rPr>
                    <w:t xml:space="preserve">TB </w:t>
                  </w:r>
                  <w:proofErr w:type="spellStart"/>
                  <w:r w:rsidRPr="00517B0E">
                    <w:rPr>
                      <w:rFonts w:ascii="Calibri" w:eastAsia="Times New Roman" w:hAnsi="Calibri" w:cs="Times New Roman"/>
                      <w:color w:val="000000"/>
                      <w:sz w:val="16"/>
                      <w:szCs w:val="16"/>
                      <w:lang w:eastAsia="ru-RU"/>
                    </w:rPr>
                    <w:t>Preventive</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Therapy</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Targets</w:t>
                  </w:r>
                  <w:proofErr w:type="spellEnd"/>
                  <w:r w:rsidRPr="00517B0E">
                    <w:rPr>
                      <w:rFonts w:ascii="Calibri" w:eastAsia="Times New Roman" w:hAnsi="Calibri" w:cs="Times New Roman"/>
                      <w:color w:val="000000"/>
                      <w:sz w:val="16"/>
                      <w:szCs w:val="16"/>
                      <w:lang w:eastAsia="ru-RU"/>
                    </w:rPr>
                    <w:t xml:space="preserve"> / Цели профилактической терапии ТБ</w:t>
                  </w:r>
                </w:p>
              </w:tc>
              <w:tc>
                <w:tcPr>
                  <w:tcW w:w="1032" w:type="dxa"/>
                  <w:tcBorders>
                    <w:top w:val="nil"/>
                    <w:left w:val="nil"/>
                    <w:bottom w:val="single" w:sz="4" w:space="0" w:color="auto"/>
                    <w:right w:val="single" w:sz="4" w:space="0" w:color="auto"/>
                  </w:tcBorders>
                  <w:shd w:val="clear" w:color="000000" w:fill="FFFFFF"/>
                  <w:vAlign w:val="center"/>
                  <w:hideMark/>
                </w:tcPr>
                <w:p w14:paraId="3BE14408"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1960</w:t>
                  </w:r>
                </w:p>
              </w:tc>
              <w:tc>
                <w:tcPr>
                  <w:tcW w:w="1141" w:type="dxa"/>
                  <w:tcBorders>
                    <w:top w:val="nil"/>
                    <w:left w:val="nil"/>
                    <w:bottom w:val="single" w:sz="4" w:space="0" w:color="auto"/>
                    <w:right w:val="single" w:sz="4" w:space="0" w:color="auto"/>
                  </w:tcBorders>
                  <w:shd w:val="clear" w:color="000000" w:fill="FFFFFF"/>
                  <w:vAlign w:val="center"/>
                  <w:hideMark/>
                </w:tcPr>
                <w:p w14:paraId="4BFBC684"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2510</w:t>
                  </w:r>
                </w:p>
              </w:tc>
              <w:tc>
                <w:tcPr>
                  <w:tcW w:w="1021" w:type="dxa"/>
                  <w:tcBorders>
                    <w:top w:val="nil"/>
                    <w:left w:val="nil"/>
                    <w:bottom w:val="single" w:sz="4" w:space="0" w:color="auto"/>
                    <w:right w:val="single" w:sz="4" w:space="0" w:color="auto"/>
                  </w:tcBorders>
                  <w:shd w:val="clear" w:color="000000" w:fill="FFFFFF"/>
                  <w:vAlign w:val="center"/>
                  <w:hideMark/>
                </w:tcPr>
                <w:p w14:paraId="14FB871A"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4070</w:t>
                  </w:r>
                </w:p>
              </w:tc>
              <w:tc>
                <w:tcPr>
                  <w:tcW w:w="998" w:type="dxa"/>
                  <w:tcBorders>
                    <w:top w:val="nil"/>
                    <w:left w:val="nil"/>
                    <w:bottom w:val="single" w:sz="4" w:space="0" w:color="auto"/>
                    <w:right w:val="single" w:sz="4" w:space="0" w:color="auto"/>
                  </w:tcBorders>
                  <w:shd w:val="clear" w:color="000000" w:fill="FFFFFF"/>
                  <w:vAlign w:val="center"/>
                  <w:hideMark/>
                </w:tcPr>
                <w:p w14:paraId="107ABF6C"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6160</w:t>
                  </w:r>
                </w:p>
              </w:tc>
              <w:tc>
                <w:tcPr>
                  <w:tcW w:w="1075" w:type="dxa"/>
                  <w:tcBorders>
                    <w:top w:val="nil"/>
                    <w:left w:val="nil"/>
                    <w:bottom w:val="single" w:sz="4" w:space="0" w:color="auto"/>
                    <w:right w:val="single" w:sz="4" w:space="0" w:color="auto"/>
                  </w:tcBorders>
                  <w:shd w:val="clear" w:color="000000" w:fill="FFFFFF"/>
                  <w:vAlign w:val="center"/>
                  <w:hideMark/>
                </w:tcPr>
                <w:p w14:paraId="500E56F1"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7570</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512A4B0B" w14:textId="77777777" w:rsidR="00AE4651" w:rsidRPr="00B508F3"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B508F3">
                    <w:rPr>
                      <w:rFonts w:ascii="Calibri" w:eastAsia="Times New Roman" w:hAnsi="Calibri" w:cs="Times New Roman"/>
                      <w:color w:val="000000"/>
                      <w:sz w:val="20"/>
                      <w:szCs w:val="20"/>
                      <w:lang w:eastAsia="ru-RU"/>
                    </w:rPr>
                    <w:t>7570</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5E8DC9A0"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CF4FC9">
                    <w:t>29840</w:t>
                  </w:r>
                </w:p>
              </w:tc>
            </w:tr>
          </w:tbl>
          <w:p w14:paraId="456C37DD" w14:textId="77777777" w:rsidR="00AE4651" w:rsidRPr="00B508F3" w:rsidRDefault="00AE4651" w:rsidP="00AE4651">
            <w:pPr>
              <w:jc w:val="both"/>
              <w:rPr>
                <w:rFonts w:asciiTheme="minorHAnsi" w:hAnsiTheme="minorHAnsi" w:cstheme="minorHAnsi"/>
                <w:sz w:val="20"/>
                <w:szCs w:val="20"/>
              </w:rPr>
            </w:pPr>
            <w:r w:rsidRPr="00B508F3">
              <w:rPr>
                <w:rFonts w:asciiTheme="minorHAnsi" w:hAnsiTheme="minorHAnsi" w:cstheme="minorHAnsi"/>
                <w:sz w:val="28"/>
                <w:szCs w:val="28"/>
              </w:rPr>
              <w:t>*</w:t>
            </w:r>
            <w:r>
              <w:rPr>
                <w:rFonts w:asciiTheme="minorHAnsi" w:hAnsiTheme="minorHAnsi" w:cstheme="minorHAnsi"/>
                <w:sz w:val="20"/>
                <w:szCs w:val="20"/>
              </w:rPr>
              <w:t xml:space="preserve"> </w:t>
            </w:r>
            <w:r w:rsidRPr="00B508F3">
              <w:rPr>
                <w:rFonts w:asciiTheme="minorHAnsi" w:hAnsiTheme="minorHAnsi" w:cstheme="minorHAnsi"/>
                <w:sz w:val="16"/>
                <w:szCs w:val="16"/>
              </w:rPr>
              <w:t>учитывая то</w:t>
            </w:r>
            <w:r>
              <w:rPr>
                <w:rFonts w:asciiTheme="minorHAnsi" w:hAnsiTheme="minorHAnsi" w:cstheme="minorHAnsi"/>
                <w:sz w:val="16"/>
                <w:szCs w:val="16"/>
              </w:rPr>
              <w:t>,</w:t>
            </w:r>
            <w:r w:rsidRPr="00B508F3">
              <w:rPr>
                <w:rFonts w:asciiTheme="minorHAnsi" w:hAnsiTheme="minorHAnsi" w:cstheme="minorHAnsi"/>
                <w:sz w:val="16"/>
                <w:szCs w:val="16"/>
              </w:rPr>
              <w:t xml:space="preserve"> что на 2023 г</w:t>
            </w:r>
            <w:r>
              <w:rPr>
                <w:rFonts w:asciiTheme="minorHAnsi" w:hAnsiTheme="minorHAnsi" w:cstheme="minorHAnsi"/>
                <w:sz w:val="16"/>
                <w:szCs w:val="16"/>
              </w:rPr>
              <w:t>.</w:t>
            </w:r>
            <w:r w:rsidRPr="00B508F3">
              <w:rPr>
                <w:rFonts w:asciiTheme="minorHAnsi" w:hAnsiTheme="minorHAnsi" w:cstheme="minorHAnsi"/>
                <w:sz w:val="16"/>
                <w:szCs w:val="16"/>
              </w:rPr>
              <w:t xml:space="preserve"> целевые показатели не были предложены, страна</w:t>
            </w:r>
            <w:r>
              <w:rPr>
                <w:rFonts w:asciiTheme="minorHAnsi" w:hAnsiTheme="minorHAnsi" w:cstheme="minorHAnsi"/>
                <w:sz w:val="16"/>
                <w:szCs w:val="16"/>
              </w:rPr>
              <w:t>,</w:t>
            </w:r>
            <w:r w:rsidRPr="00B508F3">
              <w:rPr>
                <w:rFonts w:asciiTheme="minorHAnsi" w:hAnsiTheme="minorHAnsi" w:cstheme="minorHAnsi"/>
                <w:sz w:val="16"/>
                <w:szCs w:val="16"/>
              </w:rPr>
              <w:t xml:space="preserve"> принимая амбициозные цели </w:t>
            </w:r>
            <w:r w:rsidRPr="00B508F3">
              <w:rPr>
                <w:rFonts w:asciiTheme="minorHAnsi" w:hAnsiTheme="minorHAnsi" w:cstheme="minorHAnsi"/>
                <w:sz w:val="16"/>
                <w:szCs w:val="16"/>
                <w:lang w:val="en-US"/>
              </w:rPr>
              <w:t>UN</w:t>
            </w:r>
            <w:r w:rsidRPr="00B508F3">
              <w:rPr>
                <w:rFonts w:asciiTheme="minorHAnsi" w:hAnsiTheme="minorHAnsi" w:cstheme="minorHAnsi"/>
                <w:sz w:val="16"/>
                <w:szCs w:val="16"/>
              </w:rPr>
              <w:t xml:space="preserve"> </w:t>
            </w:r>
            <w:r w:rsidRPr="00B508F3">
              <w:rPr>
                <w:rFonts w:asciiTheme="minorHAnsi" w:hAnsiTheme="minorHAnsi" w:cstheme="minorHAnsi"/>
                <w:sz w:val="16"/>
                <w:szCs w:val="16"/>
                <w:lang w:val="en-US"/>
              </w:rPr>
              <w:t>targets</w:t>
            </w:r>
            <w:r w:rsidRPr="00B508F3">
              <w:rPr>
                <w:rFonts w:asciiTheme="minorHAnsi" w:hAnsiTheme="minorHAnsi" w:cstheme="minorHAnsi"/>
                <w:sz w:val="16"/>
                <w:szCs w:val="16"/>
              </w:rPr>
              <w:t>, отталкиваясь от текущей ситуации и реально оценивая свои возможности на 2023г.</w:t>
            </w:r>
            <w:r>
              <w:rPr>
                <w:rFonts w:asciiTheme="minorHAnsi" w:hAnsiTheme="minorHAnsi" w:cstheme="minorHAnsi"/>
                <w:sz w:val="16"/>
                <w:szCs w:val="16"/>
              </w:rPr>
              <w:t>,</w:t>
            </w:r>
            <w:r w:rsidRPr="00B508F3">
              <w:rPr>
                <w:rFonts w:asciiTheme="minorHAnsi" w:hAnsiTheme="minorHAnsi" w:cstheme="minorHAnsi"/>
                <w:sz w:val="16"/>
                <w:szCs w:val="16"/>
              </w:rPr>
              <w:t xml:space="preserve"> оставляет для себя цели</w:t>
            </w:r>
            <w:r>
              <w:rPr>
                <w:rFonts w:asciiTheme="minorHAnsi" w:hAnsiTheme="minorHAnsi" w:cstheme="minorHAnsi"/>
                <w:sz w:val="16"/>
                <w:szCs w:val="16"/>
              </w:rPr>
              <w:t>,</w:t>
            </w:r>
            <w:r w:rsidRPr="00B508F3">
              <w:rPr>
                <w:rFonts w:asciiTheme="minorHAnsi" w:hAnsiTheme="minorHAnsi" w:cstheme="minorHAnsi"/>
                <w:sz w:val="16"/>
                <w:szCs w:val="16"/>
              </w:rPr>
              <w:t xml:space="preserve"> предложенные на 2022г.</w:t>
            </w:r>
          </w:p>
          <w:p w14:paraId="076923EE" w14:textId="5D386536" w:rsidR="004B5392" w:rsidRDefault="004B5392" w:rsidP="004B5392">
            <w:pPr>
              <w:ind w:firstLine="39"/>
              <w:jc w:val="both"/>
              <w:rPr>
                <w:rFonts w:asciiTheme="minorHAnsi" w:hAnsiTheme="minorHAnsi" w:cstheme="minorHAnsi"/>
                <w:sz w:val="20"/>
                <w:szCs w:val="20"/>
              </w:rPr>
            </w:pPr>
          </w:p>
          <w:p w14:paraId="67940F2A" w14:textId="77777777" w:rsidR="004B5392" w:rsidRDefault="004B5392" w:rsidP="004B5392">
            <w:pPr>
              <w:ind w:firstLine="39"/>
              <w:jc w:val="both"/>
              <w:rPr>
                <w:rFonts w:asciiTheme="minorHAnsi" w:hAnsiTheme="minorHAnsi" w:cstheme="minorHAnsi"/>
                <w:sz w:val="20"/>
                <w:szCs w:val="20"/>
              </w:rPr>
            </w:pPr>
            <w:r>
              <w:rPr>
                <w:rFonts w:asciiTheme="minorHAnsi" w:hAnsiTheme="minorHAnsi" w:cstheme="minorHAnsi"/>
                <w:sz w:val="20"/>
                <w:szCs w:val="20"/>
              </w:rPr>
              <w:t xml:space="preserve">Для достижения этих целей Программа по борьбе с </w:t>
            </w:r>
            <w:r w:rsidRPr="00C577DC">
              <w:rPr>
                <w:rFonts w:asciiTheme="minorHAnsi" w:hAnsiTheme="minorHAnsi" w:cstheme="minorHAnsi"/>
                <w:sz w:val="20"/>
                <w:szCs w:val="20"/>
              </w:rPr>
              <w:t xml:space="preserve">туберкулезом в проекте Национального стратегического плана </w:t>
            </w:r>
            <w:r>
              <w:rPr>
                <w:rFonts w:asciiTheme="minorHAnsi" w:hAnsiTheme="minorHAnsi" w:cstheme="minorHAnsi"/>
                <w:sz w:val="20"/>
                <w:szCs w:val="20"/>
              </w:rPr>
              <w:t>обозначила для себя ожидаемые результаты к 2023 году  по следующим ключевым показателям:</w:t>
            </w:r>
          </w:p>
          <w:p w14:paraId="3616B6D2" w14:textId="77777777" w:rsidR="004B5392" w:rsidRPr="00B46EE5" w:rsidRDefault="004B5392" w:rsidP="004B5392">
            <w:pPr>
              <w:pStyle w:val="a5"/>
              <w:ind w:left="0" w:firstLine="39"/>
              <w:rPr>
                <w:rFonts w:asciiTheme="minorHAnsi" w:hAnsiTheme="minorHAnsi" w:cstheme="minorHAnsi"/>
                <w:b/>
                <w:bCs/>
                <w:sz w:val="20"/>
                <w:szCs w:val="20"/>
                <w:lang w:val="en-US"/>
              </w:rPr>
            </w:pPr>
            <w:r w:rsidRPr="00B46EE5">
              <w:rPr>
                <w:rFonts w:asciiTheme="minorHAnsi" w:hAnsiTheme="minorHAnsi" w:cstheme="minorHAnsi"/>
                <w:b/>
                <w:bCs/>
                <w:sz w:val="20"/>
                <w:szCs w:val="20"/>
                <w:lang w:val="en-US"/>
              </w:rPr>
              <w:t xml:space="preserve">Impact indicators: </w:t>
            </w:r>
          </w:p>
          <w:p w14:paraId="207053BC" w14:textId="77777777" w:rsidR="004B5392" w:rsidRPr="00B46EE5" w:rsidRDefault="004B5392" w:rsidP="004B5392">
            <w:pPr>
              <w:pStyle w:val="a5"/>
              <w:numPr>
                <w:ilvl w:val="0"/>
                <w:numId w:val="12"/>
              </w:numPr>
              <w:tabs>
                <w:tab w:val="left" w:pos="323"/>
              </w:tabs>
              <w:ind w:left="0" w:firstLine="39"/>
              <w:rPr>
                <w:rFonts w:asciiTheme="minorHAnsi" w:hAnsiTheme="minorHAnsi" w:cstheme="minorHAnsi"/>
                <w:sz w:val="20"/>
                <w:szCs w:val="20"/>
                <w:lang w:val="en-US"/>
              </w:rPr>
            </w:pPr>
            <w:r w:rsidRPr="00B46EE5">
              <w:rPr>
                <w:rFonts w:asciiTheme="minorHAnsi" w:hAnsiTheme="minorHAnsi" w:cstheme="minorHAnsi"/>
                <w:sz w:val="20"/>
                <w:szCs w:val="20"/>
                <w:lang w:val="en-US"/>
              </w:rPr>
              <w:t xml:space="preserve">TB I-3(M): TB mortality rate per 100,000 population </w:t>
            </w:r>
            <w:r>
              <w:rPr>
                <w:rFonts w:asciiTheme="minorHAnsi" w:hAnsiTheme="minorHAnsi" w:cstheme="minorHAnsi"/>
                <w:sz w:val="20"/>
                <w:szCs w:val="20"/>
                <w:lang w:val="en-US"/>
              </w:rPr>
              <w:t>–</w:t>
            </w:r>
            <w:r w:rsidRPr="00B46EE5">
              <w:rPr>
                <w:rFonts w:asciiTheme="minorHAnsi" w:hAnsiTheme="minorHAnsi" w:cstheme="minorHAnsi"/>
                <w:sz w:val="20"/>
                <w:szCs w:val="20"/>
                <w:lang w:val="en-US"/>
              </w:rPr>
              <w:t xml:space="preserve"> </w:t>
            </w:r>
            <w:r w:rsidRPr="00345825">
              <w:rPr>
                <w:rFonts w:asciiTheme="minorHAnsi" w:hAnsiTheme="minorHAnsi" w:cstheme="minorHAnsi"/>
                <w:sz w:val="20"/>
                <w:szCs w:val="20"/>
                <w:lang w:val="en-US"/>
              </w:rPr>
              <w:t>3,8</w:t>
            </w:r>
          </w:p>
          <w:p w14:paraId="104904AE" w14:textId="77777777" w:rsidR="004B5392" w:rsidRPr="00B46EE5"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TB I-4(M): RR-TB and/or MDR-TB prevalence among new TB patients (Proportion of new TB cases with RR-TB and/or MDR-TB) – 30,5%</w:t>
            </w:r>
          </w:p>
          <w:p w14:paraId="5C452F39" w14:textId="77777777" w:rsidR="004B5392" w:rsidRDefault="004B5392" w:rsidP="004B5392">
            <w:pPr>
              <w:pStyle w:val="a5"/>
              <w:tabs>
                <w:tab w:val="left" w:pos="323"/>
              </w:tabs>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TB I-</w:t>
            </w:r>
            <w:r w:rsidRPr="00345825">
              <w:rPr>
                <w:rFonts w:asciiTheme="minorHAnsi" w:hAnsiTheme="minorHAnsi" w:cstheme="minorHAnsi"/>
                <w:sz w:val="20"/>
                <w:szCs w:val="20"/>
                <w:lang w:val="en-US"/>
              </w:rPr>
              <w:t>2</w:t>
            </w:r>
            <w:r w:rsidRPr="00B46EE5">
              <w:rPr>
                <w:rFonts w:asciiTheme="minorHAnsi" w:hAnsiTheme="minorHAnsi" w:cstheme="minorHAnsi"/>
                <w:sz w:val="20"/>
                <w:szCs w:val="20"/>
                <w:lang w:val="en-US"/>
              </w:rPr>
              <w:t xml:space="preserve">: TB </w:t>
            </w:r>
            <w:r>
              <w:rPr>
                <w:rFonts w:asciiTheme="minorHAnsi" w:hAnsiTheme="minorHAnsi" w:cstheme="minorHAnsi"/>
                <w:sz w:val="20"/>
                <w:szCs w:val="20"/>
                <w:lang w:val="en-US"/>
              </w:rPr>
              <w:t>incidence</w:t>
            </w:r>
            <w:r w:rsidRPr="00B46EE5">
              <w:rPr>
                <w:rFonts w:asciiTheme="minorHAnsi" w:hAnsiTheme="minorHAnsi" w:cstheme="minorHAnsi"/>
                <w:sz w:val="20"/>
                <w:szCs w:val="20"/>
                <w:lang w:val="en-US"/>
              </w:rPr>
              <w:t xml:space="preserve"> rate per 100,000 population </w:t>
            </w:r>
            <w:r>
              <w:rPr>
                <w:rFonts w:asciiTheme="minorHAnsi" w:hAnsiTheme="minorHAnsi" w:cstheme="minorHAnsi"/>
                <w:sz w:val="20"/>
                <w:szCs w:val="20"/>
                <w:lang w:val="en-US"/>
              </w:rPr>
              <w:t>–</w:t>
            </w:r>
            <w:r w:rsidRPr="00B46EE5">
              <w:rPr>
                <w:rFonts w:asciiTheme="minorHAnsi" w:hAnsiTheme="minorHAnsi" w:cstheme="minorHAnsi"/>
                <w:sz w:val="20"/>
                <w:szCs w:val="20"/>
                <w:lang w:val="en-US"/>
              </w:rPr>
              <w:t xml:space="preserve"> </w:t>
            </w:r>
            <w:r>
              <w:rPr>
                <w:rFonts w:asciiTheme="minorHAnsi" w:hAnsiTheme="minorHAnsi" w:cstheme="minorHAnsi"/>
                <w:sz w:val="20"/>
                <w:szCs w:val="20"/>
                <w:lang w:val="en-US"/>
              </w:rPr>
              <w:t>77,0</w:t>
            </w:r>
          </w:p>
          <w:p w14:paraId="65317765" w14:textId="77777777" w:rsidR="004B5392" w:rsidRPr="00B46EE5" w:rsidRDefault="004B5392" w:rsidP="004B5392">
            <w:pPr>
              <w:pStyle w:val="a5"/>
              <w:tabs>
                <w:tab w:val="left" w:pos="323"/>
              </w:tabs>
              <w:ind w:left="0" w:firstLine="39"/>
              <w:jc w:val="both"/>
              <w:rPr>
                <w:rFonts w:asciiTheme="minorHAnsi" w:hAnsiTheme="minorHAnsi" w:cstheme="minorHAnsi"/>
                <w:b/>
                <w:bCs/>
                <w:sz w:val="20"/>
                <w:szCs w:val="20"/>
                <w:lang w:val="en-US"/>
              </w:rPr>
            </w:pPr>
            <w:r w:rsidRPr="00B46EE5">
              <w:rPr>
                <w:rFonts w:asciiTheme="minorHAnsi" w:hAnsiTheme="minorHAnsi" w:cstheme="minorHAnsi"/>
                <w:b/>
                <w:bCs/>
                <w:sz w:val="20"/>
                <w:szCs w:val="20"/>
                <w:lang w:val="en-US"/>
              </w:rPr>
              <w:t>Outcome indicators:</w:t>
            </w:r>
          </w:p>
          <w:p w14:paraId="35BE47CA" w14:textId="77777777" w:rsidR="004B5392" w:rsidRPr="00B46EE5"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TB O-2a: Treatment success rate of all forms of TB- bacteriologically confirmed plus clinically diagnosed, new and relapse cases – 85%</w:t>
            </w:r>
          </w:p>
          <w:p w14:paraId="5FD4F203" w14:textId="77777777" w:rsidR="004B5392" w:rsidRPr="00B46EE5"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TB O-4(M): Treatment success rate of RR TB and/or MDR-TB: Percentage of cases with RR and/or MDR-TB successfully treated – 75%</w:t>
            </w:r>
          </w:p>
          <w:p w14:paraId="075550EF" w14:textId="77777777" w:rsidR="004B5392" w:rsidRPr="00B46EE5"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TB O-5(M): TB treatment coverage: Percentage of new and relapse cases that were notified and treated among the estimated number of incident TB cases in the same year (all form of TB - bacteriologically confirmed plus clinically diagnosed) – 90%</w:t>
            </w:r>
          </w:p>
          <w:p w14:paraId="6F0E8D41" w14:textId="77777777" w:rsidR="004B5392" w:rsidRPr="00B46EE5" w:rsidRDefault="004B5392" w:rsidP="004B5392">
            <w:pPr>
              <w:pStyle w:val="a5"/>
              <w:tabs>
                <w:tab w:val="left" w:pos="323"/>
              </w:tabs>
              <w:ind w:left="0" w:firstLine="39"/>
              <w:jc w:val="both"/>
              <w:rPr>
                <w:rFonts w:asciiTheme="minorHAnsi" w:hAnsiTheme="minorHAnsi" w:cstheme="minorHAnsi"/>
                <w:b/>
                <w:bCs/>
                <w:sz w:val="20"/>
                <w:szCs w:val="20"/>
                <w:lang w:val="en-US"/>
              </w:rPr>
            </w:pPr>
            <w:r w:rsidRPr="00B46EE5">
              <w:rPr>
                <w:rFonts w:asciiTheme="minorHAnsi" w:hAnsiTheme="minorHAnsi" w:cstheme="minorHAnsi"/>
                <w:b/>
                <w:bCs/>
                <w:sz w:val="20"/>
                <w:szCs w:val="20"/>
                <w:lang w:val="en-US"/>
              </w:rPr>
              <w:t>Coverage indicators:</w:t>
            </w:r>
          </w:p>
          <w:p w14:paraId="1C4DEBCE" w14:textId="77777777" w:rsidR="004B5392"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Pr>
                <w:rFonts w:asciiTheme="minorHAnsi" w:hAnsiTheme="minorHAnsi" w:cstheme="minorHAnsi"/>
                <w:sz w:val="20"/>
                <w:szCs w:val="20"/>
                <w:lang w:val="en-US"/>
              </w:rPr>
              <w:t>MDR TB -4: Percentage of cases with RR TB and /or MDR TB started on treatment on MDR TB who were lost to follow up during the first six month of treatment – 10%</w:t>
            </w:r>
          </w:p>
          <w:p w14:paraId="745BF49B" w14:textId="77777777" w:rsidR="004B5392" w:rsidRPr="00B46EE5"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 xml:space="preserve">MDR TB-2(M): Number of TB cases with RR-TB and/or MDR-TB notified – </w:t>
            </w:r>
            <w:r>
              <w:rPr>
                <w:rFonts w:asciiTheme="minorHAnsi" w:hAnsiTheme="minorHAnsi" w:cstheme="minorHAnsi"/>
                <w:sz w:val="20"/>
                <w:szCs w:val="20"/>
                <w:lang w:val="en-US"/>
              </w:rPr>
              <w:t xml:space="preserve">1748 </w:t>
            </w:r>
          </w:p>
          <w:p w14:paraId="06C3D60C" w14:textId="77777777" w:rsidR="004B5392" w:rsidRPr="00B46EE5"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 xml:space="preserve">Percentage of confirmed MDR-TB cases tested for susceptibility to any </w:t>
            </w:r>
            <w:proofErr w:type="spellStart"/>
            <w:r w:rsidRPr="00B46EE5">
              <w:rPr>
                <w:rFonts w:asciiTheme="minorHAnsi" w:hAnsiTheme="minorHAnsi" w:cstheme="minorHAnsi"/>
                <w:sz w:val="20"/>
                <w:szCs w:val="20"/>
                <w:lang w:val="en-US"/>
              </w:rPr>
              <w:t>fluoroquinolone</w:t>
            </w:r>
            <w:proofErr w:type="spellEnd"/>
            <w:r w:rsidRPr="00B46EE5">
              <w:rPr>
                <w:rFonts w:asciiTheme="minorHAnsi" w:hAnsiTheme="minorHAnsi" w:cstheme="minorHAnsi"/>
                <w:sz w:val="20"/>
                <w:szCs w:val="20"/>
                <w:lang w:val="en-US"/>
              </w:rPr>
              <w:t xml:space="preserve"> and any second-line injectable drug – </w:t>
            </w:r>
            <w:r>
              <w:rPr>
                <w:rFonts w:asciiTheme="minorHAnsi" w:hAnsiTheme="minorHAnsi" w:cstheme="minorHAnsi"/>
                <w:sz w:val="20"/>
                <w:szCs w:val="20"/>
                <w:lang w:val="en-US"/>
              </w:rPr>
              <w:t>77</w:t>
            </w:r>
            <w:r w:rsidRPr="00B46EE5">
              <w:rPr>
                <w:rFonts w:asciiTheme="minorHAnsi" w:hAnsiTheme="minorHAnsi" w:cstheme="minorHAnsi"/>
                <w:sz w:val="20"/>
                <w:szCs w:val="20"/>
                <w:lang w:val="en-US"/>
              </w:rPr>
              <w:t>%</w:t>
            </w:r>
          </w:p>
          <w:p w14:paraId="21F74807" w14:textId="77777777" w:rsidR="004B5392" w:rsidRPr="00B46EE5"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MDR TB-3(M): Number of cases with RR-TB and/or MDR-TB that began second-line treatment – 15</w:t>
            </w:r>
            <w:r>
              <w:rPr>
                <w:rFonts w:asciiTheme="minorHAnsi" w:hAnsiTheme="minorHAnsi" w:cstheme="minorHAnsi"/>
                <w:sz w:val="20"/>
                <w:szCs w:val="20"/>
                <w:lang w:val="en-US"/>
              </w:rPr>
              <w:t>6</w:t>
            </w:r>
            <w:r w:rsidRPr="00B46EE5">
              <w:rPr>
                <w:rFonts w:asciiTheme="minorHAnsi" w:hAnsiTheme="minorHAnsi" w:cstheme="minorHAnsi"/>
                <w:sz w:val="20"/>
                <w:szCs w:val="20"/>
                <w:lang w:val="en-US"/>
              </w:rPr>
              <w:t>0</w:t>
            </w:r>
          </w:p>
          <w:p w14:paraId="2692FAD4" w14:textId="77777777" w:rsidR="004B5392"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MDR TB-8: Number of cases of XDR TB enrolled on treatment – 120</w:t>
            </w:r>
          </w:p>
          <w:p w14:paraId="6FAD5906" w14:textId="77777777" w:rsidR="004B5392"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Pr>
                <w:rFonts w:asciiTheme="minorHAnsi" w:hAnsiTheme="minorHAnsi" w:cstheme="minorHAnsi"/>
                <w:sz w:val="20"/>
                <w:szCs w:val="20"/>
                <w:lang w:val="en-US"/>
              </w:rPr>
              <w:t>TB/HIV-5: Percentage of registered new and relapse TB patients with documented HIV status – 94%</w:t>
            </w:r>
          </w:p>
          <w:p w14:paraId="683D3C5B" w14:textId="77777777" w:rsidR="004B5392" w:rsidRPr="00B46EE5"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Pr>
                <w:rFonts w:asciiTheme="minorHAnsi" w:hAnsiTheme="minorHAnsi" w:cstheme="minorHAnsi"/>
                <w:sz w:val="20"/>
                <w:szCs w:val="20"/>
                <w:lang w:val="en-US"/>
              </w:rPr>
              <w:t>TB/HIV -6: Percentage of HIV positive new and relapse Tb patients on ART during TB treatment – 90%</w:t>
            </w:r>
          </w:p>
          <w:p w14:paraId="10414E98" w14:textId="77777777" w:rsidR="004B5392" w:rsidRPr="000E3EF3" w:rsidRDefault="004B5392" w:rsidP="004B5392">
            <w:pPr>
              <w:pStyle w:val="a5"/>
              <w:spacing w:after="160" w:line="259" w:lineRule="auto"/>
              <w:ind w:left="0" w:firstLine="39"/>
              <w:jc w:val="both"/>
              <w:rPr>
                <w:rFonts w:asciiTheme="minorHAnsi" w:hAnsiTheme="minorHAnsi" w:cstheme="minorHAnsi"/>
                <w:sz w:val="20"/>
                <w:szCs w:val="20"/>
                <w:lang w:val="en-US"/>
              </w:rPr>
            </w:pPr>
          </w:p>
          <w:p w14:paraId="3470E766" w14:textId="3BE212E9" w:rsidR="004B5392" w:rsidRDefault="004B5392" w:rsidP="004B5392">
            <w:pPr>
              <w:pStyle w:val="a5"/>
              <w:numPr>
                <w:ilvl w:val="0"/>
                <w:numId w:val="13"/>
              </w:numPr>
              <w:ind w:left="0" w:firstLine="39"/>
              <w:jc w:val="both"/>
              <w:rPr>
                <w:rFonts w:asciiTheme="minorHAnsi" w:eastAsia="Calibri" w:hAnsiTheme="minorHAnsi" w:cstheme="minorHAnsi"/>
                <w:sz w:val="20"/>
                <w:szCs w:val="20"/>
              </w:rPr>
            </w:pPr>
            <w:r w:rsidRPr="00602208">
              <w:rPr>
                <w:rFonts w:asciiTheme="minorHAnsi" w:eastAsia="Calibri" w:hAnsiTheme="minorHAnsi" w:cstheme="minorHAnsi"/>
                <w:sz w:val="20"/>
                <w:szCs w:val="20"/>
              </w:rPr>
              <w:t xml:space="preserve">В рамках реализации следующего гранта ГФ на 2021-2023 годы будет продолжена деятельность по повышению эффективности выявления через расширение охвата молекулярно-генетическими тестами.  В настоящее время в Кыргызстане установлены 24 платформы </w:t>
            </w:r>
            <w:proofErr w:type="spellStart"/>
            <w:r w:rsidRPr="00602208">
              <w:rPr>
                <w:rFonts w:asciiTheme="minorHAnsi" w:eastAsia="Calibri" w:hAnsiTheme="minorHAnsi" w:cstheme="minorHAnsi"/>
                <w:sz w:val="20"/>
                <w:szCs w:val="20"/>
                <w:lang w:val="en-US"/>
              </w:rPr>
              <w:t>Genexpert</w:t>
            </w:r>
            <w:proofErr w:type="spellEnd"/>
            <w:r w:rsidRPr="00602208">
              <w:rPr>
                <w:rFonts w:asciiTheme="minorHAnsi" w:eastAsia="Calibri" w:hAnsiTheme="minorHAnsi" w:cstheme="minorHAnsi"/>
                <w:sz w:val="20"/>
                <w:szCs w:val="20"/>
              </w:rPr>
              <w:t xml:space="preserve"> в противотуберкулезной службе и 6 платформ в ВИЧ службе. Учитывая то, что в рамках текущего гранта ГФ осуществляется поддержка системы транспортировки патологического материала</w:t>
            </w:r>
            <w:r>
              <w:rPr>
                <w:rFonts w:asciiTheme="minorHAnsi" w:eastAsia="Calibri" w:hAnsiTheme="minorHAnsi" w:cstheme="minorHAnsi"/>
                <w:sz w:val="20"/>
                <w:szCs w:val="20"/>
              </w:rPr>
              <w:t xml:space="preserve"> и ПТП</w:t>
            </w:r>
            <w:r w:rsidRPr="00602208">
              <w:rPr>
                <w:rFonts w:asciiTheme="minorHAnsi" w:eastAsia="Calibri" w:hAnsiTheme="minorHAnsi" w:cstheme="minorHAnsi"/>
                <w:sz w:val="20"/>
                <w:szCs w:val="20"/>
              </w:rPr>
              <w:t>, программа предлагает продолжить поддерживать систему транспортировки патологического материала за счет средств ГФ</w:t>
            </w:r>
            <w:r>
              <w:rPr>
                <w:rFonts w:asciiTheme="minorHAnsi" w:eastAsia="Calibri" w:hAnsiTheme="minorHAnsi" w:cstheme="minorHAnsi"/>
                <w:sz w:val="20"/>
                <w:szCs w:val="20"/>
              </w:rPr>
              <w:t xml:space="preserve">, исключая покрытые за счет бюджета два региона (Чуйская и </w:t>
            </w:r>
            <w:proofErr w:type="spellStart"/>
            <w:r>
              <w:rPr>
                <w:rFonts w:asciiTheme="minorHAnsi" w:eastAsia="Calibri" w:hAnsiTheme="minorHAnsi" w:cstheme="minorHAnsi"/>
                <w:sz w:val="20"/>
                <w:szCs w:val="20"/>
              </w:rPr>
              <w:lastRenderedPageBreak/>
              <w:t>Таласская</w:t>
            </w:r>
            <w:proofErr w:type="spellEnd"/>
            <w:r>
              <w:rPr>
                <w:rFonts w:asciiTheme="minorHAnsi" w:eastAsia="Calibri" w:hAnsiTheme="minorHAnsi" w:cstheme="minorHAnsi"/>
                <w:sz w:val="20"/>
                <w:szCs w:val="20"/>
              </w:rPr>
              <w:t xml:space="preserve"> области)</w:t>
            </w:r>
            <w:r w:rsidRPr="00602208">
              <w:rPr>
                <w:rFonts w:asciiTheme="minorHAnsi" w:eastAsia="Calibri" w:hAnsiTheme="minorHAnsi" w:cstheme="minorHAnsi"/>
                <w:sz w:val="20"/>
                <w:szCs w:val="20"/>
              </w:rPr>
              <w:t xml:space="preserve">. </w:t>
            </w:r>
            <w:r w:rsidRPr="00602208">
              <w:rPr>
                <w:rFonts w:ascii="Calibri" w:eastAsia="Times New Roman" w:hAnsi="Calibri" w:cs="Times New Roman"/>
                <w:sz w:val="20"/>
                <w:szCs w:val="20"/>
                <w:lang w:eastAsia="ru-RU"/>
              </w:rPr>
              <w:t xml:space="preserve">Основными вызовами остаются слабое управление сетью, большое количество лабораторий, недостаточная диагностика, особенно в </w:t>
            </w:r>
            <w:proofErr w:type="spellStart"/>
            <w:r w:rsidRPr="00602208">
              <w:rPr>
                <w:rFonts w:ascii="Calibri" w:eastAsia="Times New Roman" w:hAnsi="Calibri" w:cs="Times New Roman"/>
                <w:sz w:val="20"/>
                <w:szCs w:val="20"/>
                <w:lang w:eastAsia="ru-RU"/>
              </w:rPr>
              <w:t>Ошской</w:t>
            </w:r>
            <w:proofErr w:type="spellEnd"/>
            <w:r w:rsidRPr="00602208">
              <w:rPr>
                <w:rFonts w:ascii="Calibri" w:eastAsia="Times New Roman" w:hAnsi="Calibri" w:cs="Times New Roman"/>
                <w:sz w:val="20"/>
                <w:szCs w:val="20"/>
                <w:lang w:eastAsia="ru-RU"/>
              </w:rPr>
              <w:t xml:space="preserve"> области</w:t>
            </w:r>
            <w:r>
              <w:rPr>
                <w:rFonts w:ascii="Calibri" w:eastAsia="Times New Roman" w:hAnsi="Calibri" w:cs="Times New Roman"/>
                <w:sz w:val="20"/>
                <w:szCs w:val="20"/>
                <w:lang w:eastAsia="ru-RU"/>
              </w:rPr>
              <w:t xml:space="preserve"> </w:t>
            </w:r>
            <w:r w:rsidRPr="00602208">
              <w:rPr>
                <w:rFonts w:ascii="Calibri" w:eastAsia="Times New Roman" w:hAnsi="Calibri" w:cs="Times New Roman"/>
                <w:sz w:val="20"/>
                <w:szCs w:val="20"/>
                <w:lang w:eastAsia="ru-RU"/>
              </w:rPr>
              <w:t>(2019, отчет миссии ВОЗ)</w:t>
            </w:r>
            <w:r>
              <w:rPr>
                <w:rStyle w:val="af0"/>
                <w:rFonts w:ascii="Calibri" w:eastAsia="Times New Roman" w:hAnsi="Calibri" w:cs="Times New Roman"/>
                <w:sz w:val="20"/>
                <w:szCs w:val="20"/>
                <w:lang w:eastAsia="ru-RU"/>
              </w:rPr>
              <w:footnoteReference w:id="30"/>
            </w:r>
            <w:r w:rsidRPr="00602208">
              <w:rPr>
                <w:rFonts w:ascii="Calibri" w:eastAsia="Times New Roman" w:hAnsi="Calibri" w:cs="Times New Roman"/>
                <w:sz w:val="20"/>
                <w:szCs w:val="20"/>
                <w:lang w:eastAsia="ru-RU"/>
              </w:rPr>
              <w:t>.</w:t>
            </w:r>
            <w:r w:rsidRPr="00602208">
              <w:rPr>
                <w:rFonts w:ascii="Times New Roman" w:eastAsia="Times New Roman" w:hAnsi="Times New Roman" w:cs="Times New Roman"/>
                <w:sz w:val="20"/>
                <w:szCs w:val="20"/>
                <w:lang w:eastAsia="ru-RU"/>
              </w:rPr>
              <w:t xml:space="preserve"> </w:t>
            </w:r>
            <w:r w:rsidRPr="00602208">
              <w:rPr>
                <w:rFonts w:asciiTheme="minorHAnsi" w:eastAsia="Calibri" w:hAnsiTheme="minorHAnsi" w:cstheme="minorHAnsi"/>
                <w:sz w:val="20"/>
                <w:szCs w:val="20"/>
              </w:rPr>
              <w:t xml:space="preserve">Принимая во внимание рекомендации миссии ВОЗ, о значительных различиях в потенциале региональных лабораторий, программа при поддержке </w:t>
            </w:r>
            <w:r w:rsidRPr="0010583A">
              <w:rPr>
                <w:rFonts w:asciiTheme="minorHAnsi" w:eastAsia="Calibri" w:hAnsiTheme="minorHAnsi" w:cstheme="minorHAnsi"/>
                <w:sz w:val="20"/>
                <w:szCs w:val="20"/>
              </w:rPr>
              <w:t>доноров</w:t>
            </w:r>
            <w:r w:rsidRPr="00602208">
              <w:rPr>
                <w:rFonts w:asciiTheme="minorHAnsi" w:eastAsia="Calibri" w:hAnsiTheme="minorHAnsi" w:cstheme="minorHAnsi"/>
                <w:sz w:val="20"/>
                <w:szCs w:val="20"/>
              </w:rPr>
              <w:t xml:space="preserve"> будет работать над оптимизацией лабораторных услуг в противотуберкулезной службе и повышать потенциал лабораторий на региональном уровне</w:t>
            </w:r>
            <w:r>
              <w:rPr>
                <w:rFonts w:asciiTheme="minorHAnsi" w:eastAsia="Calibri" w:hAnsiTheme="minorHAnsi" w:cstheme="minorHAnsi"/>
                <w:sz w:val="20"/>
                <w:szCs w:val="20"/>
              </w:rPr>
              <w:t>.</w:t>
            </w:r>
            <w:r w:rsidRPr="00602208">
              <w:rPr>
                <w:rFonts w:asciiTheme="minorHAnsi" w:eastAsia="Calibri" w:hAnsiTheme="minorHAnsi" w:cstheme="minorHAnsi"/>
                <w:sz w:val="20"/>
                <w:szCs w:val="20"/>
              </w:rPr>
              <w:t xml:space="preserve"> В связи с расширением количества диагностических тестов и увеличением объёма работы для обеспечения своевременного мониторинга, обеспечения внешнего контроля качества в региональных лабораториях и регулярного обучения, необходимо увеличить количество квалифицированных специалистов и расширить Национальную </w:t>
            </w:r>
            <w:proofErr w:type="spellStart"/>
            <w:r w:rsidRPr="00602208">
              <w:rPr>
                <w:rFonts w:asciiTheme="minorHAnsi" w:eastAsia="Calibri" w:hAnsiTheme="minorHAnsi" w:cstheme="minorHAnsi"/>
                <w:sz w:val="20"/>
                <w:szCs w:val="20"/>
              </w:rPr>
              <w:t>референс</w:t>
            </w:r>
            <w:proofErr w:type="spellEnd"/>
            <w:r w:rsidRPr="00602208">
              <w:rPr>
                <w:rFonts w:asciiTheme="minorHAnsi" w:eastAsia="Calibri" w:hAnsiTheme="minorHAnsi" w:cstheme="minorHAnsi"/>
                <w:sz w:val="20"/>
                <w:szCs w:val="20"/>
              </w:rPr>
              <w:t xml:space="preserve"> лабораторию, с соответствующей поддержкой со стороны партнеров и доноров. </w:t>
            </w:r>
            <w:r w:rsidRPr="0010583A">
              <w:rPr>
                <w:rFonts w:asciiTheme="minorHAnsi" w:eastAsia="Calibri" w:hAnsiTheme="minorHAnsi" w:cstheme="minorHAnsi"/>
                <w:sz w:val="20"/>
                <w:szCs w:val="20"/>
              </w:rPr>
              <w:t xml:space="preserve">Программа при поддержке проекта </w:t>
            </w:r>
            <w:r w:rsidRPr="0010583A">
              <w:rPr>
                <w:rFonts w:asciiTheme="minorHAnsi" w:eastAsia="Calibri" w:hAnsiTheme="minorHAnsi" w:cstheme="minorHAnsi"/>
                <w:sz w:val="20"/>
                <w:szCs w:val="20"/>
                <w:lang w:val="en-US"/>
              </w:rPr>
              <w:t>USAID</w:t>
            </w:r>
            <w:r w:rsidRPr="0010583A">
              <w:rPr>
                <w:rFonts w:asciiTheme="minorHAnsi" w:eastAsia="Calibri" w:hAnsiTheme="minorHAnsi" w:cstheme="minorHAnsi"/>
                <w:sz w:val="20"/>
                <w:szCs w:val="20"/>
              </w:rPr>
              <w:t xml:space="preserve"> будет развивать потенциал региональных лабораторий. Программа предлагает поддержать </w:t>
            </w:r>
            <w:r w:rsidR="00AE4651">
              <w:rPr>
                <w:rFonts w:asciiTheme="minorHAnsi" w:eastAsia="Calibri" w:hAnsiTheme="minorHAnsi" w:cstheme="minorHAnsi"/>
                <w:sz w:val="20"/>
                <w:szCs w:val="20"/>
              </w:rPr>
              <w:t>40</w:t>
            </w:r>
            <w:r w:rsidRPr="0010583A">
              <w:rPr>
                <w:rFonts w:asciiTheme="minorHAnsi" w:eastAsia="Calibri" w:hAnsiTheme="minorHAnsi" w:cstheme="minorHAnsi"/>
                <w:sz w:val="20"/>
                <w:szCs w:val="20"/>
              </w:rPr>
              <w:t xml:space="preserve"> лабораторных специалистов за счет средств ГФ из-за низкой заработной платы для удержания специалистов на местах. В рамках гранта ГФ на 2021-2023 годы, программа запрашивает финансирование на поддержание лабораторной противотуберкулезной службы </w:t>
            </w:r>
            <w:r w:rsidRPr="00602208">
              <w:rPr>
                <w:rFonts w:asciiTheme="minorHAnsi" w:eastAsia="Calibri" w:hAnsiTheme="minorHAnsi" w:cstheme="minorHAnsi"/>
                <w:sz w:val="20"/>
                <w:szCs w:val="20"/>
              </w:rPr>
              <w:t xml:space="preserve">по основным компонентам: обеспечение реактивами и расходными материалами, поддержка функционирования Национальной </w:t>
            </w:r>
            <w:proofErr w:type="spellStart"/>
            <w:r w:rsidRPr="00602208">
              <w:rPr>
                <w:rFonts w:asciiTheme="minorHAnsi" w:eastAsia="Calibri" w:hAnsiTheme="minorHAnsi" w:cstheme="minorHAnsi"/>
                <w:sz w:val="20"/>
                <w:szCs w:val="20"/>
              </w:rPr>
              <w:t>референс</w:t>
            </w:r>
            <w:proofErr w:type="spellEnd"/>
            <w:r w:rsidRPr="00602208">
              <w:rPr>
                <w:rFonts w:asciiTheme="minorHAnsi" w:eastAsia="Calibri" w:hAnsiTheme="minorHAnsi" w:cstheme="minorHAnsi"/>
                <w:sz w:val="20"/>
                <w:szCs w:val="20"/>
              </w:rPr>
              <w:t xml:space="preserve"> лаборатории с обеспечением биобезопасности и поддержки со стороны </w:t>
            </w:r>
            <w:proofErr w:type="spellStart"/>
            <w:r w:rsidRPr="00602208">
              <w:rPr>
                <w:rFonts w:asciiTheme="minorHAnsi" w:eastAsia="Calibri" w:hAnsiTheme="minorHAnsi" w:cstheme="minorHAnsi"/>
                <w:sz w:val="20"/>
                <w:szCs w:val="20"/>
              </w:rPr>
              <w:t>Супранациональной</w:t>
            </w:r>
            <w:proofErr w:type="spellEnd"/>
            <w:r w:rsidRPr="00602208">
              <w:rPr>
                <w:rFonts w:asciiTheme="minorHAnsi" w:eastAsia="Calibri" w:hAnsiTheme="minorHAnsi" w:cstheme="minorHAnsi"/>
                <w:sz w:val="20"/>
                <w:szCs w:val="20"/>
              </w:rPr>
              <w:t xml:space="preserve"> </w:t>
            </w:r>
            <w:proofErr w:type="spellStart"/>
            <w:r w:rsidRPr="00602208">
              <w:rPr>
                <w:rFonts w:asciiTheme="minorHAnsi" w:eastAsia="Calibri" w:hAnsiTheme="minorHAnsi" w:cstheme="minorHAnsi"/>
                <w:sz w:val="20"/>
                <w:szCs w:val="20"/>
              </w:rPr>
              <w:t>референс</w:t>
            </w:r>
            <w:proofErr w:type="spellEnd"/>
            <w:r w:rsidRPr="00602208">
              <w:rPr>
                <w:rFonts w:asciiTheme="minorHAnsi" w:eastAsia="Calibri" w:hAnsiTheme="minorHAnsi" w:cstheme="minorHAnsi"/>
                <w:sz w:val="20"/>
                <w:szCs w:val="20"/>
              </w:rPr>
              <w:t xml:space="preserve"> лаборатории.</w:t>
            </w:r>
            <w:r w:rsidRPr="00602208">
              <w:rPr>
                <w:rFonts w:ascii="Calibri" w:eastAsia="Times New Roman" w:hAnsi="Calibri" w:cs="Times New Roman"/>
                <w:lang w:eastAsia="ru-RU"/>
              </w:rPr>
              <w:t xml:space="preserve"> </w:t>
            </w:r>
          </w:p>
          <w:p w14:paraId="57E2BF87" w14:textId="77777777" w:rsidR="00AE4651" w:rsidRDefault="00AE4651" w:rsidP="00AE4651">
            <w:pPr>
              <w:pStyle w:val="a5"/>
              <w:numPr>
                <w:ilvl w:val="0"/>
                <w:numId w:val="13"/>
              </w:numPr>
              <w:ind w:left="0" w:firstLine="39"/>
              <w:jc w:val="both"/>
              <w:rPr>
                <w:rFonts w:asciiTheme="minorHAnsi" w:eastAsia="Calibri" w:hAnsiTheme="minorHAnsi" w:cstheme="minorHAnsi"/>
                <w:sz w:val="20"/>
                <w:szCs w:val="20"/>
              </w:rPr>
            </w:pPr>
            <w:r>
              <w:rPr>
                <w:rFonts w:asciiTheme="minorHAnsi" w:eastAsia="Calibri" w:hAnsiTheme="minorHAnsi" w:cstheme="minorHAnsi"/>
                <w:sz w:val="20"/>
                <w:szCs w:val="20"/>
              </w:rPr>
              <w:t>В связи с</w:t>
            </w:r>
            <w:r w:rsidRPr="00602208">
              <w:rPr>
                <w:rFonts w:asciiTheme="minorHAnsi" w:eastAsia="Calibri" w:hAnsiTheme="minorHAnsi" w:cstheme="minorHAnsi"/>
                <w:sz w:val="20"/>
                <w:szCs w:val="20"/>
              </w:rPr>
              <w:t xml:space="preserve"> отсутствие</w:t>
            </w:r>
            <w:r>
              <w:rPr>
                <w:rFonts w:asciiTheme="minorHAnsi" w:eastAsia="Calibri" w:hAnsiTheme="minorHAnsi" w:cstheme="minorHAnsi"/>
                <w:sz w:val="20"/>
                <w:szCs w:val="20"/>
              </w:rPr>
              <w:t>м</w:t>
            </w:r>
            <w:r w:rsidRPr="00602208">
              <w:rPr>
                <w:rFonts w:asciiTheme="minorHAnsi" w:eastAsia="Calibri" w:hAnsiTheme="minorHAnsi" w:cstheme="minorHAnsi"/>
                <w:sz w:val="20"/>
                <w:szCs w:val="20"/>
              </w:rPr>
              <w:t xml:space="preserve"> механизмов предоставления качественны</w:t>
            </w:r>
            <w:r>
              <w:rPr>
                <w:rFonts w:asciiTheme="minorHAnsi" w:eastAsia="Calibri" w:hAnsiTheme="minorHAnsi" w:cstheme="minorHAnsi"/>
                <w:sz w:val="20"/>
                <w:szCs w:val="20"/>
              </w:rPr>
              <w:t>х/</w:t>
            </w:r>
            <w:proofErr w:type="spellStart"/>
            <w:r w:rsidRPr="00602208">
              <w:rPr>
                <w:rFonts w:asciiTheme="minorHAnsi" w:eastAsia="Calibri" w:hAnsiTheme="minorHAnsi" w:cstheme="minorHAnsi"/>
                <w:sz w:val="20"/>
                <w:szCs w:val="20"/>
              </w:rPr>
              <w:t>преквалифицированных</w:t>
            </w:r>
            <w:proofErr w:type="spellEnd"/>
            <w:r w:rsidRPr="00602208">
              <w:rPr>
                <w:rFonts w:asciiTheme="minorHAnsi" w:eastAsia="Calibri" w:hAnsiTheme="minorHAnsi" w:cstheme="minorHAnsi"/>
                <w:sz w:val="20"/>
                <w:szCs w:val="20"/>
              </w:rPr>
              <w:t xml:space="preserve"> ВОЗ </w:t>
            </w:r>
            <w:r>
              <w:rPr>
                <w:rFonts w:asciiTheme="minorHAnsi" w:eastAsia="Calibri" w:hAnsiTheme="minorHAnsi" w:cstheme="minorHAnsi"/>
                <w:sz w:val="20"/>
                <w:szCs w:val="20"/>
              </w:rPr>
              <w:t>ПТП</w:t>
            </w:r>
            <w:r w:rsidRPr="00602208">
              <w:rPr>
                <w:rFonts w:asciiTheme="minorHAnsi" w:eastAsia="Calibri" w:hAnsiTheme="minorHAnsi" w:cstheme="minorHAnsi"/>
                <w:sz w:val="20"/>
                <w:szCs w:val="20"/>
              </w:rPr>
              <w:t xml:space="preserve"> в течение всего срока реализации гранта будет продолжена работа в отноше</w:t>
            </w:r>
            <w:r>
              <w:rPr>
                <w:rFonts w:asciiTheme="minorHAnsi" w:eastAsia="Calibri" w:hAnsiTheme="minorHAnsi" w:cstheme="minorHAnsi"/>
                <w:sz w:val="20"/>
                <w:szCs w:val="20"/>
              </w:rPr>
              <w:t>нии непрерывного обеспечения ПТП</w:t>
            </w:r>
            <w:r w:rsidRPr="00602208">
              <w:rPr>
                <w:rFonts w:asciiTheme="minorHAnsi" w:eastAsia="Calibri" w:hAnsiTheme="minorHAnsi" w:cstheme="minorHAnsi"/>
                <w:sz w:val="20"/>
                <w:szCs w:val="20"/>
              </w:rPr>
              <w:t xml:space="preserve"> второго ряда из международных источников</w:t>
            </w:r>
            <w:r>
              <w:rPr>
                <w:rFonts w:asciiTheme="minorHAnsi" w:eastAsia="Calibri" w:hAnsiTheme="minorHAnsi" w:cstheme="minorHAnsi"/>
                <w:sz w:val="20"/>
                <w:szCs w:val="20"/>
              </w:rPr>
              <w:t>,</w:t>
            </w:r>
            <w:r w:rsidRPr="00602208">
              <w:rPr>
                <w:rFonts w:asciiTheme="minorHAnsi" w:eastAsia="Calibri" w:hAnsiTheme="minorHAnsi" w:cstheme="minorHAnsi"/>
                <w:sz w:val="20"/>
                <w:szCs w:val="20"/>
              </w:rPr>
              <w:t xml:space="preserve"> таких как </w:t>
            </w:r>
            <w:r w:rsidRPr="00602208">
              <w:rPr>
                <w:rFonts w:asciiTheme="minorHAnsi" w:eastAsia="Calibri" w:hAnsiTheme="minorHAnsi" w:cstheme="minorHAnsi"/>
                <w:sz w:val="20"/>
                <w:szCs w:val="20"/>
                <w:lang w:val="en-US"/>
              </w:rPr>
              <w:t>GDF</w:t>
            </w:r>
            <w:r w:rsidRPr="00602208">
              <w:rPr>
                <w:rFonts w:asciiTheme="minorHAnsi" w:eastAsia="Calibri" w:hAnsiTheme="minorHAnsi" w:cstheme="minorHAnsi"/>
                <w:sz w:val="20"/>
                <w:szCs w:val="20"/>
              </w:rPr>
              <w:t xml:space="preserve"> и др., гарантирующих качество предоставляемых </w:t>
            </w:r>
            <w:r w:rsidRPr="005D5D7C">
              <w:rPr>
                <w:rFonts w:asciiTheme="minorHAnsi" w:eastAsia="Calibri" w:hAnsiTheme="minorHAnsi" w:cstheme="minorHAnsi"/>
                <w:sz w:val="20"/>
                <w:szCs w:val="20"/>
              </w:rPr>
              <w:t>медикаментов.</w:t>
            </w:r>
            <w:r>
              <w:rPr>
                <w:rFonts w:asciiTheme="minorHAnsi" w:eastAsia="Calibri" w:hAnsiTheme="minorHAnsi" w:cstheme="minorHAnsi"/>
                <w:sz w:val="20"/>
                <w:szCs w:val="20"/>
              </w:rPr>
              <w:t xml:space="preserve"> В данное время страна пересмотрела закон о лекарственных средствах, направила его для одобрения в </w:t>
            </w:r>
            <w:proofErr w:type="spellStart"/>
            <w:r>
              <w:rPr>
                <w:rFonts w:asciiTheme="minorHAnsi" w:eastAsia="Calibri" w:hAnsiTheme="minorHAnsi" w:cstheme="minorHAnsi"/>
                <w:sz w:val="20"/>
                <w:szCs w:val="20"/>
              </w:rPr>
              <w:t>Жогорку</w:t>
            </w:r>
            <w:proofErr w:type="spellEnd"/>
            <w:r>
              <w:rPr>
                <w:rFonts w:asciiTheme="minorHAnsi" w:eastAsia="Calibri" w:hAnsiTheme="minorHAnsi" w:cstheme="minorHAnsi"/>
                <w:sz w:val="20"/>
                <w:szCs w:val="20"/>
              </w:rPr>
              <w:t xml:space="preserve"> </w:t>
            </w:r>
            <w:proofErr w:type="spellStart"/>
            <w:r>
              <w:rPr>
                <w:rFonts w:asciiTheme="minorHAnsi" w:eastAsia="Calibri" w:hAnsiTheme="minorHAnsi" w:cstheme="minorHAnsi"/>
                <w:sz w:val="20"/>
                <w:szCs w:val="20"/>
              </w:rPr>
              <w:t>Кенеш</w:t>
            </w:r>
            <w:proofErr w:type="spellEnd"/>
            <w:r>
              <w:rPr>
                <w:rFonts w:asciiTheme="minorHAnsi" w:eastAsia="Calibri" w:hAnsiTheme="minorHAnsi" w:cstheme="minorHAnsi"/>
                <w:sz w:val="20"/>
                <w:szCs w:val="20"/>
              </w:rPr>
              <w:t xml:space="preserve">. </w:t>
            </w:r>
            <w:r w:rsidRPr="005D5D7C">
              <w:rPr>
                <w:rFonts w:asciiTheme="minorHAnsi" w:eastAsia="Calibri" w:hAnsiTheme="minorHAnsi" w:cstheme="minorHAnsi"/>
                <w:sz w:val="20"/>
                <w:szCs w:val="20"/>
              </w:rPr>
              <w:t xml:space="preserve">К концу 2023 года страна планирует закупать около 20% от потребности в препаратах второго ряда. </w:t>
            </w:r>
          </w:p>
          <w:p w14:paraId="30DA8EBD" w14:textId="77777777" w:rsidR="00AE4651" w:rsidRDefault="00AE4651" w:rsidP="00AE4651">
            <w:pPr>
              <w:pStyle w:val="a5"/>
              <w:ind w:left="39"/>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В таблице представлено количество пациентов с распределением по финансированию.  </w:t>
            </w:r>
          </w:p>
          <w:tbl>
            <w:tblPr>
              <w:tblW w:w="10097" w:type="dxa"/>
              <w:tblLook w:val="04A0" w:firstRow="1" w:lastRow="0" w:firstColumn="1" w:lastColumn="0" w:noHBand="0" w:noVBand="1"/>
            </w:tblPr>
            <w:tblGrid>
              <w:gridCol w:w="4475"/>
              <w:gridCol w:w="1413"/>
              <w:gridCol w:w="1412"/>
              <w:gridCol w:w="1275"/>
              <w:gridCol w:w="1522"/>
            </w:tblGrid>
            <w:tr w:rsidR="00AE4651" w:rsidRPr="00CF729E" w14:paraId="578AA65C" w14:textId="77777777" w:rsidTr="007A2CA5">
              <w:trPr>
                <w:trHeight w:val="365"/>
              </w:trPr>
              <w:tc>
                <w:tcPr>
                  <w:tcW w:w="4475" w:type="dxa"/>
                  <w:tcBorders>
                    <w:top w:val="single" w:sz="4" w:space="0" w:color="auto"/>
                    <w:left w:val="single" w:sz="4" w:space="0" w:color="auto"/>
                    <w:bottom w:val="single" w:sz="4" w:space="0" w:color="auto"/>
                    <w:right w:val="single" w:sz="4" w:space="0" w:color="auto"/>
                  </w:tcBorders>
                  <w:shd w:val="clear" w:color="000000" w:fill="FFFFCC"/>
                </w:tcPr>
                <w:p w14:paraId="4BA2A354" w14:textId="77777777" w:rsidR="00AE4651" w:rsidRPr="00CF729E" w:rsidRDefault="00AE4651" w:rsidP="00AE4651">
                  <w:pPr>
                    <w:spacing w:after="0" w:line="240" w:lineRule="auto"/>
                    <w:ind w:firstLine="39"/>
                    <w:jc w:val="center"/>
                    <w:rPr>
                      <w:rFonts w:ascii="Calibri" w:eastAsia="Times New Roman" w:hAnsi="Calibri" w:cs="Times New Roman"/>
                      <w:b/>
                      <w:bCs/>
                      <w:color w:val="000000"/>
                      <w:sz w:val="18"/>
                      <w:szCs w:val="18"/>
                      <w:lang w:eastAsia="ru-RU"/>
                    </w:rPr>
                  </w:pPr>
                  <w:r w:rsidRPr="00CF729E">
                    <w:rPr>
                      <w:b/>
                      <w:bCs/>
                      <w:sz w:val="18"/>
                      <w:szCs w:val="18"/>
                    </w:rPr>
                    <w:t xml:space="preserve">Финансирование </w:t>
                  </w:r>
                </w:p>
              </w:tc>
              <w:tc>
                <w:tcPr>
                  <w:tcW w:w="1413" w:type="dxa"/>
                  <w:tcBorders>
                    <w:top w:val="single" w:sz="4" w:space="0" w:color="auto"/>
                    <w:left w:val="nil"/>
                    <w:bottom w:val="single" w:sz="4" w:space="0" w:color="auto"/>
                    <w:right w:val="single" w:sz="4" w:space="0" w:color="auto"/>
                  </w:tcBorders>
                  <w:shd w:val="clear" w:color="000000" w:fill="FFFFCC"/>
                </w:tcPr>
                <w:p w14:paraId="2BC684CB" w14:textId="77777777" w:rsidR="00AE4651" w:rsidRDefault="00AE4651" w:rsidP="00AE4651">
                  <w:pPr>
                    <w:spacing w:after="0" w:line="240" w:lineRule="auto"/>
                    <w:ind w:firstLine="39"/>
                    <w:jc w:val="center"/>
                    <w:rPr>
                      <w:b/>
                      <w:bCs/>
                      <w:sz w:val="18"/>
                      <w:szCs w:val="18"/>
                    </w:rPr>
                  </w:pPr>
                  <w:r w:rsidRPr="00CF729E">
                    <w:rPr>
                      <w:b/>
                      <w:bCs/>
                      <w:sz w:val="18"/>
                      <w:szCs w:val="18"/>
                    </w:rPr>
                    <w:t>2021</w:t>
                  </w:r>
                </w:p>
                <w:p w14:paraId="3960AFF9" w14:textId="79E1395B" w:rsidR="00955A4B" w:rsidRPr="00CF729E" w:rsidRDefault="00955A4B" w:rsidP="00AE4651">
                  <w:pPr>
                    <w:spacing w:after="0" w:line="240" w:lineRule="auto"/>
                    <w:ind w:firstLine="39"/>
                    <w:jc w:val="center"/>
                    <w:rPr>
                      <w:rFonts w:ascii="Calibri" w:eastAsia="Times New Roman" w:hAnsi="Calibri" w:cs="Times New Roman"/>
                      <w:b/>
                      <w:bCs/>
                      <w:color w:val="000000"/>
                      <w:sz w:val="18"/>
                      <w:szCs w:val="18"/>
                      <w:lang w:eastAsia="ru-RU"/>
                    </w:rPr>
                  </w:pPr>
                  <w:r>
                    <w:rPr>
                      <w:b/>
                      <w:bCs/>
                      <w:sz w:val="18"/>
                      <w:szCs w:val="18"/>
                    </w:rPr>
                    <w:t>Количество пациентов</w:t>
                  </w:r>
                </w:p>
              </w:tc>
              <w:tc>
                <w:tcPr>
                  <w:tcW w:w="1412" w:type="dxa"/>
                  <w:tcBorders>
                    <w:top w:val="single" w:sz="4" w:space="0" w:color="auto"/>
                    <w:left w:val="nil"/>
                    <w:bottom w:val="single" w:sz="4" w:space="0" w:color="auto"/>
                    <w:right w:val="single" w:sz="4" w:space="0" w:color="auto"/>
                  </w:tcBorders>
                  <w:shd w:val="clear" w:color="000000" w:fill="FFFFCC"/>
                </w:tcPr>
                <w:p w14:paraId="4D4BB0DC" w14:textId="2E82C72E" w:rsidR="00AE4651" w:rsidRPr="00CF729E" w:rsidRDefault="00AE4651" w:rsidP="00AE4651">
                  <w:pPr>
                    <w:spacing w:after="0" w:line="240" w:lineRule="auto"/>
                    <w:ind w:firstLine="39"/>
                    <w:jc w:val="center"/>
                    <w:rPr>
                      <w:rFonts w:ascii="Calibri" w:eastAsia="Times New Roman" w:hAnsi="Calibri" w:cs="Times New Roman"/>
                      <w:b/>
                      <w:bCs/>
                      <w:color w:val="000000"/>
                      <w:sz w:val="18"/>
                      <w:szCs w:val="18"/>
                      <w:lang w:eastAsia="ru-RU"/>
                    </w:rPr>
                  </w:pPr>
                  <w:r w:rsidRPr="00CF729E">
                    <w:rPr>
                      <w:b/>
                      <w:bCs/>
                      <w:sz w:val="18"/>
                      <w:szCs w:val="18"/>
                    </w:rPr>
                    <w:t>2022</w:t>
                  </w:r>
                  <w:r w:rsidR="00955A4B">
                    <w:rPr>
                      <w:b/>
                      <w:bCs/>
                      <w:sz w:val="18"/>
                      <w:szCs w:val="18"/>
                    </w:rPr>
                    <w:t xml:space="preserve"> </w:t>
                  </w:r>
                  <w:r w:rsidR="00955A4B" w:rsidRPr="00955A4B">
                    <w:rPr>
                      <w:b/>
                      <w:bCs/>
                      <w:sz w:val="18"/>
                      <w:szCs w:val="18"/>
                    </w:rPr>
                    <w:t>Количество пациентов</w:t>
                  </w:r>
                </w:p>
              </w:tc>
              <w:tc>
                <w:tcPr>
                  <w:tcW w:w="1275" w:type="dxa"/>
                  <w:tcBorders>
                    <w:top w:val="single" w:sz="4" w:space="0" w:color="auto"/>
                    <w:left w:val="nil"/>
                    <w:bottom w:val="single" w:sz="4" w:space="0" w:color="auto"/>
                    <w:right w:val="single" w:sz="4" w:space="0" w:color="auto"/>
                  </w:tcBorders>
                  <w:shd w:val="clear" w:color="000000" w:fill="FFFFCC"/>
                </w:tcPr>
                <w:p w14:paraId="6A2000C8" w14:textId="77777777" w:rsidR="00AE4651" w:rsidRDefault="00AE4651" w:rsidP="00AE4651">
                  <w:pPr>
                    <w:spacing w:after="0" w:line="240" w:lineRule="auto"/>
                    <w:ind w:firstLine="39"/>
                    <w:jc w:val="center"/>
                    <w:rPr>
                      <w:b/>
                      <w:bCs/>
                      <w:sz w:val="18"/>
                      <w:szCs w:val="18"/>
                    </w:rPr>
                  </w:pPr>
                  <w:r w:rsidRPr="00CF729E">
                    <w:rPr>
                      <w:b/>
                      <w:bCs/>
                      <w:sz w:val="18"/>
                      <w:szCs w:val="18"/>
                      <w:lang w:val="en-US"/>
                    </w:rPr>
                    <w:t>2023</w:t>
                  </w:r>
                </w:p>
                <w:p w14:paraId="6BCCB3BF" w14:textId="76CFB7C0" w:rsidR="00955A4B" w:rsidRPr="00955A4B" w:rsidRDefault="00955A4B" w:rsidP="00AE4651">
                  <w:pPr>
                    <w:spacing w:after="0" w:line="240" w:lineRule="auto"/>
                    <w:ind w:firstLine="39"/>
                    <w:jc w:val="center"/>
                    <w:rPr>
                      <w:b/>
                      <w:bCs/>
                      <w:sz w:val="18"/>
                      <w:szCs w:val="18"/>
                    </w:rPr>
                  </w:pPr>
                  <w:r w:rsidRPr="00955A4B">
                    <w:rPr>
                      <w:b/>
                      <w:bCs/>
                      <w:sz w:val="18"/>
                      <w:szCs w:val="18"/>
                    </w:rPr>
                    <w:t>Количество пациентов</w:t>
                  </w:r>
                </w:p>
              </w:tc>
              <w:tc>
                <w:tcPr>
                  <w:tcW w:w="1522" w:type="dxa"/>
                  <w:tcBorders>
                    <w:top w:val="single" w:sz="4" w:space="0" w:color="auto"/>
                    <w:left w:val="single" w:sz="4" w:space="0" w:color="auto"/>
                    <w:bottom w:val="single" w:sz="4" w:space="0" w:color="auto"/>
                    <w:right w:val="single" w:sz="4" w:space="0" w:color="auto"/>
                  </w:tcBorders>
                  <w:shd w:val="clear" w:color="000000" w:fill="FFFFCC"/>
                </w:tcPr>
                <w:p w14:paraId="27189FB3" w14:textId="77777777" w:rsidR="00AE4651" w:rsidRPr="00CF729E" w:rsidRDefault="00AE4651" w:rsidP="00AE4651">
                  <w:pPr>
                    <w:spacing w:after="0" w:line="240" w:lineRule="auto"/>
                    <w:ind w:firstLine="39"/>
                    <w:jc w:val="center"/>
                    <w:rPr>
                      <w:b/>
                      <w:bCs/>
                      <w:sz w:val="18"/>
                      <w:szCs w:val="18"/>
                    </w:rPr>
                  </w:pPr>
                  <w:proofErr w:type="spellStart"/>
                  <w:r w:rsidRPr="00CF729E">
                    <w:rPr>
                      <w:b/>
                      <w:bCs/>
                      <w:sz w:val="18"/>
                      <w:szCs w:val="18"/>
                    </w:rPr>
                    <w:t>Total</w:t>
                  </w:r>
                  <w:proofErr w:type="spellEnd"/>
                  <w:r w:rsidRPr="00CF729E">
                    <w:rPr>
                      <w:b/>
                      <w:bCs/>
                      <w:sz w:val="18"/>
                      <w:szCs w:val="18"/>
                    </w:rPr>
                    <w:t xml:space="preserve"> </w:t>
                  </w:r>
                </w:p>
                <w:p w14:paraId="76B34C7F" w14:textId="77777777" w:rsidR="00AE4651" w:rsidRPr="00CF729E" w:rsidRDefault="00AE4651" w:rsidP="00AE4651">
                  <w:pPr>
                    <w:spacing w:after="0" w:line="240" w:lineRule="auto"/>
                    <w:ind w:firstLine="39"/>
                    <w:jc w:val="center"/>
                    <w:rPr>
                      <w:rFonts w:ascii="Calibri" w:eastAsia="Times New Roman" w:hAnsi="Calibri" w:cs="Times New Roman"/>
                      <w:b/>
                      <w:bCs/>
                      <w:color w:val="000000"/>
                      <w:sz w:val="18"/>
                      <w:szCs w:val="18"/>
                      <w:lang w:eastAsia="ru-RU"/>
                    </w:rPr>
                  </w:pPr>
                  <w:r w:rsidRPr="00CF729E">
                    <w:rPr>
                      <w:b/>
                      <w:bCs/>
                      <w:sz w:val="18"/>
                      <w:szCs w:val="18"/>
                    </w:rPr>
                    <w:t>2018-2022</w:t>
                  </w:r>
                </w:p>
              </w:tc>
            </w:tr>
            <w:tr w:rsidR="007A2CA5" w:rsidRPr="00CF729E" w14:paraId="44FDE916" w14:textId="77777777" w:rsidTr="007A2CA5">
              <w:trPr>
                <w:trHeight w:val="251"/>
              </w:trPr>
              <w:tc>
                <w:tcPr>
                  <w:tcW w:w="4475" w:type="dxa"/>
                  <w:tcBorders>
                    <w:top w:val="nil"/>
                    <w:left w:val="single" w:sz="4" w:space="0" w:color="auto"/>
                    <w:bottom w:val="single" w:sz="4" w:space="0" w:color="auto"/>
                    <w:right w:val="single" w:sz="4" w:space="0" w:color="auto"/>
                  </w:tcBorders>
                  <w:shd w:val="clear" w:color="000000" w:fill="FFFFFF"/>
                  <w:vAlign w:val="center"/>
                  <w:hideMark/>
                </w:tcPr>
                <w:p w14:paraId="599BCD62" w14:textId="76C893F1" w:rsidR="007A2CA5" w:rsidRPr="00CF729E" w:rsidRDefault="007A2CA5" w:rsidP="00AE4651">
                  <w:pPr>
                    <w:spacing w:after="0" w:line="240" w:lineRule="auto"/>
                    <w:ind w:right="-81"/>
                    <w:rPr>
                      <w:rFonts w:ascii="Calibri" w:eastAsia="Times New Roman" w:hAnsi="Calibri" w:cs="Times New Roman"/>
                      <w:color w:val="000000"/>
                      <w:sz w:val="18"/>
                      <w:szCs w:val="18"/>
                      <w:lang w:eastAsia="ru-RU"/>
                    </w:rPr>
                  </w:pPr>
                  <w:proofErr w:type="spellStart"/>
                  <w:r>
                    <w:rPr>
                      <w:rFonts w:ascii="Arial" w:hAnsi="Arial" w:cs="Arial"/>
                      <w:color w:val="000000"/>
                      <w:sz w:val="18"/>
                      <w:szCs w:val="18"/>
                    </w:rPr>
                    <w:t>эа</w:t>
                  </w:r>
                  <w:proofErr w:type="spellEnd"/>
                  <w:r>
                    <w:rPr>
                      <w:rFonts w:ascii="Arial" w:hAnsi="Arial" w:cs="Arial"/>
                      <w:color w:val="000000"/>
                      <w:sz w:val="18"/>
                      <w:szCs w:val="18"/>
                    </w:rPr>
                    <w:t xml:space="preserve"> счет сре</w:t>
                  </w:r>
                  <w:proofErr w:type="gramStart"/>
                  <w:r>
                    <w:rPr>
                      <w:rFonts w:ascii="Arial" w:hAnsi="Arial" w:cs="Arial"/>
                      <w:color w:val="000000"/>
                      <w:sz w:val="18"/>
                      <w:szCs w:val="18"/>
                    </w:rPr>
                    <w:t>дств гр</w:t>
                  </w:r>
                  <w:proofErr w:type="gramEnd"/>
                  <w:r>
                    <w:rPr>
                      <w:rFonts w:ascii="Arial" w:hAnsi="Arial" w:cs="Arial"/>
                      <w:color w:val="000000"/>
                      <w:sz w:val="18"/>
                      <w:szCs w:val="18"/>
                    </w:rPr>
                    <w:t>анта ГФ основное финансирование</w:t>
                  </w:r>
                </w:p>
              </w:tc>
              <w:tc>
                <w:tcPr>
                  <w:tcW w:w="1413" w:type="dxa"/>
                  <w:tcBorders>
                    <w:top w:val="nil"/>
                    <w:left w:val="nil"/>
                    <w:bottom w:val="single" w:sz="4" w:space="0" w:color="auto"/>
                    <w:right w:val="single" w:sz="4" w:space="0" w:color="auto"/>
                  </w:tcBorders>
                  <w:shd w:val="clear" w:color="000000" w:fill="FFFFFF"/>
                </w:tcPr>
                <w:p w14:paraId="49230D3B" w14:textId="47C55ABA" w:rsidR="007A2CA5" w:rsidRPr="00F75317" w:rsidRDefault="007A2CA5" w:rsidP="00AE4651">
                  <w:pPr>
                    <w:spacing w:after="0" w:line="240" w:lineRule="auto"/>
                    <w:ind w:firstLine="39"/>
                    <w:jc w:val="center"/>
                    <w:rPr>
                      <w:rFonts w:ascii="Calibri" w:eastAsia="Times New Roman" w:hAnsi="Calibri" w:cs="Times New Roman"/>
                      <w:color w:val="000000"/>
                      <w:sz w:val="20"/>
                      <w:szCs w:val="20"/>
                      <w:lang w:eastAsia="ru-RU"/>
                    </w:rPr>
                  </w:pPr>
                  <w:r>
                    <w:rPr>
                      <w:rFonts w:ascii="Arial" w:hAnsi="Arial" w:cs="Arial"/>
                      <w:color w:val="333333"/>
                      <w:sz w:val="20"/>
                      <w:szCs w:val="20"/>
                    </w:rPr>
                    <w:t>1292</w:t>
                  </w:r>
                </w:p>
              </w:tc>
              <w:tc>
                <w:tcPr>
                  <w:tcW w:w="1412" w:type="dxa"/>
                  <w:tcBorders>
                    <w:top w:val="nil"/>
                    <w:left w:val="nil"/>
                    <w:bottom w:val="single" w:sz="4" w:space="0" w:color="auto"/>
                    <w:right w:val="single" w:sz="4" w:space="0" w:color="auto"/>
                  </w:tcBorders>
                  <w:shd w:val="clear" w:color="000000" w:fill="FFFFFF"/>
                </w:tcPr>
                <w:p w14:paraId="60BF6819" w14:textId="386D0530" w:rsidR="007A2CA5" w:rsidRPr="00F75317" w:rsidRDefault="007A2CA5" w:rsidP="00AE4651">
                  <w:pPr>
                    <w:spacing w:after="0" w:line="240" w:lineRule="auto"/>
                    <w:ind w:firstLine="39"/>
                    <w:jc w:val="center"/>
                    <w:rPr>
                      <w:rFonts w:ascii="Calibri" w:eastAsia="Times New Roman" w:hAnsi="Calibri" w:cs="Times New Roman"/>
                      <w:color w:val="000000"/>
                      <w:sz w:val="20"/>
                      <w:szCs w:val="20"/>
                      <w:lang w:eastAsia="ru-RU"/>
                    </w:rPr>
                  </w:pPr>
                  <w:r>
                    <w:rPr>
                      <w:rFonts w:ascii="Arial" w:hAnsi="Arial" w:cs="Arial"/>
                      <w:color w:val="333333"/>
                      <w:sz w:val="20"/>
                      <w:szCs w:val="20"/>
                    </w:rPr>
                    <w:t>1295</w:t>
                  </w:r>
                </w:p>
              </w:tc>
              <w:tc>
                <w:tcPr>
                  <w:tcW w:w="1275" w:type="dxa"/>
                  <w:tcBorders>
                    <w:top w:val="single" w:sz="4" w:space="0" w:color="auto"/>
                    <w:left w:val="nil"/>
                    <w:bottom w:val="single" w:sz="4" w:space="0" w:color="auto"/>
                    <w:right w:val="single" w:sz="4" w:space="0" w:color="auto"/>
                  </w:tcBorders>
                  <w:shd w:val="clear" w:color="000000" w:fill="FFFFFF"/>
                </w:tcPr>
                <w:p w14:paraId="2A0974DB" w14:textId="6E4BB87B" w:rsidR="007A2CA5" w:rsidRPr="00F75317" w:rsidRDefault="007A2CA5" w:rsidP="00AE4651">
                  <w:pPr>
                    <w:spacing w:after="0" w:line="240" w:lineRule="auto"/>
                    <w:ind w:firstLine="39"/>
                    <w:jc w:val="center"/>
                    <w:rPr>
                      <w:rFonts w:ascii="Calibri" w:eastAsia="Times New Roman" w:hAnsi="Calibri" w:cs="Times New Roman"/>
                      <w:color w:val="000000"/>
                      <w:sz w:val="20"/>
                      <w:szCs w:val="20"/>
                      <w:lang w:eastAsia="ru-RU"/>
                    </w:rPr>
                  </w:pPr>
                  <w:r>
                    <w:rPr>
                      <w:rFonts w:ascii="Arial" w:hAnsi="Arial" w:cs="Arial"/>
                      <w:color w:val="333333"/>
                      <w:sz w:val="20"/>
                      <w:szCs w:val="20"/>
                    </w:rPr>
                    <w:t>1280</w:t>
                  </w:r>
                </w:p>
              </w:tc>
              <w:tc>
                <w:tcPr>
                  <w:tcW w:w="1522" w:type="dxa"/>
                  <w:tcBorders>
                    <w:top w:val="nil"/>
                    <w:left w:val="single" w:sz="4" w:space="0" w:color="auto"/>
                    <w:bottom w:val="single" w:sz="4" w:space="0" w:color="auto"/>
                    <w:right w:val="single" w:sz="4" w:space="0" w:color="auto"/>
                  </w:tcBorders>
                  <w:shd w:val="clear" w:color="000000" w:fill="FFFFFF"/>
                </w:tcPr>
                <w:p w14:paraId="47D4AD01" w14:textId="68DA3CF8" w:rsidR="007A2CA5" w:rsidRPr="00F75317" w:rsidRDefault="007A2CA5" w:rsidP="00AE4651">
                  <w:pPr>
                    <w:spacing w:after="0" w:line="240" w:lineRule="auto"/>
                    <w:ind w:firstLine="39"/>
                    <w:jc w:val="center"/>
                    <w:rPr>
                      <w:rFonts w:ascii="Calibri" w:eastAsia="Times New Roman" w:hAnsi="Calibri" w:cs="Times New Roman"/>
                      <w:color w:val="000000"/>
                      <w:sz w:val="20"/>
                      <w:szCs w:val="20"/>
                      <w:lang w:eastAsia="ru-RU"/>
                    </w:rPr>
                  </w:pPr>
                  <w:r>
                    <w:rPr>
                      <w:rFonts w:ascii="Arial" w:hAnsi="Arial" w:cs="Arial"/>
                      <w:color w:val="333333"/>
                      <w:sz w:val="20"/>
                      <w:szCs w:val="20"/>
                    </w:rPr>
                    <w:t>3867</w:t>
                  </w:r>
                </w:p>
              </w:tc>
            </w:tr>
            <w:tr w:rsidR="007A2CA5" w:rsidRPr="00CF729E" w14:paraId="5E4A9F11" w14:textId="77777777" w:rsidTr="007A2CA5">
              <w:trPr>
                <w:trHeight w:val="251"/>
              </w:trPr>
              <w:tc>
                <w:tcPr>
                  <w:tcW w:w="4475" w:type="dxa"/>
                  <w:tcBorders>
                    <w:top w:val="single" w:sz="4" w:space="0" w:color="auto"/>
                    <w:left w:val="single" w:sz="4" w:space="0" w:color="auto"/>
                    <w:bottom w:val="single" w:sz="4" w:space="0" w:color="auto"/>
                    <w:right w:val="single" w:sz="4" w:space="0" w:color="auto"/>
                  </w:tcBorders>
                  <w:shd w:val="clear" w:color="000000" w:fill="FFFFFF"/>
                  <w:vAlign w:val="center"/>
                </w:tcPr>
                <w:p w14:paraId="5BE3D625" w14:textId="1F55EB48" w:rsidR="007A2CA5" w:rsidRPr="00CF729E" w:rsidRDefault="007A2CA5" w:rsidP="00AE4651">
                  <w:pPr>
                    <w:spacing w:after="0" w:line="240" w:lineRule="auto"/>
                    <w:ind w:right="-81"/>
                    <w:rPr>
                      <w:rFonts w:ascii="Calibri" w:eastAsia="Times New Roman" w:hAnsi="Calibri" w:cs="Times New Roman"/>
                      <w:color w:val="000000"/>
                      <w:sz w:val="18"/>
                      <w:szCs w:val="18"/>
                      <w:lang w:eastAsia="ru-RU"/>
                    </w:rPr>
                  </w:pPr>
                  <w:r>
                    <w:rPr>
                      <w:rFonts w:ascii="Arial" w:hAnsi="Arial" w:cs="Arial"/>
                      <w:color w:val="000000"/>
                      <w:sz w:val="18"/>
                      <w:szCs w:val="18"/>
                    </w:rPr>
                    <w:t>за счет государственного бюджета</w:t>
                  </w:r>
                </w:p>
              </w:tc>
              <w:tc>
                <w:tcPr>
                  <w:tcW w:w="1413" w:type="dxa"/>
                  <w:tcBorders>
                    <w:top w:val="single" w:sz="4" w:space="0" w:color="auto"/>
                    <w:left w:val="nil"/>
                    <w:bottom w:val="single" w:sz="4" w:space="0" w:color="auto"/>
                    <w:right w:val="single" w:sz="4" w:space="0" w:color="auto"/>
                  </w:tcBorders>
                  <w:shd w:val="clear" w:color="000000" w:fill="FFFFFF"/>
                </w:tcPr>
                <w:p w14:paraId="4E9B2B86" w14:textId="5012C349" w:rsidR="007A2CA5" w:rsidRPr="00F75317" w:rsidRDefault="007A2CA5" w:rsidP="00AE4651">
                  <w:pPr>
                    <w:spacing w:after="0" w:line="240" w:lineRule="auto"/>
                    <w:ind w:firstLine="39"/>
                    <w:jc w:val="center"/>
                    <w:rPr>
                      <w:rFonts w:ascii="Calibri" w:eastAsia="Times New Roman" w:hAnsi="Calibri" w:cs="Times New Roman"/>
                      <w:color w:val="000000"/>
                      <w:sz w:val="20"/>
                      <w:szCs w:val="20"/>
                      <w:lang w:eastAsia="ru-RU"/>
                    </w:rPr>
                  </w:pPr>
                  <w:r>
                    <w:rPr>
                      <w:rFonts w:ascii="Arial" w:hAnsi="Arial" w:cs="Arial"/>
                      <w:color w:val="333333"/>
                      <w:sz w:val="20"/>
                      <w:szCs w:val="20"/>
                    </w:rPr>
                    <w:t>228</w:t>
                  </w:r>
                </w:p>
              </w:tc>
              <w:tc>
                <w:tcPr>
                  <w:tcW w:w="1412" w:type="dxa"/>
                  <w:tcBorders>
                    <w:top w:val="single" w:sz="4" w:space="0" w:color="auto"/>
                    <w:left w:val="nil"/>
                    <w:bottom w:val="single" w:sz="4" w:space="0" w:color="auto"/>
                    <w:right w:val="single" w:sz="4" w:space="0" w:color="auto"/>
                  </w:tcBorders>
                  <w:shd w:val="clear" w:color="000000" w:fill="FFFFFF"/>
                </w:tcPr>
                <w:p w14:paraId="31E1849A" w14:textId="329D9EE0" w:rsidR="007A2CA5" w:rsidRPr="00187268" w:rsidRDefault="007A2CA5" w:rsidP="00AE4651">
                  <w:pPr>
                    <w:spacing w:after="0" w:line="240" w:lineRule="auto"/>
                    <w:ind w:firstLine="39"/>
                    <w:jc w:val="center"/>
                    <w:rPr>
                      <w:rFonts w:ascii="Calibri" w:eastAsia="Times New Roman" w:hAnsi="Calibri" w:cs="Times New Roman"/>
                      <w:color w:val="000000"/>
                      <w:sz w:val="20"/>
                      <w:szCs w:val="20"/>
                      <w:lang w:eastAsia="ru-RU"/>
                    </w:rPr>
                  </w:pPr>
                  <w:r>
                    <w:rPr>
                      <w:rFonts w:ascii="Arial" w:hAnsi="Arial" w:cs="Arial"/>
                      <w:color w:val="333333"/>
                      <w:sz w:val="20"/>
                      <w:szCs w:val="20"/>
                    </w:rPr>
                    <w:t>265</w:t>
                  </w:r>
                </w:p>
              </w:tc>
              <w:tc>
                <w:tcPr>
                  <w:tcW w:w="1275" w:type="dxa"/>
                  <w:tcBorders>
                    <w:top w:val="single" w:sz="4" w:space="0" w:color="auto"/>
                    <w:left w:val="nil"/>
                    <w:bottom w:val="single" w:sz="4" w:space="0" w:color="auto"/>
                    <w:right w:val="single" w:sz="4" w:space="0" w:color="auto"/>
                  </w:tcBorders>
                  <w:shd w:val="clear" w:color="000000" w:fill="FFFFFF"/>
                </w:tcPr>
                <w:p w14:paraId="33A8E861" w14:textId="5C7A39CE" w:rsidR="007A2CA5" w:rsidRPr="00187268" w:rsidRDefault="007A2CA5" w:rsidP="00AE4651">
                  <w:pPr>
                    <w:spacing w:after="0" w:line="240" w:lineRule="auto"/>
                    <w:ind w:firstLine="39"/>
                    <w:jc w:val="center"/>
                    <w:rPr>
                      <w:rFonts w:ascii="Calibri" w:eastAsia="Times New Roman" w:hAnsi="Calibri" w:cs="Times New Roman"/>
                      <w:color w:val="000000"/>
                      <w:sz w:val="20"/>
                      <w:szCs w:val="20"/>
                      <w:lang w:eastAsia="ru-RU"/>
                    </w:rPr>
                  </w:pPr>
                  <w:r>
                    <w:rPr>
                      <w:rFonts w:ascii="Arial" w:hAnsi="Arial" w:cs="Arial"/>
                      <w:color w:val="333333"/>
                      <w:sz w:val="20"/>
                      <w:szCs w:val="20"/>
                    </w:rPr>
                    <w:t>320</w:t>
                  </w:r>
                </w:p>
              </w:tc>
              <w:tc>
                <w:tcPr>
                  <w:tcW w:w="1522" w:type="dxa"/>
                  <w:tcBorders>
                    <w:top w:val="single" w:sz="4" w:space="0" w:color="auto"/>
                    <w:left w:val="single" w:sz="4" w:space="0" w:color="auto"/>
                    <w:bottom w:val="single" w:sz="4" w:space="0" w:color="auto"/>
                    <w:right w:val="single" w:sz="4" w:space="0" w:color="auto"/>
                  </w:tcBorders>
                  <w:shd w:val="clear" w:color="000000" w:fill="FFFFFF"/>
                </w:tcPr>
                <w:p w14:paraId="71E7A24F" w14:textId="59FC2E22" w:rsidR="007A2CA5" w:rsidRPr="00F75317" w:rsidRDefault="007A2CA5" w:rsidP="00AE4651">
                  <w:pPr>
                    <w:spacing w:after="0" w:line="240" w:lineRule="auto"/>
                    <w:ind w:firstLine="39"/>
                    <w:jc w:val="center"/>
                    <w:rPr>
                      <w:sz w:val="20"/>
                      <w:szCs w:val="20"/>
                    </w:rPr>
                  </w:pPr>
                  <w:r>
                    <w:rPr>
                      <w:rFonts w:ascii="Arial" w:hAnsi="Arial" w:cs="Arial"/>
                      <w:color w:val="333333"/>
                      <w:sz w:val="20"/>
                      <w:szCs w:val="20"/>
                    </w:rPr>
                    <w:t>813</w:t>
                  </w:r>
                </w:p>
              </w:tc>
            </w:tr>
            <w:tr w:rsidR="007A2CA5" w:rsidRPr="00CF729E" w14:paraId="563F06D7" w14:textId="77777777" w:rsidTr="007A2CA5">
              <w:trPr>
                <w:trHeight w:val="251"/>
              </w:trPr>
              <w:tc>
                <w:tcPr>
                  <w:tcW w:w="4475" w:type="dxa"/>
                  <w:tcBorders>
                    <w:top w:val="single" w:sz="4" w:space="0" w:color="auto"/>
                    <w:left w:val="single" w:sz="4" w:space="0" w:color="auto"/>
                    <w:bottom w:val="single" w:sz="4" w:space="0" w:color="auto"/>
                    <w:right w:val="single" w:sz="4" w:space="0" w:color="auto"/>
                  </w:tcBorders>
                  <w:shd w:val="clear" w:color="000000" w:fill="FFFFFF"/>
                  <w:vAlign w:val="center"/>
                </w:tcPr>
                <w:p w14:paraId="6FC53E71" w14:textId="4501C8DD" w:rsidR="007A2CA5" w:rsidRPr="00955A4B" w:rsidRDefault="007A2CA5" w:rsidP="00AE4651">
                  <w:pPr>
                    <w:spacing w:after="0" w:line="240" w:lineRule="auto"/>
                    <w:ind w:right="-81" w:firstLine="39"/>
                    <w:rPr>
                      <w:rFonts w:ascii="Calibri" w:eastAsia="Times New Roman" w:hAnsi="Calibri" w:cs="Times New Roman"/>
                      <w:b/>
                      <w:color w:val="000000"/>
                      <w:sz w:val="18"/>
                      <w:szCs w:val="18"/>
                      <w:lang w:eastAsia="ru-RU"/>
                    </w:rPr>
                  </w:pPr>
                  <w:r>
                    <w:rPr>
                      <w:rFonts w:ascii="Arial" w:hAnsi="Arial" w:cs="Arial"/>
                      <w:color w:val="000000"/>
                      <w:sz w:val="18"/>
                      <w:szCs w:val="18"/>
                    </w:rPr>
                    <w:t>за счет средств ГФ </w:t>
                  </w:r>
                  <w:r>
                    <w:rPr>
                      <w:rFonts w:ascii="Arial" w:hAnsi="Arial" w:cs="Arial"/>
                      <w:color w:val="000000"/>
                      <w:sz w:val="18"/>
                      <w:szCs w:val="18"/>
                      <w:lang w:val="en-US"/>
                    </w:rPr>
                    <w:t>PAAR</w:t>
                  </w:r>
                </w:p>
              </w:tc>
              <w:tc>
                <w:tcPr>
                  <w:tcW w:w="1413" w:type="dxa"/>
                  <w:tcBorders>
                    <w:top w:val="single" w:sz="4" w:space="0" w:color="auto"/>
                    <w:left w:val="nil"/>
                    <w:bottom w:val="single" w:sz="4" w:space="0" w:color="auto"/>
                    <w:right w:val="single" w:sz="4" w:space="0" w:color="auto"/>
                  </w:tcBorders>
                  <w:shd w:val="clear" w:color="000000" w:fill="FFFFFF"/>
                </w:tcPr>
                <w:p w14:paraId="7CF96B22" w14:textId="061E2C3B" w:rsidR="007A2CA5" w:rsidRPr="00955A4B" w:rsidRDefault="007A2CA5" w:rsidP="00AE4651">
                  <w:pPr>
                    <w:spacing w:after="0" w:line="240" w:lineRule="auto"/>
                    <w:ind w:firstLine="39"/>
                    <w:jc w:val="center"/>
                    <w:rPr>
                      <w:rFonts w:ascii="Calibri" w:eastAsia="Times New Roman" w:hAnsi="Calibri" w:cs="Times New Roman"/>
                      <w:b/>
                      <w:color w:val="000000"/>
                      <w:sz w:val="20"/>
                      <w:szCs w:val="20"/>
                      <w:lang w:eastAsia="ru-RU"/>
                    </w:rPr>
                  </w:pPr>
                  <w:r>
                    <w:rPr>
                      <w:rFonts w:ascii="Arial" w:hAnsi="Arial" w:cs="Arial"/>
                      <w:color w:val="000000"/>
                      <w:sz w:val="20"/>
                      <w:szCs w:val="20"/>
                    </w:rPr>
                    <w:t>495</w:t>
                  </w:r>
                </w:p>
              </w:tc>
              <w:tc>
                <w:tcPr>
                  <w:tcW w:w="1412" w:type="dxa"/>
                  <w:tcBorders>
                    <w:top w:val="single" w:sz="4" w:space="0" w:color="auto"/>
                    <w:left w:val="nil"/>
                    <w:bottom w:val="single" w:sz="4" w:space="0" w:color="auto"/>
                    <w:right w:val="single" w:sz="4" w:space="0" w:color="auto"/>
                  </w:tcBorders>
                  <w:shd w:val="clear" w:color="000000" w:fill="FFFFFF"/>
                </w:tcPr>
                <w:p w14:paraId="079001BF" w14:textId="0B9776BC" w:rsidR="007A2CA5" w:rsidRPr="00955A4B" w:rsidRDefault="007A2CA5" w:rsidP="00AE4651">
                  <w:pPr>
                    <w:spacing w:after="0" w:line="240" w:lineRule="auto"/>
                    <w:ind w:firstLine="39"/>
                    <w:jc w:val="center"/>
                    <w:rPr>
                      <w:rFonts w:ascii="Calibri" w:eastAsia="Times New Roman" w:hAnsi="Calibri" w:cs="Times New Roman"/>
                      <w:b/>
                      <w:color w:val="000000"/>
                      <w:sz w:val="20"/>
                      <w:szCs w:val="20"/>
                      <w:lang w:eastAsia="ru-RU"/>
                    </w:rPr>
                  </w:pPr>
                  <w:r>
                    <w:rPr>
                      <w:rFonts w:ascii="Arial" w:hAnsi="Arial" w:cs="Arial"/>
                      <w:color w:val="000000"/>
                      <w:sz w:val="20"/>
                      <w:szCs w:val="20"/>
                    </w:rPr>
                    <w:t>730</w:t>
                  </w:r>
                </w:p>
              </w:tc>
              <w:tc>
                <w:tcPr>
                  <w:tcW w:w="1275" w:type="dxa"/>
                  <w:tcBorders>
                    <w:top w:val="single" w:sz="4" w:space="0" w:color="auto"/>
                    <w:left w:val="nil"/>
                    <w:bottom w:val="single" w:sz="4" w:space="0" w:color="auto"/>
                    <w:right w:val="single" w:sz="4" w:space="0" w:color="auto"/>
                  </w:tcBorders>
                  <w:shd w:val="clear" w:color="000000" w:fill="FFFFFF"/>
                </w:tcPr>
                <w:p w14:paraId="3A9FC2BF" w14:textId="01E1D2B1" w:rsidR="007A2CA5" w:rsidRPr="00955A4B" w:rsidRDefault="007A2CA5" w:rsidP="00AE4651">
                  <w:pPr>
                    <w:spacing w:after="0" w:line="240" w:lineRule="auto"/>
                    <w:ind w:firstLine="39"/>
                    <w:jc w:val="center"/>
                    <w:rPr>
                      <w:rFonts w:ascii="Calibri" w:eastAsia="Times New Roman" w:hAnsi="Calibri" w:cs="Times New Roman"/>
                      <w:b/>
                      <w:color w:val="000000"/>
                      <w:sz w:val="20"/>
                      <w:szCs w:val="20"/>
                      <w:lang w:eastAsia="ru-RU"/>
                    </w:rPr>
                  </w:pPr>
                  <w:r>
                    <w:rPr>
                      <w:rFonts w:ascii="Arial" w:hAnsi="Arial" w:cs="Arial"/>
                      <w:color w:val="000000"/>
                      <w:sz w:val="20"/>
                      <w:szCs w:val="20"/>
                    </w:rPr>
                    <w:t>690</w:t>
                  </w:r>
                </w:p>
              </w:tc>
              <w:tc>
                <w:tcPr>
                  <w:tcW w:w="1522" w:type="dxa"/>
                  <w:tcBorders>
                    <w:top w:val="single" w:sz="4" w:space="0" w:color="auto"/>
                    <w:left w:val="single" w:sz="4" w:space="0" w:color="auto"/>
                    <w:bottom w:val="single" w:sz="4" w:space="0" w:color="auto"/>
                    <w:right w:val="single" w:sz="4" w:space="0" w:color="auto"/>
                  </w:tcBorders>
                  <w:shd w:val="clear" w:color="000000" w:fill="FFFFFF"/>
                </w:tcPr>
                <w:p w14:paraId="1DFEE25F" w14:textId="2807DFB3" w:rsidR="007A2CA5" w:rsidRPr="00955A4B" w:rsidRDefault="007A2CA5" w:rsidP="00AE4651">
                  <w:pPr>
                    <w:spacing w:after="0" w:line="240" w:lineRule="auto"/>
                    <w:ind w:firstLine="39"/>
                    <w:jc w:val="center"/>
                    <w:rPr>
                      <w:b/>
                      <w:sz w:val="20"/>
                      <w:szCs w:val="20"/>
                    </w:rPr>
                  </w:pPr>
                  <w:r>
                    <w:rPr>
                      <w:rFonts w:ascii="Arial" w:hAnsi="Arial" w:cs="Arial"/>
                      <w:color w:val="000000"/>
                      <w:sz w:val="20"/>
                      <w:szCs w:val="20"/>
                    </w:rPr>
                    <w:t>1915</w:t>
                  </w:r>
                </w:p>
              </w:tc>
            </w:tr>
          </w:tbl>
          <w:p w14:paraId="511D8D2D" w14:textId="5981C0F8" w:rsidR="007A2CA5" w:rsidRDefault="007A2CA5" w:rsidP="00AE4651">
            <w:pPr>
              <w:jc w:val="both"/>
              <w:rPr>
                <w:rFonts w:asciiTheme="minorHAnsi" w:eastAsia="Calibri" w:hAnsiTheme="minorHAnsi" w:cstheme="minorHAnsi"/>
                <w:sz w:val="20"/>
                <w:szCs w:val="20"/>
              </w:rPr>
            </w:pPr>
            <w:r w:rsidRPr="007A2CA5">
              <w:rPr>
                <w:rFonts w:asciiTheme="minorHAnsi" w:eastAsia="Calibri" w:hAnsiTheme="minorHAnsi" w:cstheme="minorHAnsi"/>
                <w:sz w:val="20"/>
                <w:szCs w:val="20"/>
              </w:rPr>
              <w:t>В заявке на основное финансирование ГФ в 2021-2023гг запрашивается бюджет для поддержки пациентов по прогнозу фактического набора пациентов в предыдущие годы 1540, 1560 и 1600. Согласно обязатель</w:t>
            </w:r>
            <w:proofErr w:type="gramStart"/>
            <w:r w:rsidRPr="007A2CA5">
              <w:rPr>
                <w:rFonts w:asciiTheme="minorHAnsi" w:eastAsia="Calibri" w:hAnsiTheme="minorHAnsi" w:cstheme="minorHAnsi"/>
                <w:sz w:val="20"/>
                <w:szCs w:val="20"/>
              </w:rPr>
              <w:t>ств стр</w:t>
            </w:r>
            <w:proofErr w:type="gramEnd"/>
            <w:r w:rsidRPr="007A2CA5">
              <w:rPr>
                <w:rFonts w:asciiTheme="minorHAnsi" w:eastAsia="Calibri" w:hAnsiTheme="minorHAnsi" w:cstheme="minorHAnsi"/>
                <w:sz w:val="20"/>
                <w:szCs w:val="20"/>
              </w:rPr>
              <w:t xml:space="preserve">аны о финансировании 15%, 17% и 20% от потребности в препаратах в 2021-2023г., из бюджета государства будет выделяться финансирование для покупки препаратов  228, 265 и 320 ЛУ ТБ  пациентам соответственно. При этом с учетом ожидаемого количества выявленных и поставленных на лечение ЛУ ТБ пациентов в соответствии с UN </w:t>
            </w:r>
            <w:proofErr w:type="spellStart"/>
            <w:r w:rsidRPr="007A2CA5">
              <w:rPr>
                <w:rFonts w:asciiTheme="minorHAnsi" w:eastAsia="Calibri" w:hAnsiTheme="minorHAnsi" w:cstheme="minorHAnsi"/>
                <w:sz w:val="20"/>
                <w:szCs w:val="20"/>
              </w:rPr>
              <w:t>targets</w:t>
            </w:r>
            <w:proofErr w:type="spellEnd"/>
            <w:r w:rsidRPr="007A2CA5">
              <w:rPr>
                <w:rFonts w:asciiTheme="minorHAnsi" w:eastAsia="Calibri" w:hAnsiTheme="minorHAnsi" w:cstheme="minorHAnsi"/>
                <w:sz w:val="20"/>
                <w:szCs w:val="20"/>
              </w:rPr>
              <w:t xml:space="preserve"> остается недофинансированным лекарственное обеспечение для 495, 730 и 690 ЛУ ТБ пациента, которое будет запрашиваться за счет средств PAAR</w:t>
            </w:r>
          </w:p>
          <w:p w14:paraId="4AF64603" w14:textId="77777777" w:rsidR="00AE4651" w:rsidRPr="00B64E7A" w:rsidRDefault="00AE4651" w:rsidP="00AE4651">
            <w:pPr>
              <w:jc w:val="both"/>
              <w:rPr>
                <w:rFonts w:asciiTheme="minorHAnsi" w:eastAsia="Calibri" w:hAnsiTheme="minorHAnsi" w:cstheme="minorHAnsi"/>
                <w:sz w:val="20"/>
                <w:szCs w:val="20"/>
              </w:rPr>
            </w:pPr>
            <w:r w:rsidRPr="00B64E7A">
              <w:rPr>
                <w:rFonts w:asciiTheme="minorHAnsi" w:eastAsia="Calibri" w:hAnsiTheme="minorHAnsi" w:cstheme="minorHAnsi"/>
                <w:sz w:val="20"/>
                <w:szCs w:val="20"/>
              </w:rPr>
              <w:t xml:space="preserve">В данное время все ПТП первого ряда закупаются на средства </w:t>
            </w:r>
            <w:r>
              <w:rPr>
                <w:rFonts w:asciiTheme="minorHAnsi" w:eastAsia="Calibri" w:hAnsiTheme="minorHAnsi" w:cstheme="minorHAnsi"/>
                <w:sz w:val="20"/>
                <w:szCs w:val="20"/>
              </w:rPr>
              <w:t>г</w:t>
            </w:r>
            <w:r w:rsidRPr="00B64E7A">
              <w:rPr>
                <w:rFonts w:asciiTheme="minorHAnsi" w:eastAsia="Calibri" w:hAnsiTheme="minorHAnsi" w:cstheme="minorHAnsi"/>
                <w:sz w:val="20"/>
                <w:szCs w:val="20"/>
              </w:rPr>
              <w:t xml:space="preserve">осударственного бюджета. </w:t>
            </w:r>
            <w:r w:rsidRPr="00B64E7A">
              <w:rPr>
                <w:rFonts w:ascii="Calibri" w:eastAsia="Times New Roman" w:hAnsi="Calibri" w:cs="Times New Roman"/>
                <w:sz w:val="20"/>
                <w:szCs w:val="20"/>
                <w:lang w:eastAsia="ru-RU"/>
              </w:rPr>
              <w:t>Кроме того, в рамках запрашиваемого финансирования программа будет предлагать проводить систему внешнего контроля качества</w:t>
            </w:r>
            <w:r>
              <w:rPr>
                <w:rFonts w:ascii="Calibri" w:eastAsia="Times New Roman" w:hAnsi="Calibri" w:cs="Times New Roman"/>
                <w:sz w:val="20"/>
                <w:szCs w:val="20"/>
                <w:lang w:eastAsia="ru-RU"/>
              </w:rPr>
              <w:t>,</w:t>
            </w:r>
            <w:r w:rsidRPr="00B64E7A">
              <w:rPr>
                <w:rFonts w:ascii="Calibri" w:eastAsia="Times New Roman" w:hAnsi="Calibri" w:cs="Times New Roman"/>
                <w:sz w:val="20"/>
                <w:szCs w:val="20"/>
                <w:lang w:eastAsia="ru-RU"/>
              </w:rPr>
              <w:t xml:space="preserve"> закупаемых на местном рынке препаратов.</w:t>
            </w:r>
            <w:r w:rsidRPr="00B64E7A">
              <w:rPr>
                <w:rFonts w:ascii="Calibri" w:eastAsia="Times New Roman" w:hAnsi="Calibri" w:cs="Times New Roman"/>
                <w:lang w:eastAsia="ru-RU"/>
              </w:rPr>
              <w:t xml:space="preserve"> </w:t>
            </w:r>
            <w:r w:rsidRPr="00B64E7A">
              <w:rPr>
                <w:rFonts w:asciiTheme="minorHAnsi" w:eastAsia="Calibri" w:hAnsiTheme="minorHAnsi" w:cstheme="minorHAnsi"/>
                <w:sz w:val="20"/>
                <w:szCs w:val="20"/>
              </w:rPr>
              <w:t>Для решения вопроса поставки, распределения и отслеживания остатков ПТП будут разработаны механизмы контроля и мониторинга за движением лекарственных средств. Кроме этого, будет осуществляться мониторинг закупок и распределения лекарств силами сообществ и попечительского совета, которые были созданы в противотуберкулезной службе.</w:t>
            </w:r>
          </w:p>
          <w:p w14:paraId="00A12782" w14:textId="77777777" w:rsidR="004B5392" w:rsidRDefault="004B5392" w:rsidP="004B5392">
            <w:pPr>
              <w:pStyle w:val="a5"/>
              <w:numPr>
                <w:ilvl w:val="0"/>
                <w:numId w:val="13"/>
              </w:numPr>
              <w:ind w:left="0" w:firstLine="39"/>
              <w:jc w:val="both"/>
              <w:rPr>
                <w:rFonts w:asciiTheme="minorHAnsi" w:eastAsia="Calibri" w:hAnsiTheme="minorHAnsi" w:cstheme="minorHAnsi"/>
                <w:sz w:val="20"/>
                <w:szCs w:val="20"/>
              </w:rPr>
            </w:pPr>
            <w:r w:rsidRPr="009231CE">
              <w:rPr>
                <w:rFonts w:asciiTheme="minorHAnsi" w:eastAsia="Calibri" w:hAnsiTheme="minorHAnsi" w:cstheme="minorHAnsi"/>
                <w:sz w:val="20"/>
                <w:szCs w:val="20"/>
              </w:rPr>
              <w:t xml:space="preserve">Одним из основных факторов, влияющих на низкую эффективность лечения является высокий процент отрывов от лечения, связанный с продолжительностью лечения ЛУ ТБ пациентов от 18 до 24 месяцев. Для решения данного вопроса программа внедряет краткосрочные 9 месячные режимы лечения ЛУ ТБ (более 20%), в которых, в соответствии с последними рекомендациями ВОЗ. Также </w:t>
            </w:r>
            <w:r w:rsidRPr="009231CE">
              <w:rPr>
                <w:rFonts w:asciiTheme="minorHAnsi" w:eastAsia="Calibri" w:hAnsiTheme="minorHAnsi" w:cstheme="minorHAnsi"/>
                <w:sz w:val="20"/>
                <w:szCs w:val="20"/>
                <w:lang w:val="en-US"/>
              </w:rPr>
              <w:t>c</w:t>
            </w:r>
            <w:r w:rsidRPr="009231CE">
              <w:rPr>
                <w:rFonts w:asciiTheme="minorHAnsi" w:eastAsia="Calibri" w:hAnsiTheme="minorHAnsi" w:cstheme="minorHAnsi"/>
                <w:sz w:val="20"/>
                <w:szCs w:val="20"/>
              </w:rPr>
              <w:t xml:space="preserve"> 2021 года программа планирует начать использование </w:t>
            </w:r>
            <w:proofErr w:type="spellStart"/>
            <w:r w:rsidRPr="009231CE">
              <w:rPr>
                <w:rFonts w:asciiTheme="minorHAnsi" w:eastAsia="Calibri" w:hAnsiTheme="minorHAnsi" w:cstheme="minorHAnsi"/>
                <w:sz w:val="20"/>
                <w:szCs w:val="20"/>
              </w:rPr>
              <w:t>Бедаквилина</w:t>
            </w:r>
            <w:proofErr w:type="spellEnd"/>
            <w:r w:rsidRPr="009231CE">
              <w:rPr>
                <w:rFonts w:asciiTheme="minorHAnsi" w:eastAsia="Calibri" w:hAnsiTheme="minorHAnsi" w:cstheme="minorHAnsi"/>
                <w:sz w:val="20"/>
                <w:szCs w:val="20"/>
              </w:rPr>
              <w:t xml:space="preserve"> в рекомендованных ВОЗ 6 месячных режимах лечения по схеме </w:t>
            </w:r>
            <w:proofErr w:type="spellStart"/>
            <w:r w:rsidRPr="009231CE">
              <w:rPr>
                <w:rFonts w:asciiTheme="minorHAnsi" w:eastAsia="Calibri" w:hAnsiTheme="minorHAnsi" w:cstheme="minorHAnsi"/>
                <w:sz w:val="20"/>
                <w:szCs w:val="20"/>
                <w:lang w:val="en-US"/>
              </w:rPr>
              <w:t>BPaL</w:t>
            </w:r>
            <w:proofErr w:type="spellEnd"/>
            <w:r w:rsidRPr="009231CE">
              <w:rPr>
                <w:rFonts w:asciiTheme="minorHAnsi" w:eastAsia="Calibri" w:hAnsiTheme="minorHAnsi" w:cstheme="minorHAnsi"/>
                <w:sz w:val="20"/>
                <w:szCs w:val="20"/>
              </w:rPr>
              <w:t xml:space="preserve">. В текущих расходах программы представлен расчет для закупа препаратов второго ряда в основном на индивидуальные 18-20 мес. курсы лечения с выделением режима </w:t>
            </w:r>
            <w:proofErr w:type="spellStart"/>
            <w:r w:rsidRPr="009231CE">
              <w:rPr>
                <w:rFonts w:asciiTheme="minorHAnsi" w:eastAsia="Calibri" w:hAnsiTheme="minorHAnsi" w:cstheme="minorHAnsi"/>
                <w:sz w:val="20"/>
                <w:szCs w:val="20"/>
                <w:lang w:val="en-US"/>
              </w:rPr>
              <w:t>BPaL</w:t>
            </w:r>
            <w:proofErr w:type="spellEnd"/>
            <w:r w:rsidRPr="009231CE">
              <w:rPr>
                <w:rFonts w:asciiTheme="minorHAnsi" w:eastAsia="Calibri" w:hAnsiTheme="minorHAnsi" w:cstheme="minorHAnsi"/>
                <w:sz w:val="20"/>
                <w:szCs w:val="20"/>
              </w:rPr>
              <w:t xml:space="preserve">, подготовка и внедрение которого будут поддерживаться филиалом </w:t>
            </w:r>
            <w:r w:rsidRPr="009231CE">
              <w:rPr>
                <w:rFonts w:asciiTheme="minorHAnsi" w:eastAsia="Calibri" w:hAnsiTheme="minorHAnsi" w:cstheme="minorHAnsi"/>
                <w:sz w:val="20"/>
                <w:szCs w:val="20"/>
                <w:lang w:val="en-US"/>
              </w:rPr>
              <w:t>KNCV</w:t>
            </w:r>
            <w:r w:rsidRPr="009231CE">
              <w:rPr>
                <w:rFonts w:asciiTheme="minorHAnsi" w:eastAsia="Calibri" w:hAnsiTheme="minorHAnsi" w:cstheme="minorHAnsi"/>
                <w:sz w:val="20"/>
                <w:szCs w:val="20"/>
              </w:rPr>
              <w:t xml:space="preserve"> в Кыргызской Республике по соглашению с </w:t>
            </w:r>
            <w:r w:rsidRPr="009231CE">
              <w:rPr>
                <w:rFonts w:asciiTheme="minorHAnsi" w:eastAsia="Calibri" w:hAnsiTheme="minorHAnsi" w:cstheme="minorHAnsi"/>
                <w:sz w:val="20"/>
                <w:szCs w:val="20"/>
                <w:lang w:val="en-US"/>
              </w:rPr>
              <w:t>TB</w:t>
            </w:r>
            <w:r w:rsidRPr="009231CE">
              <w:rPr>
                <w:rFonts w:asciiTheme="minorHAnsi" w:eastAsia="Calibri" w:hAnsiTheme="minorHAnsi" w:cstheme="minorHAnsi"/>
                <w:sz w:val="20"/>
                <w:szCs w:val="20"/>
              </w:rPr>
              <w:t xml:space="preserve"> </w:t>
            </w:r>
            <w:r w:rsidRPr="009231CE">
              <w:rPr>
                <w:rFonts w:asciiTheme="minorHAnsi" w:eastAsia="Calibri" w:hAnsiTheme="minorHAnsi" w:cstheme="minorHAnsi"/>
                <w:sz w:val="20"/>
                <w:szCs w:val="20"/>
                <w:lang w:val="en-US"/>
              </w:rPr>
              <w:t>Alliance</w:t>
            </w:r>
            <w:r w:rsidRPr="009231CE">
              <w:rPr>
                <w:rFonts w:asciiTheme="minorHAnsi" w:eastAsia="Calibri" w:hAnsiTheme="minorHAnsi" w:cstheme="minorHAnsi"/>
                <w:sz w:val="20"/>
                <w:szCs w:val="20"/>
              </w:rPr>
              <w:t xml:space="preserve"> за счет средств </w:t>
            </w:r>
            <w:r w:rsidRPr="009231CE">
              <w:rPr>
                <w:rFonts w:asciiTheme="minorHAnsi" w:eastAsia="Calibri" w:hAnsiTheme="minorHAnsi" w:cstheme="minorHAnsi"/>
                <w:sz w:val="20"/>
                <w:szCs w:val="20"/>
                <w:lang w:val="en-US"/>
              </w:rPr>
              <w:t>KOICA</w:t>
            </w:r>
            <w:r w:rsidRPr="009231CE">
              <w:rPr>
                <w:rFonts w:asciiTheme="minorHAnsi" w:eastAsia="Calibri" w:hAnsiTheme="minorHAnsi" w:cstheme="minorHAnsi"/>
                <w:sz w:val="20"/>
                <w:szCs w:val="20"/>
              </w:rPr>
              <w:t xml:space="preserve">. </w:t>
            </w:r>
            <w:r>
              <w:rPr>
                <w:rFonts w:asciiTheme="minorHAnsi" w:eastAsia="Calibri" w:hAnsiTheme="minorHAnsi" w:cstheme="minorHAnsi"/>
                <w:sz w:val="20"/>
                <w:szCs w:val="20"/>
              </w:rPr>
              <w:t>Нежелательные явления (НЯ) от приема ПТП</w:t>
            </w:r>
            <w:r w:rsidRPr="009231CE">
              <w:rPr>
                <w:rFonts w:asciiTheme="minorHAnsi" w:eastAsia="Calibri" w:hAnsiTheme="minorHAnsi" w:cstheme="minorHAnsi"/>
                <w:sz w:val="20"/>
                <w:szCs w:val="20"/>
              </w:rPr>
              <w:t xml:space="preserve"> являются одной из основных причин отрывов от лечения ЛУ ТБ пациентов, программа в связи ограничениями в процедурах закупок вынуждена закупать наиболее препараты негарантированного качества для купирования </w:t>
            </w:r>
            <w:r>
              <w:rPr>
                <w:rFonts w:asciiTheme="minorHAnsi" w:eastAsia="Calibri" w:hAnsiTheme="minorHAnsi" w:cstheme="minorHAnsi"/>
                <w:sz w:val="20"/>
                <w:szCs w:val="20"/>
              </w:rPr>
              <w:t>НЯ</w:t>
            </w:r>
            <w:r w:rsidRPr="009231CE">
              <w:rPr>
                <w:rFonts w:asciiTheme="minorHAnsi" w:eastAsia="Calibri" w:hAnsiTheme="minorHAnsi" w:cstheme="minorHAnsi"/>
                <w:sz w:val="20"/>
                <w:szCs w:val="20"/>
              </w:rPr>
              <w:t xml:space="preserve">. </w:t>
            </w:r>
            <w:r>
              <w:rPr>
                <w:rFonts w:asciiTheme="minorHAnsi" w:eastAsia="Calibri" w:hAnsiTheme="minorHAnsi" w:cstheme="minorHAnsi"/>
                <w:sz w:val="20"/>
                <w:szCs w:val="20"/>
              </w:rPr>
              <w:t>Поэтому</w:t>
            </w:r>
            <w:r w:rsidRPr="009231CE">
              <w:rPr>
                <w:rFonts w:asciiTheme="minorHAnsi" w:eastAsia="Calibri" w:hAnsiTheme="minorHAnsi" w:cstheme="minorHAnsi"/>
                <w:sz w:val="20"/>
                <w:szCs w:val="20"/>
              </w:rPr>
              <w:t xml:space="preserve"> </w:t>
            </w:r>
            <w:r>
              <w:rPr>
                <w:rFonts w:asciiTheme="minorHAnsi" w:eastAsia="Calibri" w:hAnsiTheme="minorHAnsi" w:cstheme="minorHAnsi"/>
                <w:sz w:val="20"/>
                <w:szCs w:val="20"/>
              </w:rPr>
              <w:t>п</w:t>
            </w:r>
            <w:r w:rsidRPr="009231CE">
              <w:rPr>
                <w:rFonts w:asciiTheme="minorHAnsi" w:eastAsia="Calibri" w:hAnsiTheme="minorHAnsi" w:cstheme="minorHAnsi"/>
                <w:sz w:val="20"/>
                <w:szCs w:val="20"/>
              </w:rPr>
              <w:t xml:space="preserve">рограмма включает в заявку на финансирование сверх выделенной </w:t>
            </w:r>
            <w:r w:rsidRPr="009231CE">
              <w:rPr>
                <w:rFonts w:asciiTheme="minorHAnsi" w:eastAsia="Calibri" w:hAnsiTheme="minorHAnsi" w:cstheme="minorHAnsi"/>
                <w:sz w:val="20"/>
                <w:szCs w:val="20"/>
                <w:lang w:val="en-US"/>
              </w:rPr>
              <w:t>PAAR</w:t>
            </w:r>
            <w:r w:rsidRPr="009231CE">
              <w:rPr>
                <w:rFonts w:asciiTheme="minorHAnsi" w:eastAsia="Calibri" w:hAnsiTheme="minorHAnsi" w:cstheme="minorHAnsi"/>
                <w:sz w:val="20"/>
                <w:szCs w:val="20"/>
              </w:rPr>
              <w:t xml:space="preserve"> суммы закупку препаратов для купирования </w:t>
            </w:r>
            <w:r>
              <w:rPr>
                <w:rFonts w:asciiTheme="minorHAnsi" w:eastAsia="Calibri" w:hAnsiTheme="minorHAnsi" w:cstheme="minorHAnsi"/>
                <w:sz w:val="20"/>
                <w:szCs w:val="20"/>
              </w:rPr>
              <w:t>НЯ</w:t>
            </w:r>
            <w:r w:rsidRPr="009231CE">
              <w:rPr>
                <w:rFonts w:asciiTheme="minorHAnsi" w:eastAsia="Calibri" w:hAnsiTheme="minorHAnsi" w:cstheme="minorHAnsi"/>
                <w:sz w:val="20"/>
                <w:szCs w:val="20"/>
              </w:rPr>
              <w:t xml:space="preserve">.  </w:t>
            </w:r>
          </w:p>
          <w:p w14:paraId="41754C84" w14:textId="77777777" w:rsidR="004B5392" w:rsidRPr="00C75D35" w:rsidRDefault="004B5392" w:rsidP="004B5392">
            <w:pPr>
              <w:pStyle w:val="a5"/>
              <w:numPr>
                <w:ilvl w:val="0"/>
                <w:numId w:val="13"/>
              </w:numPr>
              <w:ind w:left="0" w:firstLine="39"/>
              <w:jc w:val="both"/>
              <w:rPr>
                <w:rFonts w:ascii="Calibri" w:eastAsia="Times New Roman" w:hAnsi="Calibri" w:cs="Times New Roman"/>
                <w:sz w:val="20"/>
                <w:szCs w:val="20"/>
                <w:lang w:eastAsia="ru-RU"/>
              </w:rPr>
            </w:pPr>
            <w:r w:rsidRPr="00C75D35">
              <w:rPr>
                <w:rFonts w:asciiTheme="minorHAnsi" w:eastAsia="Calibri" w:hAnsiTheme="minorHAnsi" w:cstheme="minorHAnsi"/>
                <w:sz w:val="20"/>
                <w:szCs w:val="20"/>
              </w:rPr>
              <w:t xml:space="preserve">Оптимизация туберкулезной службы  и переход на амбулаторные формы лечения в соответствии с национальным планом вызвала необходимость усиления мер по социальному сопровождению больных туберкулезом, не находящихся в стационарах. Программа будет поддерживать меры по дальнейшему совершенствованию системы оказания услуг (с определением критериев госпитализации, продолжительности лечения в стационаре, выписки и координации). Участились случаи отрыва от лечения. В связи с этим актуализировалась необходимость социального сопровождения больных ТБ на амбулаторном режиме лечения, их мотивационная поддержка на всем этапе лечения. </w:t>
            </w:r>
            <w:r w:rsidRPr="00C75D35">
              <w:rPr>
                <w:rFonts w:ascii="Calibri" w:eastAsia="Times New Roman" w:hAnsi="Calibri" w:cs="Times New Roman"/>
                <w:sz w:val="20"/>
                <w:szCs w:val="20"/>
                <w:lang w:eastAsia="ru-RU"/>
              </w:rPr>
              <w:t xml:space="preserve">В новом гранте планируется расширение программ социального сопровождения больных ЛУ ТБ с привлечением 4-х НПО для работы в областях с наибольшим количеством больных </w:t>
            </w:r>
            <w:r w:rsidRPr="00C75D35">
              <w:rPr>
                <w:rFonts w:ascii="Calibri" w:eastAsia="Times New Roman" w:hAnsi="Calibri" w:cs="Times New Roman"/>
                <w:sz w:val="20"/>
                <w:szCs w:val="20"/>
                <w:lang w:eastAsia="ru-RU"/>
              </w:rPr>
              <w:lastRenderedPageBreak/>
              <w:t xml:space="preserve">ЛУ ТБ. В остальных областях будет продолжена поддержка внешних </w:t>
            </w:r>
            <w:proofErr w:type="gramStart"/>
            <w:r w:rsidRPr="00C75D35">
              <w:rPr>
                <w:rFonts w:ascii="Calibri" w:eastAsia="Times New Roman" w:hAnsi="Calibri" w:cs="Times New Roman"/>
                <w:sz w:val="20"/>
                <w:szCs w:val="20"/>
                <w:lang w:eastAsia="ru-RU"/>
              </w:rPr>
              <w:t>кейс-менеджеров</w:t>
            </w:r>
            <w:proofErr w:type="gramEnd"/>
            <w:r w:rsidRPr="00C75D35">
              <w:rPr>
                <w:rFonts w:ascii="Calibri" w:eastAsia="Times New Roman" w:hAnsi="Calibri" w:cs="Times New Roman"/>
                <w:sz w:val="20"/>
                <w:szCs w:val="20"/>
                <w:lang w:eastAsia="ru-RU"/>
              </w:rPr>
              <w:t xml:space="preserve"> функционально прикрепленных  к туберкулезной службе.  НПО будут осуществлять розыск пациентов из групп риска (оторвавшихся от лечения или высоким риска отрыва) и возвращение на лечение. </w:t>
            </w:r>
          </w:p>
          <w:p w14:paraId="4C0536D3" w14:textId="77777777" w:rsidR="004B5392" w:rsidRPr="00C75D35" w:rsidRDefault="004B5392" w:rsidP="004B5392">
            <w:pPr>
              <w:pStyle w:val="a5"/>
              <w:ind w:left="0" w:firstLine="39"/>
              <w:jc w:val="both"/>
              <w:rPr>
                <w:rFonts w:ascii="Calibri" w:eastAsia="Times New Roman" w:hAnsi="Calibri" w:cs="Times New Roman"/>
                <w:sz w:val="20"/>
                <w:szCs w:val="20"/>
                <w:lang w:eastAsia="ru-RU"/>
              </w:rPr>
            </w:pPr>
            <w:r w:rsidRPr="00C75D35">
              <w:rPr>
                <w:rFonts w:ascii="Calibri" w:eastAsia="Times New Roman" w:hAnsi="Calibri" w:cs="Times New Roman"/>
                <w:sz w:val="20"/>
                <w:szCs w:val="20"/>
                <w:lang w:eastAsia="ru-RU"/>
              </w:rPr>
              <w:t>Для пациентов, освобождающихся из пенитенциарной системы и тех, кто находится в трудной жизненной ситуации необходима поддержка 1-го общежития с временным проживанием. Данное общежитие будет создано на базе НПО.</w:t>
            </w:r>
          </w:p>
          <w:p w14:paraId="7F151DE8" w14:textId="2C0EF1BD" w:rsidR="004B5392" w:rsidRPr="00C75D35" w:rsidRDefault="004B5392" w:rsidP="004B5392">
            <w:pPr>
              <w:pStyle w:val="a5"/>
              <w:ind w:left="0" w:firstLine="39"/>
              <w:jc w:val="both"/>
              <w:rPr>
                <w:rFonts w:ascii="Calibri" w:eastAsia="Times New Roman" w:hAnsi="Calibri" w:cs="Times New Roman"/>
                <w:sz w:val="20"/>
                <w:szCs w:val="20"/>
                <w:lang w:eastAsia="ru-RU"/>
              </w:rPr>
            </w:pPr>
            <w:r w:rsidRPr="00C75D35">
              <w:rPr>
                <w:rFonts w:ascii="Calibri" w:eastAsia="Times New Roman" w:hAnsi="Calibri" w:cs="Times New Roman"/>
                <w:sz w:val="20"/>
                <w:szCs w:val="20"/>
                <w:lang w:eastAsia="ru-RU"/>
              </w:rPr>
              <w:t xml:space="preserve">В связи с высоким количеством отрывов от лечения, всем больным ЛУ ТБ на амбулаторной фазе лечения, в целях предупреждения пропусков и отрывов от лечения, поддержки питания и возмещения транспортных расходов, будет продолжено оказание мотивационной поддержки </w:t>
            </w:r>
            <w:r w:rsidR="00A6340D">
              <w:rPr>
                <w:rFonts w:ascii="Calibri" w:eastAsia="Times New Roman" w:hAnsi="Calibri" w:cs="Times New Roman"/>
                <w:sz w:val="20"/>
                <w:szCs w:val="20"/>
                <w:lang w:eastAsia="ru-RU"/>
              </w:rPr>
              <w:t>пациентов</w:t>
            </w:r>
            <w:r w:rsidRPr="00C75D35">
              <w:rPr>
                <w:rFonts w:ascii="Calibri" w:eastAsia="Times New Roman" w:hAnsi="Calibri" w:cs="Times New Roman"/>
                <w:sz w:val="20"/>
                <w:szCs w:val="20"/>
                <w:lang w:eastAsia="ru-RU"/>
              </w:rPr>
              <w:t xml:space="preserve">. Программа разработала систему </w:t>
            </w:r>
            <w:proofErr w:type="spellStart"/>
            <w:r w:rsidRPr="00C75D35">
              <w:rPr>
                <w:rFonts w:ascii="Calibri" w:eastAsia="Times New Roman" w:hAnsi="Calibri" w:cs="Times New Roman"/>
                <w:sz w:val="20"/>
                <w:szCs w:val="20"/>
                <w:lang w:eastAsia="ru-RU"/>
              </w:rPr>
              <w:t>Госсоцзаказа</w:t>
            </w:r>
            <w:proofErr w:type="spellEnd"/>
            <w:r w:rsidRPr="00C75D35">
              <w:rPr>
                <w:rFonts w:ascii="Calibri" w:eastAsia="Times New Roman" w:hAnsi="Calibri" w:cs="Times New Roman"/>
                <w:sz w:val="20"/>
                <w:szCs w:val="20"/>
                <w:lang w:eastAsia="ru-RU"/>
              </w:rPr>
              <w:t xml:space="preserve"> (ГСЗ), где планируется через </w:t>
            </w:r>
            <w:r>
              <w:rPr>
                <w:rFonts w:ascii="Calibri" w:eastAsia="Times New Roman" w:hAnsi="Calibri" w:cs="Times New Roman"/>
                <w:sz w:val="20"/>
                <w:szCs w:val="20"/>
                <w:lang w:eastAsia="ru-RU"/>
              </w:rPr>
              <w:t>НПО</w:t>
            </w:r>
            <w:r w:rsidRPr="00C75D35">
              <w:rPr>
                <w:rFonts w:ascii="Calibri" w:eastAsia="Times New Roman" w:hAnsi="Calibri" w:cs="Times New Roman"/>
                <w:sz w:val="20"/>
                <w:szCs w:val="20"/>
                <w:lang w:eastAsia="ru-RU"/>
              </w:rPr>
              <w:t xml:space="preserve"> обеспечить не приверженных ТБ пациентов сопровождением с поддержкой мотивационных выплат. Финансирование из Государственного бюджета, данной модели ГСЗ по ТБ в пилотных сайтах планируется начать с 2021 года, с последующим расширением.  </w:t>
            </w:r>
          </w:p>
          <w:p w14:paraId="682944A4" w14:textId="77777777" w:rsidR="004B5392" w:rsidRPr="00C577DC" w:rsidRDefault="004B5392" w:rsidP="004B5392">
            <w:pPr>
              <w:pStyle w:val="a5"/>
              <w:ind w:left="0" w:firstLine="39"/>
              <w:jc w:val="both"/>
              <w:rPr>
                <w:rFonts w:ascii="Calibri" w:eastAsia="Times New Roman" w:hAnsi="Calibri" w:cs="Times New Roman"/>
                <w:sz w:val="20"/>
                <w:szCs w:val="20"/>
                <w:lang w:eastAsia="ru-RU"/>
              </w:rPr>
            </w:pPr>
            <w:r w:rsidRPr="00C75D35">
              <w:rPr>
                <w:rFonts w:ascii="Calibri" w:eastAsia="Times New Roman" w:hAnsi="Calibri" w:cs="Times New Roman"/>
                <w:sz w:val="20"/>
                <w:szCs w:val="20"/>
                <w:lang w:eastAsia="ru-RU"/>
              </w:rPr>
              <w:t xml:space="preserve">В Кыргызстане были пилотированы и показали хорошие результаты проекты по внедрению </w:t>
            </w:r>
            <w:proofErr w:type="gramStart"/>
            <w:r w:rsidRPr="00C75D35">
              <w:rPr>
                <w:rFonts w:ascii="Calibri" w:eastAsia="Times New Roman" w:hAnsi="Calibri" w:cs="Times New Roman"/>
                <w:sz w:val="20"/>
                <w:szCs w:val="20"/>
                <w:lang w:eastAsia="ru-RU"/>
              </w:rPr>
              <w:t>видео-наблюдения</w:t>
            </w:r>
            <w:proofErr w:type="gramEnd"/>
            <w:r w:rsidRPr="00C75D35">
              <w:rPr>
                <w:rFonts w:ascii="Calibri" w:eastAsia="Times New Roman" w:hAnsi="Calibri" w:cs="Times New Roman"/>
                <w:sz w:val="20"/>
                <w:szCs w:val="20"/>
                <w:lang w:eastAsia="ru-RU"/>
              </w:rPr>
              <w:t xml:space="preserve"> для осуществления контролируемого лечения на дому.  Были апробированы несколько</w:t>
            </w:r>
            <w:r>
              <w:rPr>
                <w:rFonts w:ascii="Calibri" w:eastAsia="Times New Roman" w:hAnsi="Calibri" w:cs="Times New Roman"/>
                <w:sz w:val="20"/>
                <w:szCs w:val="20"/>
                <w:lang w:eastAsia="ru-RU"/>
              </w:rPr>
              <w:t xml:space="preserve"> инновационных подходов с </w:t>
            </w:r>
            <w:r w:rsidRPr="00C577DC">
              <w:rPr>
                <w:rFonts w:ascii="Calibri" w:eastAsia="Times New Roman" w:hAnsi="Calibri" w:cs="Times New Roman"/>
                <w:sz w:val="20"/>
                <w:szCs w:val="20"/>
                <w:lang w:eastAsia="ru-RU"/>
              </w:rPr>
              <w:t xml:space="preserve">использованием мобильных приложений: </w:t>
            </w:r>
            <w:proofErr w:type="spellStart"/>
            <w:r w:rsidRPr="00C577DC">
              <w:rPr>
                <w:rFonts w:ascii="Calibri" w:eastAsia="Times New Roman" w:hAnsi="Calibri" w:cs="Times New Roman"/>
                <w:sz w:val="20"/>
                <w:szCs w:val="20"/>
                <w:lang w:val="en-US" w:eastAsia="ru-RU"/>
              </w:rPr>
              <w:t>WhatsUp</w:t>
            </w:r>
            <w:proofErr w:type="spellEnd"/>
            <w:r w:rsidRPr="00C577DC">
              <w:rPr>
                <w:rFonts w:ascii="Calibri" w:eastAsia="Times New Roman" w:hAnsi="Calibri" w:cs="Times New Roman"/>
                <w:sz w:val="20"/>
                <w:szCs w:val="20"/>
                <w:lang w:eastAsia="ru-RU"/>
              </w:rPr>
              <w:t>, O</w:t>
            </w:r>
            <w:proofErr w:type="spellStart"/>
            <w:r w:rsidRPr="00C577DC">
              <w:rPr>
                <w:rFonts w:ascii="Calibri" w:eastAsia="Times New Roman" w:hAnsi="Calibri" w:cs="Times New Roman"/>
                <w:sz w:val="20"/>
                <w:szCs w:val="20"/>
                <w:lang w:val="en-US" w:eastAsia="ru-RU"/>
              </w:rPr>
              <w:t>neImpact</w:t>
            </w:r>
            <w:proofErr w:type="spellEnd"/>
            <w:r w:rsidRPr="00C577DC">
              <w:rPr>
                <w:rFonts w:ascii="Calibri" w:eastAsia="Times New Roman" w:hAnsi="Calibri" w:cs="Times New Roman"/>
                <w:sz w:val="20"/>
                <w:szCs w:val="20"/>
                <w:lang w:eastAsia="ru-RU"/>
              </w:rPr>
              <w:t xml:space="preserve"> и </w:t>
            </w:r>
            <w:r w:rsidRPr="00C577DC">
              <w:rPr>
                <w:rFonts w:ascii="Calibri" w:eastAsia="Times New Roman" w:hAnsi="Calibri" w:cs="Times New Roman"/>
                <w:sz w:val="20"/>
                <w:szCs w:val="20"/>
                <w:lang w:val="en-US" w:eastAsia="ru-RU"/>
              </w:rPr>
              <w:t>Accent</w:t>
            </w:r>
            <w:r w:rsidRPr="00C577DC">
              <w:rPr>
                <w:rFonts w:ascii="Calibri" w:eastAsia="Times New Roman" w:hAnsi="Calibri" w:cs="Times New Roman"/>
                <w:sz w:val="20"/>
                <w:szCs w:val="20"/>
                <w:lang w:eastAsia="ru-RU"/>
              </w:rPr>
              <w:t>.</w:t>
            </w:r>
          </w:p>
          <w:p w14:paraId="123B2F0F" w14:textId="77777777" w:rsidR="004B5392" w:rsidRPr="00851F1B" w:rsidRDefault="004B5392" w:rsidP="004B5392">
            <w:pPr>
              <w:pStyle w:val="a5"/>
              <w:ind w:left="0" w:firstLine="39"/>
              <w:jc w:val="both"/>
              <w:rPr>
                <w:rFonts w:ascii="Calibri" w:eastAsia="Times New Roman" w:hAnsi="Calibri" w:cs="Times New Roman"/>
                <w:sz w:val="20"/>
                <w:szCs w:val="20"/>
                <w:lang w:eastAsia="ru-RU"/>
              </w:rPr>
            </w:pPr>
            <w:r w:rsidRPr="00C577DC">
              <w:rPr>
                <w:rFonts w:ascii="Calibri" w:eastAsia="Times New Roman" w:hAnsi="Calibri" w:cs="Times New Roman"/>
                <w:sz w:val="20"/>
                <w:szCs w:val="20"/>
                <w:lang w:eastAsia="ru-RU"/>
              </w:rPr>
              <w:t xml:space="preserve">Одной из проблем при работе с ТБ больными является отсутствие хороших систем данных для выявления неохваченных пациентов и понимания причин не обращения за медицинской помощью. Популяризация, расширение внедрения и дальнейшего функционирования  электронного приложения </w:t>
            </w:r>
            <w:proofErr w:type="spellStart"/>
            <w:r w:rsidRPr="00C577DC">
              <w:rPr>
                <w:rFonts w:ascii="Calibri" w:eastAsia="Times New Roman" w:hAnsi="Calibri" w:cs="Times New Roman"/>
                <w:sz w:val="20"/>
                <w:szCs w:val="20"/>
                <w:lang w:eastAsia="ru-RU"/>
              </w:rPr>
              <w:t>Onelmpact</w:t>
            </w:r>
            <w:proofErr w:type="spellEnd"/>
            <w:r w:rsidRPr="00C577DC">
              <w:rPr>
                <w:rFonts w:ascii="Calibri" w:eastAsia="Times New Roman" w:hAnsi="Calibri" w:cs="Times New Roman"/>
                <w:sz w:val="20"/>
                <w:szCs w:val="20"/>
                <w:lang w:eastAsia="ru-RU"/>
              </w:rPr>
              <w:t xml:space="preserve"> (проект реализуется AFEW Кыргызстан в рамках гранта ГФ QMZ-T-PAS на 2019 – 2021 годы «Совершенствование ориентированной на нужды людей качественной противотуберкулезной помощи - от новой модели помощи к улучшению результатов раннего выявления и лечения ЛУ-ТБ», который реализует Центр PAS, Молдова) для пациентов, проходящих лечение от ТБ  позволит повысить приверженность к лечению, реализовать мероприятия по мониторингу на уровне сообщества и улучшению ответных мер по борьбе с ТБ, этот проект будет поддерживаться </w:t>
            </w:r>
            <w:r w:rsidRPr="00C577DC">
              <w:rPr>
                <w:rFonts w:ascii="Calibri" w:eastAsia="Times New Roman" w:hAnsi="Calibri" w:cs="Times New Roman"/>
                <w:sz w:val="20"/>
                <w:szCs w:val="20"/>
                <w:lang w:val="en-US" w:eastAsia="ru-RU"/>
              </w:rPr>
              <w:t>AFEW</w:t>
            </w:r>
            <w:r w:rsidRPr="00C577DC">
              <w:rPr>
                <w:rFonts w:ascii="Calibri" w:eastAsia="Times New Roman" w:hAnsi="Calibri" w:cs="Times New Roman"/>
                <w:sz w:val="20"/>
                <w:szCs w:val="20"/>
                <w:lang w:eastAsia="ru-RU"/>
              </w:rPr>
              <w:t xml:space="preserve"> еще в течение </w:t>
            </w:r>
            <w:r>
              <w:rPr>
                <w:rFonts w:ascii="Calibri" w:eastAsia="Times New Roman" w:hAnsi="Calibri" w:cs="Times New Roman"/>
                <w:sz w:val="20"/>
                <w:szCs w:val="20"/>
                <w:lang w:eastAsia="ru-RU"/>
              </w:rPr>
              <w:t>двух лет</w:t>
            </w:r>
            <w:r w:rsidRPr="00851F1B">
              <w:rPr>
                <w:rFonts w:ascii="Calibri" w:eastAsia="Times New Roman" w:hAnsi="Calibri" w:cs="Times New Roman"/>
                <w:sz w:val="20"/>
                <w:szCs w:val="20"/>
                <w:lang w:eastAsia="ru-RU"/>
              </w:rPr>
              <w:t xml:space="preserve">. </w:t>
            </w:r>
          </w:p>
          <w:p w14:paraId="2438C968" w14:textId="03890002" w:rsidR="00361078" w:rsidRPr="004B5392" w:rsidRDefault="004B5392" w:rsidP="004B5392">
            <w:pPr>
              <w:jc w:val="both"/>
              <w:rPr>
                <w:rFonts w:ascii="Calibri" w:eastAsia="Times New Roman" w:hAnsi="Calibri" w:cs="Times New Roman"/>
                <w:sz w:val="20"/>
                <w:szCs w:val="20"/>
                <w:lang w:eastAsia="ru-RU"/>
              </w:rPr>
            </w:pPr>
            <w:r w:rsidRPr="004B5392">
              <w:rPr>
                <w:rFonts w:ascii="Calibri" w:eastAsia="Times New Roman" w:hAnsi="Calibri" w:cs="Times New Roman"/>
                <w:sz w:val="20"/>
                <w:szCs w:val="20"/>
                <w:lang w:eastAsia="ru-RU"/>
              </w:rPr>
              <w:t xml:space="preserve">В целях обеспечения соблюдения прав больных ТБ, проведения мониторинга качества услуг, закупок ЛС, проведения </w:t>
            </w:r>
            <w:proofErr w:type="spellStart"/>
            <w:r w:rsidRPr="004B5392">
              <w:rPr>
                <w:rFonts w:ascii="Calibri" w:eastAsia="Times New Roman" w:hAnsi="Calibri" w:cs="Times New Roman"/>
                <w:sz w:val="20"/>
                <w:szCs w:val="20"/>
                <w:lang w:eastAsia="ru-RU"/>
              </w:rPr>
              <w:t>адвокационных</w:t>
            </w:r>
            <w:proofErr w:type="spellEnd"/>
            <w:r w:rsidRPr="004B5392">
              <w:rPr>
                <w:rFonts w:ascii="Calibri" w:eastAsia="Times New Roman" w:hAnsi="Calibri" w:cs="Times New Roman"/>
                <w:sz w:val="20"/>
                <w:szCs w:val="20"/>
                <w:lang w:eastAsia="ru-RU"/>
              </w:rPr>
              <w:t xml:space="preserve"> мероприятия в области доступности услуг в связи с ТБ, включая улучшение законодательства и расширение государственного финансирования программ ТБ, обеспечения доступности лекарств, вовлечения гражданского общества в формирование политик в сфере ТБ, будет поддерживаться сеть.</w:t>
            </w:r>
          </w:p>
        </w:tc>
      </w:tr>
      <w:tr w:rsidR="00B46EE5" w14:paraId="1007802B" w14:textId="77777777" w:rsidTr="00EF5846">
        <w:tc>
          <w:tcPr>
            <w:tcW w:w="10081" w:type="dxa"/>
          </w:tcPr>
          <w:p w14:paraId="5E226158" w14:textId="682AE01C" w:rsidR="00B46EE5" w:rsidRPr="00B65858" w:rsidRDefault="007E23A5" w:rsidP="00B46EE5">
            <w:pPr>
              <w:jc w:val="both"/>
              <w:rPr>
                <w:rFonts w:asciiTheme="minorHAnsi" w:hAnsiTheme="minorHAnsi"/>
                <w:b/>
                <w:sz w:val="20"/>
              </w:rPr>
            </w:pPr>
            <w:r w:rsidRPr="007E23A5">
              <w:rPr>
                <w:rFonts w:asciiTheme="minorHAnsi" w:hAnsiTheme="minorHAnsi"/>
                <w:b/>
                <w:sz w:val="20"/>
              </w:rPr>
              <w:lastRenderedPageBreak/>
              <w:t>Укрепление системы здравоохранения</w:t>
            </w:r>
          </w:p>
          <w:p w14:paraId="332788C2" w14:textId="77777777" w:rsidR="00B46EE5" w:rsidRPr="00B223CE" w:rsidRDefault="00B46EE5" w:rsidP="00277FE7">
            <w:pPr>
              <w:pStyle w:val="a5"/>
              <w:numPr>
                <w:ilvl w:val="0"/>
                <w:numId w:val="21"/>
              </w:numPr>
              <w:jc w:val="both"/>
              <w:rPr>
                <w:rFonts w:asciiTheme="minorHAnsi" w:hAnsiTheme="minorHAnsi"/>
                <w:b/>
                <w:sz w:val="20"/>
              </w:rPr>
            </w:pPr>
            <w:r w:rsidRPr="00B223CE">
              <w:rPr>
                <w:rFonts w:asciiTheme="minorHAnsi" w:hAnsiTheme="minorHAnsi"/>
                <w:b/>
                <w:sz w:val="20"/>
              </w:rPr>
              <w:t>Кадровые ресурсы</w:t>
            </w:r>
          </w:p>
          <w:p w14:paraId="03B0BA65" w14:textId="07905272" w:rsidR="00B46EE5" w:rsidRPr="00B46EE5" w:rsidRDefault="00B46EE5" w:rsidP="00B46EE5">
            <w:pPr>
              <w:ind w:firstLine="708"/>
              <w:jc w:val="both"/>
              <w:rPr>
                <w:rFonts w:asciiTheme="minorHAnsi" w:hAnsiTheme="minorHAnsi"/>
                <w:sz w:val="20"/>
              </w:rPr>
            </w:pPr>
            <w:r>
              <w:rPr>
                <w:rFonts w:asciiTheme="minorHAnsi" w:hAnsiTheme="minorHAnsi"/>
                <w:sz w:val="20"/>
              </w:rPr>
              <w:t>В сфере ВИЧ д</w:t>
            </w:r>
            <w:r w:rsidRPr="00BB6B26">
              <w:rPr>
                <w:rFonts w:asciiTheme="minorHAnsi" w:hAnsiTheme="minorHAnsi"/>
                <w:sz w:val="20"/>
              </w:rPr>
              <w:t>ецентрализация</w:t>
            </w:r>
            <w:r>
              <w:rPr>
                <w:rFonts w:asciiTheme="minorHAnsi" w:hAnsiTheme="minorHAnsi"/>
                <w:sz w:val="20"/>
              </w:rPr>
              <w:t xml:space="preserve"> и передача услуг на перви</w:t>
            </w:r>
            <w:r w:rsidR="00B65858">
              <w:rPr>
                <w:rFonts w:asciiTheme="minorHAnsi" w:hAnsiTheme="minorHAnsi"/>
                <w:sz w:val="20"/>
              </w:rPr>
              <w:t>чный уровень здравоохранения</w:t>
            </w:r>
            <w:r>
              <w:rPr>
                <w:rFonts w:asciiTheme="minorHAnsi" w:hAnsiTheme="minorHAnsi"/>
                <w:sz w:val="20"/>
              </w:rPr>
              <w:t xml:space="preserve"> выполнена в</w:t>
            </w:r>
            <w:r w:rsidRPr="00BB6B26">
              <w:rPr>
                <w:rFonts w:asciiTheme="minorHAnsi" w:hAnsiTheme="minorHAnsi"/>
                <w:sz w:val="20"/>
              </w:rPr>
              <w:t xml:space="preserve"> </w:t>
            </w:r>
            <w:r>
              <w:rPr>
                <w:rFonts w:asciiTheme="minorHAnsi" w:hAnsiTheme="minorHAnsi"/>
                <w:sz w:val="20"/>
              </w:rPr>
              <w:t>большинстве</w:t>
            </w:r>
            <w:r w:rsidRPr="00BB6B26">
              <w:rPr>
                <w:rFonts w:asciiTheme="minorHAnsi" w:hAnsiTheme="minorHAnsi"/>
                <w:sz w:val="20"/>
              </w:rPr>
              <w:t xml:space="preserve"> </w:t>
            </w:r>
            <w:r>
              <w:rPr>
                <w:rFonts w:asciiTheme="minorHAnsi" w:hAnsiTheme="minorHAnsi"/>
                <w:sz w:val="20"/>
              </w:rPr>
              <w:t>регионов</w:t>
            </w:r>
            <w:r w:rsidRPr="00BB6B26">
              <w:rPr>
                <w:rFonts w:asciiTheme="minorHAnsi" w:hAnsiTheme="minorHAnsi"/>
                <w:sz w:val="20"/>
              </w:rPr>
              <w:t xml:space="preserve"> в соответствии с приказом МЗ КР от 31.12.2012 г. № 717 «О внедрении мероприятий по улучшению качест</w:t>
            </w:r>
            <w:r w:rsidR="004E7A4B">
              <w:rPr>
                <w:rFonts w:asciiTheme="minorHAnsi" w:hAnsiTheme="minorHAnsi"/>
                <w:sz w:val="20"/>
              </w:rPr>
              <w:t xml:space="preserve">ва услуг лицам, живущим с ВИЧ» и </w:t>
            </w:r>
            <w:r w:rsidRPr="00F64C44">
              <w:rPr>
                <w:rFonts w:asciiTheme="minorHAnsi" w:hAnsiTheme="minorHAnsi"/>
                <w:sz w:val="20"/>
              </w:rPr>
              <w:t>Приказ</w:t>
            </w:r>
            <w:r>
              <w:rPr>
                <w:rFonts w:asciiTheme="minorHAnsi" w:hAnsiTheme="minorHAnsi"/>
                <w:sz w:val="20"/>
              </w:rPr>
              <w:t>ом</w:t>
            </w:r>
            <w:r w:rsidRPr="00F64C44">
              <w:rPr>
                <w:rFonts w:asciiTheme="minorHAnsi" w:hAnsiTheme="minorHAnsi"/>
                <w:sz w:val="20"/>
              </w:rPr>
              <w:t xml:space="preserve"> МЗ КР №542 от 22.04.2019г. «Об утверждении механизмов децентрализации медицинских услуг лицам, живущим с вирусом иммунодефицита человека в Кыргызской Республике»</w:t>
            </w:r>
            <w:r>
              <w:rPr>
                <w:rFonts w:asciiTheme="minorHAnsi" w:hAnsiTheme="minorHAnsi"/>
                <w:sz w:val="20"/>
              </w:rPr>
              <w:t>.</w:t>
            </w:r>
            <w:r w:rsidRPr="00F64C44">
              <w:rPr>
                <w:rFonts w:asciiTheme="minorHAnsi" w:hAnsiTheme="minorHAnsi"/>
                <w:sz w:val="20"/>
              </w:rPr>
              <w:t xml:space="preserve"> </w:t>
            </w:r>
            <w:r w:rsidRPr="00BB6B26">
              <w:rPr>
                <w:rFonts w:asciiTheme="minorHAnsi" w:hAnsiTheme="minorHAnsi"/>
                <w:sz w:val="20"/>
              </w:rPr>
              <w:t xml:space="preserve"> </w:t>
            </w:r>
            <w:r>
              <w:rPr>
                <w:rFonts w:asciiTheme="minorHAnsi" w:hAnsiTheme="minorHAnsi"/>
                <w:sz w:val="20"/>
              </w:rPr>
              <w:t>У</w:t>
            </w:r>
            <w:r w:rsidRPr="00BB6B26">
              <w:rPr>
                <w:rFonts w:asciiTheme="minorHAnsi" w:hAnsiTheme="minorHAnsi"/>
                <w:sz w:val="20"/>
              </w:rPr>
              <w:t xml:space="preserve">слуги по ВИЧ-инфекции оказываются </w:t>
            </w:r>
            <w:r>
              <w:rPr>
                <w:rFonts w:asciiTheme="minorHAnsi" w:hAnsiTheme="minorHAnsi"/>
                <w:sz w:val="20"/>
              </w:rPr>
              <w:t xml:space="preserve">в </w:t>
            </w:r>
            <w:r w:rsidRPr="00BB6B26">
              <w:rPr>
                <w:rFonts w:asciiTheme="minorHAnsi" w:hAnsiTheme="minorHAnsi"/>
                <w:sz w:val="20"/>
              </w:rPr>
              <w:t>53</w:t>
            </w:r>
            <w:r>
              <w:rPr>
                <w:rFonts w:asciiTheme="minorHAnsi" w:hAnsiTheme="minorHAnsi"/>
                <w:sz w:val="20"/>
              </w:rPr>
              <w:t>-х учреждениях здравоохранения первичного уро</w:t>
            </w:r>
            <w:r w:rsidR="004E7A4B">
              <w:rPr>
                <w:rFonts w:asciiTheme="minorHAnsi" w:hAnsiTheme="minorHAnsi"/>
                <w:sz w:val="20"/>
              </w:rPr>
              <w:t>вня</w:t>
            </w:r>
            <w:r w:rsidRPr="00BB6B26">
              <w:rPr>
                <w:rFonts w:asciiTheme="minorHAnsi" w:hAnsiTheme="minorHAnsi"/>
                <w:sz w:val="20"/>
              </w:rPr>
              <w:t>.</w:t>
            </w:r>
            <w:r>
              <w:rPr>
                <w:rFonts w:asciiTheme="minorHAnsi" w:hAnsiTheme="minorHAnsi"/>
                <w:sz w:val="20"/>
              </w:rPr>
              <w:t xml:space="preserve"> Большинство организаций</w:t>
            </w:r>
            <w:r w:rsidRPr="00054267">
              <w:rPr>
                <w:rFonts w:asciiTheme="minorHAnsi" w:hAnsiTheme="minorHAnsi"/>
                <w:sz w:val="20"/>
              </w:rPr>
              <w:t xml:space="preserve"> ПМСП имеют широкие возможности по оказанию услуг ЛЖВ, имеют лабораторную базу, специалистов и отлаженную систему взаимодействия как на уро</w:t>
            </w:r>
            <w:r>
              <w:rPr>
                <w:rFonts w:asciiTheme="minorHAnsi" w:hAnsiTheme="minorHAnsi"/>
                <w:sz w:val="20"/>
              </w:rPr>
              <w:t xml:space="preserve">вне ЦСМ, так и со стационарами. </w:t>
            </w:r>
            <w:r w:rsidRPr="00054267">
              <w:rPr>
                <w:rFonts w:asciiTheme="minorHAnsi" w:hAnsiTheme="minorHAnsi"/>
                <w:sz w:val="20"/>
              </w:rPr>
              <w:t>Однако,</w:t>
            </w:r>
            <w:r>
              <w:rPr>
                <w:rFonts w:asciiTheme="minorHAnsi" w:hAnsiTheme="minorHAnsi"/>
                <w:sz w:val="20"/>
              </w:rPr>
              <w:t xml:space="preserve"> п</w:t>
            </w:r>
            <w:r w:rsidRPr="009737D7">
              <w:rPr>
                <w:rFonts w:asciiTheme="minorHAnsi" w:hAnsiTheme="minorHAnsi"/>
                <w:sz w:val="20"/>
              </w:rPr>
              <w:t>о данным РМИЦ МЗ КР, с</w:t>
            </w:r>
            <w:r>
              <w:rPr>
                <w:rFonts w:asciiTheme="minorHAnsi" w:hAnsiTheme="minorHAnsi"/>
                <w:sz w:val="20"/>
              </w:rPr>
              <w:t>охраняется дефицит кадров на уровне ПМСП, предоставляющих услуги для ЛЖВ.</w:t>
            </w:r>
            <w:r w:rsidRPr="009737D7">
              <w:rPr>
                <w:rFonts w:asciiTheme="minorHAnsi" w:hAnsiTheme="minorHAnsi"/>
                <w:sz w:val="20"/>
              </w:rPr>
              <w:t xml:space="preserve"> </w:t>
            </w:r>
            <w:r w:rsidRPr="00D13C1A">
              <w:rPr>
                <w:rFonts w:asciiTheme="minorHAnsi" w:hAnsiTheme="minorHAnsi"/>
                <w:sz w:val="20"/>
              </w:rPr>
              <w:t xml:space="preserve">Отсутствие либо некачественное консультирование является одной из причин отказа ЛЖВ от АРТ, низкой приверженности и потери для наблюдения, ухода и поддержки. </w:t>
            </w:r>
          </w:p>
          <w:p w14:paraId="2DEB6A91" w14:textId="5D4C338B" w:rsidR="00B46EE5" w:rsidRPr="00B46EE5" w:rsidRDefault="00B46EE5" w:rsidP="00B46EE5">
            <w:pPr>
              <w:ind w:firstLine="708"/>
              <w:jc w:val="both"/>
              <w:rPr>
                <w:rFonts w:asciiTheme="minorHAnsi" w:hAnsiTheme="minorHAnsi"/>
                <w:sz w:val="20"/>
              </w:rPr>
            </w:pPr>
            <w:r w:rsidRPr="00B46EE5">
              <w:rPr>
                <w:rFonts w:asciiTheme="minorHAnsi" w:hAnsiTheme="minorHAnsi"/>
                <w:sz w:val="20"/>
              </w:rPr>
              <w:t xml:space="preserve">Национальная противотуберкулезная служба представлена сетью медицинских организаций как третичного, так и вторичного и первичного уровней. Национальный центр фтизиатрии является головной организацией по туберкулезу. В республике имеются специализированные больницы для предоставления стационарной помощи больным ТБ. На первичном уровне ТБ услуги оказываются в 65 противотуберкулезных кабинетах для ведения пациентов на амбулаторном этапе. На амбулаторном уровне лечение туберкулеза осуществляется медицинскими работниками первичного звена здравоохранения, которое включает в себя проведение непосредственно контролируемого лечения за приемом противотуберкулезных препаратов. </w:t>
            </w:r>
          </w:p>
          <w:p w14:paraId="3B640728" w14:textId="6138817F" w:rsidR="00B46EE5" w:rsidRPr="00B46EE5" w:rsidRDefault="00E85237" w:rsidP="00B46EE5">
            <w:pPr>
              <w:ind w:firstLine="708"/>
              <w:jc w:val="both"/>
              <w:rPr>
                <w:rFonts w:asciiTheme="minorHAnsi" w:hAnsiTheme="minorHAnsi"/>
                <w:sz w:val="20"/>
              </w:rPr>
            </w:pPr>
            <w:r w:rsidRPr="00E85237">
              <w:rPr>
                <w:rFonts w:asciiTheme="minorHAnsi" w:hAnsiTheme="minorHAnsi"/>
                <w:sz w:val="20"/>
              </w:rPr>
              <w:t xml:space="preserve">В противотуберкулезной службе Кыргызской Республике согласно данным </w:t>
            </w:r>
            <w:proofErr w:type="spellStart"/>
            <w:r w:rsidRPr="00E85237">
              <w:rPr>
                <w:rFonts w:asciiTheme="minorHAnsi" w:hAnsiTheme="minorHAnsi"/>
                <w:sz w:val="20"/>
              </w:rPr>
              <w:t>Нацстаткома</w:t>
            </w:r>
            <w:proofErr w:type="spellEnd"/>
            <w:r w:rsidRPr="00E85237">
              <w:rPr>
                <w:rFonts w:asciiTheme="minorHAnsi" w:hAnsiTheme="minorHAnsi"/>
                <w:sz w:val="20"/>
              </w:rPr>
              <w:t xml:space="preserve"> насчитывается 256 врачей фтизиатров, большая часть которых базируется в организациях первичного звена и оказывают услуги по выявлению и амбулаторному лечению туберкулеза на уро</w:t>
            </w:r>
            <w:r>
              <w:rPr>
                <w:rFonts w:asciiTheme="minorHAnsi" w:hAnsiTheme="minorHAnsi"/>
                <w:sz w:val="20"/>
              </w:rPr>
              <w:t>вне ПМСП. Фтизиатры</w:t>
            </w:r>
            <w:r w:rsidRPr="00E85237">
              <w:rPr>
                <w:rFonts w:asciiTheme="minorHAnsi" w:hAnsiTheme="minorHAnsi"/>
                <w:sz w:val="20"/>
              </w:rPr>
              <w:t xml:space="preserve"> это в большинстве случаев специалисты пенсионного и </w:t>
            </w:r>
            <w:proofErr w:type="spellStart"/>
            <w:r w:rsidRPr="00E85237">
              <w:rPr>
                <w:rFonts w:asciiTheme="minorHAnsi" w:hAnsiTheme="minorHAnsi"/>
                <w:sz w:val="20"/>
              </w:rPr>
              <w:t>предпенсионного</w:t>
            </w:r>
            <w:proofErr w:type="spellEnd"/>
            <w:r w:rsidRPr="00E85237">
              <w:rPr>
                <w:rFonts w:asciiTheme="minorHAnsi" w:hAnsiTheme="minorHAnsi"/>
                <w:sz w:val="20"/>
              </w:rPr>
              <w:t xml:space="preserve"> возраста или специалисты из других направлений</w:t>
            </w:r>
            <w:r>
              <w:rPr>
                <w:rFonts w:asciiTheme="minorHAnsi" w:hAnsiTheme="minorHAnsi"/>
                <w:sz w:val="20"/>
              </w:rPr>
              <w:t>,</w:t>
            </w:r>
            <w:r w:rsidRPr="00E85237">
              <w:rPr>
                <w:rFonts w:asciiTheme="minorHAnsi" w:hAnsiTheme="minorHAnsi"/>
                <w:sz w:val="20"/>
              </w:rPr>
              <w:t xml:space="preserve"> которые прошли первичную специализацию, с которыми бывает трудно осваивать новые подходы в диагностике, ведении пациентов с активным мониторингом побочных эффектов. Из-за недостаточной настороженности и заинтересованности врачей первичного звена, страна не выявляет всех больных ТБ на ранних стадиях, страдает обследование контактных и ведение пациентов на амбулаторной фазе лечения. О чем также свидетельствует большое количество неконтролируемого лечения, а также наибольш</w:t>
            </w:r>
            <w:r>
              <w:rPr>
                <w:rFonts w:asciiTheme="minorHAnsi" w:hAnsiTheme="minorHAnsi"/>
                <w:sz w:val="20"/>
              </w:rPr>
              <w:t>ее количество отрывов от лечения</w:t>
            </w:r>
            <w:r w:rsidRPr="00E85237">
              <w:rPr>
                <w:rFonts w:asciiTheme="minorHAnsi" w:hAnsiTheme="minorHAnsi"/>
                <w:sz w:val="20"/>
              </w:rPr>
              <w:t xml:space="preserve"> на амбулаторном этапе. В связи с чем необходимо направить усилия партнеров на наращивание потенциала первичного звена, проводить регулярные тренинги с мониторингом эффективности деятельности и дополнительной мотивацией.</w:t>
            </w:r>
          </w:p>
          <w:p w14:paraId="2F1F9B5F" w14:textId="77777777" w:rsidR="00B46EE5" w:rsidRPr="009A3402" w:rsidRDefault="00B46EE5" w:rsidP="004E7A4B">
            <w:pPr>
              <w:jc w:val="both"/>
              <w:rPr>
                <w:rFonts w:asciiTheme="minorHAnsi" w:hAnsiTheme="minorHAnsi"/>
                <w:color w:val="FF0000"/>
                <w:sz w:val="20"/>
              </w:rPr>
            </w:pPr>
          </w:p>
          <w:p w14:paraId="29C05AB9" w14:textId="77777777" w:rsidR="00B46EE5" w:rsidRPr="00B223CE" w:rsidRDefault="00B46EE5" w:rsidP="00B46EE5">
            <w:pPr>
              <w:ind w:firstLine="708"/>
              <w:jc w:val="both"/>
              <w:rPr>
                <w:rFonts w:asciiTheme="minorHAnsi" w:hAnsiTheme="minorHAnsi"/>
                <w:b/>
                <w:sz w:val="20"/>
              </w:rPr>
            </w:pPr>
            <w:r w:rsidRPr="00B223CE">
              <w:rPr>
                <w:rFonts w:asciiTheme="minorHAnsi" w:hAnsiTheme="minorHAnsi"/>
                <w:b/>
                <w:sz w:val="20"/>
              </w:rPr>
              <w:t>Системы сбора данных</w:t>
            </w:r>
          </w:p>
          <w:p w14:paraId="5365286C" w14:textId="46B79FDB" w:rsidR="00B46EE5" w:rsidRDefault="00B46EE5" w:rsidP="00B46EE5">
            <w:pPr>
              <w:ind w:firstLine="708"/>
              <w:jc w:val="both"/>
              <w:rPr>
                <w:rFonts w:asciiTheme="minorHAnsi" w:hAnsiTheme="minorHAnsi"/>
                <w:sz w:val="20"/>
              </w:rPr>
            </w:pPr>
            <w:r w:rsidRPr="004548CB">
              <w:rPr>
                <w:rFonts w:asciiTheme="minorHAnsi" w:hAnsiTheme="minorHAnsi"/>
                <w:sz w:val="20"/>
              </w:rPr>
              <w:t>Данные по ситуации в сфере ВИЧ регулярно обновляются на сайте РЦ "СПИД", предоставляются по запросу заинтересованных сторон. Одновременно, при поддержке международных организаций, проводится оценка исполнения г</w:t>
            </w:r>
            <w:r>
              <w:rPr>
                <w:rFonts w:asciiTheme="minorHAnsi" w:hAnsiTheme="minorHAnsi"/>
                <w:sz w:val="20"/>
              </w:rPr>
              <w:t>осударственных программ и в 2019</w:t>
            </w:r>
            <w:r w:rsidRPr="004548CB">
              <w:rPr>
                <w:rFonts w:asciiTheme="minorHAnsi" w:hAnsiTheme="minorHAnsi"/>
                <w:sz w:val="20"/>
              </w:rPr>
              <w:t xml:space="preserve"> году была проведена оценка инвестиций в ВИЧ. Данные по расходам ВИЧ предоставляются в национальном отчете G</w:t>
            </w:r>
            <w:r>
              <w:rPr>
                <w:rFonts w:asciiTheme="minorHAnsi" w:hAnsiTheme="minorHAnsi"/>
                <w:sz w:val="20"/>
              </w:rPr>
              <w:t>ARP и  национальных счетах ВИЧ</w:t>
            </w:r>
            <w:r w:rsidRPr="004548CB">
              <w:rPr>
                <w:rFonts w:asciiTheme="minorHAnsi" w:hAnsiTheme="minorHAnsi"/>
                <w:sz w:val="20"/>
              </w:rPr>
              <w:t xml:space="preserve">. </w:t>
            </w:r>
          </w:p>
          <w:p w14:paraId="47339D10" w14:textId="4FAA8861" w:rsidR="00B46EE5" w:rsidRPr="00B65858" w:rsidRDefault="00B46EE5" w:rsidP="00B65858">
            <w:pPr>
              <w:ind w:firstLine="708"/>
              <w:jc w:val="both"/>
              <w:rPr>
                <w:rFonts w:asciiTheme="minorHAnsi" w:hAnsiTheme="minorHAnsi"/>
                <w:sz w:val="20"/>
              </w:rPr>
            </w:pPr>
            <w:r>
              <w:rPr>
                <w:rFonts w:asciiTheme="minorHAnsi" w:hAnsiTheme="minorHAnsi"/>
                <w:sz w:val="20"/>
              </w:rPr>
              <w:lastRenderedPageBreak/>
              <w:t xml:space="preserve"> </w:t>
            </w:r>
            <w:r w:rsidRPr="00CF3D25">
              <w:rPr>
                <w:rFonts w:asciiTheme="minorHAnsi" w:hAnsiTheme="minorHAnsi"/>
                <w:sz w:val="20"/>
              </w:rPr>
              <w:t>Для сбора, хранения, обработки и передачи эпидемиологических, лабораторных и клинических данных о всех зарегистрированных случаях ВИЧ-инфекции с целью принятия обоснованных решений в области профилактики и лечения в стране используется система электронного слежени</w:t>
            </w:r>
            <w:r w:rsidR="00B65858">
              <w:rPr>
                <w:rFonts w:asciiTheme="minorHAnsi" w:hAnsiTheme="minorHAnsi"/>
                <w:sz w:val="20"/>
              </w:rPr>
              <w:t xml:space="preserve">я за случаями ВИЧ (система ЭС). </w:t>
            </w:r>
            <w:r w:rsidRPr="00CF3D25">
              <w:rPr>
                <w:rFonts w:asciiTheme="minorHAnsi" w:hAnsiTheme="minorHAnsi"/>
                <w:sz w:val="20"/>
              </w:rPr>
              <w:t xml:space="preserve">Система установлена и активно используется в 31 учреждениях (9 центров СПИД, 21 ЦСМ и ГСИН). В рамках децентрализации услуг, система электронного слежения </w:t>
            </w:r>
            <w:r w:rsidR="002A5A09">
              <w:rPr>
                <w:rFonts w:asciiTheme="minorHAnsi" w:hAnsiTheme="minorHAnsi"/>
                <w:sz w:val="20"/>
              </w:rPr>
              <w:t>будет расширена</w:t>
            </w:r>
            <w:r w:rsidRPr="00CF3D25">
              <w:rPr>
                <w:rFonts w:asciiTheme="minorHAnsi" w:hAnsiTheme="minorHAnsi"/>
                <w:sz w:val="20"/>
              </w:rPr>
              <w:t xml:space="preserve"> на в</w:t>
            </w:r>
            <w:r w:rsidR="002A5A09">
              <w:rPr>
                <w:rFonts w:asciiTheme="minorHAnsi" w:hAnsiTheme="minorHAnsi"/>
                <w:sz w:val="20"/>
              </w:rPr>
              <w:t>се сайты оказания услуг для ЛЖВ при поддержке средств ГФ</w:t>
            </w:r>
            <w:r w:rsidRPr="00CF3D25">
              <w:rPr>
                <w:rFonts w:asciiTheme="minorHAnsi" w:hAnsiTheme="minorHAnsi"/>
                <w:sz w:val="20"/>
              </w:rPr>
              <w:t xml:space="preserve">. Систему электронного слежения за случаями ВИЧ необходимо интегрировать в общую систему электронного здравоохранения, а также внедрить по всей стране модуль учета и прогнозирования АРВ препаратов к КР. </w:t>
            </w:r>
          </w:p>
          <w:p w14:paraId="50A844BE" w14:textId="10D5BF84" w:rsidR="00B46EE5" w:rsidRDefault="00B46EE5" w:rsidP="00277FE7">
            <w:pPr>
              <w:ind w:firstLine="708"/>
              <w:jc w:val="both"/>
              <w:rPr>
                <w:rFonts w:asciiTheme="minorHAnsi" w:hAnsiTheme="minorHAnsi"/>
                <w:sz w:val="20"/>
              </w:rPr>
            </w:pPr>
            <w:r w:rsidRPr="003B1AF9">
              <w:rPr>
                <w:rFonts w:asciiTheme="minorHAnsi" w:hAnsiTheme="minorHAnsi"/>
                <w:sz w:val="20"/>
              </w:rPr>
              <w:t>В ТБ программе разработаны руководство</w:t>
            </w:r>
            <w:r w:rsidR="002A5A09">
              <w:rPr>
                <w:rFonts w:asciiTheme="minorHAnsi" w:hAnsiTheme="minorHAnsi"/>
                <w:sz w:val="20"/>
              </w:rPr>
              <w:t xml:space="preserve"> по </w:t>
            </w:r>
            <w:proofErr w:type="spellStart"/>
            <w:r w:rsidR="002A5A09">
              <w:rPr>
                <w:rFonts w:asciiTheme="minorHAnsi" w:hAnsiTheme="minorHAnsi"/>
                <w:sz w:val="20"/>
              </w:rPr>
              <w:t>МиО</w:t>
            </w:r>
            <w:proofErr w:type="spellEnd"/>
            <w:r w:rsidR="002A5A09">
              <w:rPr>
                <w:rFonts w:asciiTheme="minorHAnsi" w:hAnsiTheme="minorHAnsi"/>
                <w:sz w:val="20"/>
              </w:rPr>
              <w:t>, проведена адаптация учетно-отчетных форм</w:t>
            </w:r>
            <w:r w:rsidRPr="003B1AF9">
              <w:rPr>
                <w:rFonts w:asciiTheme="minorHAnsi" w:hAnsiTheme="minorHAnsi"/>
                <w:sz w:val="20"/>
              </w:rPr>
              <w:t xml:space="preserve"> в соответствии с новыми дефинициями ВОЗ, ежеквартально проводится сбор и верификация данных, имеются чек листы для мониторинговых визитов, силами ОЦБТ проводятся регулярные мониторинги. </w:t>
            </w:r>
            <w:r w:rsidR="002A5A09">
              <w:rPr>
                <w:rFonts w:asciiTheme="minorHAnsi" w:hAnsiTheme="minorHAnsi"/>
                <w:sz w:val="20"/>
              </w:rPr>
              <w:t>ВОЗ не выявил</w:t>
            </w:r>
            <w:r w:rsidRPr="003B1AF9">
              <w:rPr>
                <w:rFonts w:asciiTheme="minorHAnsi" w:hAnsiTheme="minorHAnsi"/>
                <w:sz w:val="20"/>
              </w:rPr>
              <w:t xml:space="preserve"> значительных расхождений. Однако</w:t>
            </w:r>
            <w:r w:rsidR="002A5A09">
              <w:rPr>
                <w:rFonts w:asciiTheme="minorHAnsi" w:hAnsiTheme="minorHAnsi"/>
                <w:sz w:val="20"/>
              </w:rPr>
              <w:t xml:space="preserve">, </w:t>
            </w:r>
            <w:r w:rsidR="00B65858">
              <w:rPr>
                <w:rFonts w:asciiTheme="minorHAnsi" w:hAnsiTheme="minorHAnsi"/>
                <w:sz w:val="20"/>
              </w:rPr>
              <w:t>д</w:t>
            </w:r>
            <w:r w:rsidR="00487C16" w:rsidRPr="00CF3D25">
              <w:rPr>
                <w:rFonts w:asciiTheme="minorHAnsi" w:hAnsiTheme="minorHAnsi"/>
                <w:sz w:val="20"/>
              </w:rPr>
              <w:t>анные по расходам в сфере ТБ недоступны в открытых источниках и предоставляются по запросу</w:t>
            </w:r>
            <w:r w:rsidRPr="003B1AF9">
              <w:rPr>
                <w:rFonts w:asciiTheme="minorHAnsi" w:hAnsiTheme="minorHAnsi"/>
                <w:sz w:val="20"/>
              </w:rPr>
              <w:t>.</w:t>
            </w:r>
            <w:r w:rsidRPr="00735655">
              <w:rPr>
                <w:rFonts w:asciiTheme="minorHAnsi" w:hAnsiTheme="minorHAnsi"/>
                <w:color w:val="5B9BD5" w:themeColor="accent1"/>
                <w:sz w:val="20"/>
              </w:rPr>
              <w:t xml:space="preserve"> </w:t>
            </w:r>
            <w:r w:rsidRPr="00CF3D25">
              <w:rPr>
                <w:rFonts w:asciiTheme="minorHAnsi" w:hAnsiTheme="minorHAnsi"/>
                <w:sz w:val="20"/>
              </w:rPr>
              <w:t xml:space="preserve">По аналогии с системой электронного слежения за ВИЧ в системе ТБ службы разработана электронная база данных, но она не внедрена повсеместно. </w:t>
            </w:r>
          </w:p>
          <w:p w14:paraId="473E2E9D" w14:textId="77777777" w:rsidR="00B46EE5" w:rsidRPr="00D97406" w:rsidRDefault="00B46EE5" w:rsidP="00B46EE5">
            <w:pPr>
              <w:ind w:firstLine="360"/>
              <w:jc w:val="both"/>
              <w:rPr>
                <w:rFonts w:asciiTheme="minorHAnsi" w:hAnsiTheme="minorHAnsi"/>
                <w:b/>
                <w:sz w:val="20"/>
              </w:rPr>
            </w:pPr>
            <w:r w:rsidRPr="00D97406">
              <w:rPr>
                <w:rFonts w:asciiTheme="minorHAnsi" w:hAnsiTheme="minorHAnsi"/>
                <w:b/>
                <w:sz w:val="20"/>
              </w:rPr>
              <w:t>Обеспечение ЛС и ИМН</w:t>
            </w:r>
          </w:p>
          <w:p w14:paraId="378F0C3C" w14:textId="23B5B73D" w:rsidR="00B46EE5" w:rsidRDefault="00B46EE5" w:rsidP="00B46EE5">
            <w:pPr>
              <w:ind w:firstLine="360"/>
              <w:jc w:val="both"/>
              <w:rPr>
                <w:rFonts w:asciiTheme="minorHAnsi" w:hAnsiTheme="minorHAnsi"/>
                <w:sz w:val="20"/>
              </w:rPr>
            </w:pPr>
            <w:r>
              <w:rPr>
                <w:rFonts w:asciiTheme="minorHAnsi" w:hAnsiTheme="minorHAnsi"/>
                <w:sz w:val="20"/>
              </w:rPr>
              <w:t>В связи с сокращением средств доноров, министерство здравоохранения начало выделять дополнительные с</w:t>
            </w:r>
            <w:r w:rsidR="00277FE7">
              <w:rPr>
                <w:rFonts w:asciiTheme="minorHAnsi" w:hAnsiTheme="minorHAnsi"/>
                <w:sz w:val="20"/>
              </w:rPr>
              <w:t xml:space="preserve">редства для РЦ «СПИД», которые </w:t>
            </w:r>
            <w:r>
              <w:rPr>
                <w:rFonts w:asciiTheme="minorHAnsi" w:hAnsiTheme="minorHAnsi"/>
                <w:sz w:val="20"/>
              </w:rPr>
              <w:t xml:space="preserve">были направлены на закупки АРВ-препаратов, тестов и реагентов. </w:t>
            </w:r>
            <w:r w:rsidR="00277FE7">
              <w:rPr>
                <w:rFonts w:asciiTheme="minorHAnsi" w:hAnsiTheme="minorHAnsi"/>
                <w:sz w:val="20"/>
              </w:rPr>
              <w:t>К</w:t>
            </w:r>
            <w:r>
              <w:rPr>
                <w:rFonts w:asciiTheme="minorHAnsi" w:hAnsiTheme="minorHAnsi"/>
                <w:sz w:val="20"/>
              </w:rPr>
              <w:t xml:space="preserve"> концу 2019 года РЦ «СПИД» закупил АРВ-препараты (</w:t>
            </w:r>
            <w:r>
              <w:rPr>
                <w:rFonts w:asciiTheme="minorHAnsi" w:hAnsiTheme="minorHAnsi"/>
                <w:sz w:val="20"/>
                <w:lang w:val="en-US"/>
              </w:rPr>
              <w:t>TLD</w:t>
            </w:r>
            <w:r w:rsidRPr="00BE719D">
              <w:rPr>
                <w:rFonts w:asciiTheme="minorHAnsi" w:hAnsiTheme="minorHAnsi"/>
                <w:sz w:val="20"/>
              </w:rPr>
              <w:t>)</w:t>
            </w:r>
            <w:r>
              <w:rPr>
                <w:rFonts w:asciiTheme="minorHAnsi" w:hAnsiTheme="minorHAnsi"/>
                <w:sz w:val="20"/>
              </w:rPr>
              <w:t xml:space="preserve"> для 2000 ЛЖВ из средств государственного бюджета. В противотуберкулезной службе с 2016 года осуществляются закупки ПТП 1-го ряда и небольшое количество ПТП 2-го ряда закуплено в 2019 году. </w:t>
            </w:r>
          </w:p>
          <w:p w14:paraId="5F222646" w14:textId="188FA4E4" w:rsidR="00B46EE5" w:rsidRDefault="00B46EE5" w:rsidP="00B46EE5">
            <w:pPr>
              <w:ind w:firstLine="360"/>
              <w:jc w:val="both"/>
              <w:rPr>
                <w:rFonts w:asciiTheme="minorHAnsi" w:hAnsiTheme="minorHAnsi"/>
                <w:sz w:val="20"/>
              </w:rPr>
            </w:pPr>
            <w:r>
              <w:rPr>
                <w:rFonts w:asciiTheme="minorHAnsi" w:hAnsiTheme="minorHAnsi"/>
                <w:sz w:val="20"/>
              </w:rPr>
              <w:t>Учитывая расширение государственных закупок и необходимость доступа к недорогим и качественным препаратам, возможность передачи управления грантами ГФ в министерство здравоохранения, было выявл</w:t>
            </w:r>
            <w:r w:rsidR="00277FE7">
              <w:rPr>
                <w:rFonts w:asciiTheme="minorHAnsi" w:hAnsiTheme="minorHAnsi"/>
                <w:sz w:val="20"/>
              </w:rPr>
              <w:t xml:space="preserve">ено, что </w:t>
            </w:r>
            <w:r w:rsidR="000B747D">
              <w:rPr>
                <w:rFonts w:asciiTheme="minorHAnsi" w:hAnsiTheme="minorHAnsi"/>
                <w:sz w:val="20"/>
              </w:rPr>
              <w:t xml:space="preserve">на местном рынке </w:t>
            </w:r>
            <w:r>
              <w:rPr>
                <w:rFonts w:asciiTheme="minorHAnsi" w:hAnsiTheme="minorHAnsi"/>
                <w:sz w:val="20"/>
              </w:rPr>
              <w:t xml:space="preserve"> отсутствует ряд ключевых препаратов, а при их наличии, они чаще всего занимают монопольное положение и у них высокая стоимость. </w:t>
            </w:r>
            <w:r w:rsidR="00CD47A6">
              <w:rPr>
                <w:rFonts w:asciiTheme="minorHAnsi" w:hAnsiTheme="minorHAnsi"/>
                <w:sz w:val="20"/>
              </w:rPr>
              <w:t xml:space="preserve">В то же время, законодательство страны не предусматривает возможности доступа к международным рынкам и закупок через международные платформы, которые могли бы дать наиболее низкую цену при высоком качестве. В связи с чем, было инициировано внесение изменений в закон «О государственных закупках», позволяющие осуществлять закупки жизненно-важных ЛС через международные платформы. Данный законопроект был зарегистрирован в 2019 году в парламенте страны, но его продвижение встречает активное сопротивление. Необходимо проведение широкой </w:t>
            </w:r>
            <w:proofErr w:type="spellStart"/>
            <w:r w:rsidR="00CD47A6">
              <w:rPr>
                <w:rFonts w:asciiTheme="minorHAnsi" w:hAnsiTheme="minorHAnsi"/>
                <w:sz w:val="20"/>
              </w:rPr>
              <w:t>адвокационной</w:t>
            </w:r>
            <w:proofErr w:type="spellEnd"/>
            <w:r w:rsidR="00CD47A6">
              <w:rPr>
                <w:rFonts w:asciiTheme="minorHAnsi" w:hAnsiTheme="minorHAnsi"/>
                <w:sz w:val="20"/>
              </w:rPr>
              <w:t xml:space="preserve"> деятельности по созданию таких возможностей.</w:t>
            </w:r>
          </w:p>
          <w:p w14:paraId="252785AB" w14:textId="77777777" w:rsidR="00B46EE5" w:rsidRDefault="00B46EE5" w:rsidP="00B46EE5">
            <w:pPr>
              <w:ind w:firstLine="360"/>
              <w:jc w:val="both"/>
              <w:rPr>
                <w:rFonts w:asciiTheme="minorHAnsi" w:hAnsiTheme="minorHAnsi"/>
                <w:b/>
                <w:sz w:val="20"/>
              </w:rPr>
            </w:pPr>
            <w:r w:rsidRPr="00BD1C89">
              <w:rPr>
                <w:rFonts w:asciiTheme="minorHAnsi" w:hAnsiTheme="minorHAnsi"/>
                <w:b/>
                <w:sz w:val="20"/>
              </w:rPr>
              <w:t>Лабораторные системы.</w:t>
            </w:r>
          </w:p>
          <w:p w14:paraId="4C1BC19F" w14:textId="57F1F0F2" w:rsidR="00B46EE5" w:rsidRPr="00A72B8F" w:rsidRDefault="00277FE7" w:rsidP="00277FE7">
            <w:pPr>
              <w:jc w:val="both"/>
              <w:rPr>
                <w:rFonts w:asciiTheme="minorHAnsi" w:hAnsiTheme="minorHAnsi"/>
                <w:sz w:val="20"/>
              </w:rPr>
            </w:pPr>
            <w:r>
              <w:rPr>
                <w:rFonts w:asciiTheme="minorHAnsi" w:hAnsiTheme="minorHAnsi"/>
                <w:sz w:val="20"/>
              </w:rPr>
              <w:t xml:space="preserve">В КР </w:t>
            </w:r>
            <w:r w:rsidR="00B46EE5">
              <w:rPr>
                <w:rFonts w:asciiTheme="minorHAnsi" w:hAnsiTheme="minorHAnsi"/>
                <w:sz w:val="20"/>
              </w:rPr>
              <w:t>внедрено с</w:t>
            </w:r>
            <w:r w:rsidR="00B46EE5" w:rsidRPr="003826CA">
              <w:rPr>
                <w:rFonts w:asciiTheme="minorHAnsi" w:hAnsiTheme="minorHAnsi"/>
                <w:sz w:val="20"/>
              </w:rPr>
              <w:t xml:space="preserve">овместное использование платформ </w:t>
            </w:r>
            <w:r w:rsidR="00B46EE5" w:rsidRPr="003826CA">
              <w:rPr>
                <w:rFonts w:asciiTheme="minorHAnsi" w:hAnsiTheme="minorHAnsi"/>
                <w:sz w:val="20"/>
                <w:lang w:val="en-US"/>
              </w:rPr>
              <w:t>GeneXpert</w:t>
            </w:r>
            <w:r w:rsidR="00B46EE5" w:rsidRPr="003826CA">
              <w:rPr>
                <w:rFonts w:asciiTheme="minorHAnsi" w:hAnsiTheme="minorHAnsi"/>
                <w:sz w:val="20"/>
              </w:rPr>
              <w:t xml:space="preserve"> для диагностики ВИЧ и ТБ в рамках децентрализации услуг на уровень ПМСП с переходом на государственное финансирование до конца 2023 года.</w:t>
            </w:r>
            <w:r w:rsidR="00B46EE5">
              <w:rPr>
                <w:rFonts w:asciiTheme="minorHAnsi" w:hAnsiTheme="minorHAnsi"/>
                <w:sz w:val="20"/>
              </w:rPr>
              <w:t xml:space="preserve"> Осуществляется определение</w:t>
            </w:r>
            <w:r w:rsidR="00B46EE5" w:rsidRPr="00CA4066">
              <w:rPr>
                <w:rFonts w:asciiTheme="minorHAnsi" w:hAnsiTheme="minorHAnsi"/>
                <w:sz w:val="20"/>
              </w:rPr>
              <w:t xml:space="preserve"> лекарственной устойчивости и тропизма ВИЧ методом </w:t>
            </w:r>
            <w:proofErr w:type="spellStart"/>
            <w:r w:rsidR="00B46EE5" w:rsidRPr="00CA4066">
              <w:rPr>
                <w:rFonts w:asciiTheme="minorHAnsi" w:hAnsiTheme="minorHAnsi"/>
                <w:sz w:val="20"/>
              </w:rPr>
              <w:t>генотипирования</w:t>
            </w:r>
            <w:proofErr w:type="spellEnd"/>
            <w:r w:rsidR="00B46EE5" w:rsidRPr="00CA4066">
              <w:rPr>
                <w:rFonts w:asciiTheme="minorHAnsi" w:hAnsiTheme="minorHAnsi"/>
                <w:sz w:val="20"/>
              </w:rPr>
              <w:t>.</w:t>
            </w:r>
            <w:r w:rsidR="00280352">
              <w:rPr>
                <w:rFonts w:asciiTheme="minorHAnsi" w:hAnsiTheme="minorHAnsi"/>
                <w:sz w:val="20"/>
              </w:rPr>
              <w:t xml:space="preserve"> </w:t>
            </w:r>
            <w:r w:rsidR="00B46EE5">
              <w:rPr>
                <w:rFonts w:asciiTheme="minorHAnsi" w:hAnsiTheme="minorHAnsi"/>
                <w:sz w:val="20"/>
              </w:rPr>
              <w:t>В рамках контроля и обеспечения качества за диагностикой ВИЧ в стране разработаны и утверж</w:t>
            </w:r>
            <w:r>
              <w:rPr>
                <w:rFonts w:asciiTheme="minorHAnsi" w:hAnsiTheme="minorHAnsi"/>
                <w:sz w:val="20"/>
              </w:rPr>
              <w:t>дены ряд нормативных документов -</w:t>
            </w:r>
            <w:r w:rsidR="00B46EE5">
              <w:rPr>
                <w:rFonts w:asciiTheme="minorHAnsi" w:hAnsiTheme="minorHAnsi"/>
                <w:sz w:val="20"/>
              </w:rPr>
              <w:t xml:space="preserve"> </w:t>
            </w:r>
            <w:r w:rsidR="00B46EE5" w:rsidRPr="00A72B8F">
              <w:rPr>
                <w:rFonts w:asciiTheme="minorHAnsi" w:hAnsiTheme="minorHAnsi"/>
                <w:sz w:val="20"/>
              </w:rPr>
              <w:t>Приказ МЗ КР №530 от 17.04.2019г. «Об утверждении Программы экспресс-тестирования на ВИЧ в Кыргызской Республике»</w:t>
            </w:r>
            <w:r w:rsidR="00B46EE5">
              <w:rPr>
                <w:rFonts w:asciiTheme="minorHAnsi" w:hAnsiTheme="minorHAnsi"/>
                <w:sz w:val="20"/>
              </w:rPr>
              <w:t>, п</w:t>
            </w:r>
            <w:r w:rsidR="00B46EE5" w:rsidRPr="00A72B8F">
              <w:rPr>
                <w:rFonts w:asciiTheme="minorHAnsi" w:hAnsiTheme="minorHAnsi"/>
                <w:sz w:val="20"/>
              </w:rPr>
              <w:t>риказ МЗ КР №728 от 28.06.2019г. «Об утверждении «Методического руководства по экспресс-тестированию на ВИЧ-ин</w:t>
            </w:r>
            <w:r>
              <w:rPr>
                <w:rFonts w:asciiTheme="minorHAnsi" w:hAnsiTheme="minorHAnsi"/>
                <w:sz w:val="20"/>
              </w:rPr>
              <w:t>фекцию в Кыргызской Республике»</w:t>
            </w:r>
            <w:r w:rsidR="00B46EE5" w:rsidRPr="00A72B8F">
              <w:rPr>
                <w:rFonts w:asciiTheme="minorHAnsi" w:hAnsiTheme="minorHAnsi"/>
                <w:sz w:val="20"/>
              </w:rPr>
              <w:t>.</w:t>
            </w:r>
            <w:r w:rsidR="00B46EE5">
              <w:rPr>
                <w:rFonts w:asciiTheme="minorHAnsi" w:hAnsiTheme="minorHAnsi"/>
                <w:sz w:val="20"/>
              </w:rPr>
              <w:t xml:space="preserve"> </w:t>
            </w:r>
            <w:r w:rsidR="00B46EE5" w:rsidRPr="000F6B88">
              <w:rPr>
                <w:rFonts w:asciiTheme="minorHAnsi" w:hAnsiTheme="minorHAnsi"/>
                <w:sz w:val="20"/>
              </w:rPr>
              <w:t xml:space="preserve">Подготовка специалистов по ЭТ проводилась только в рамках международных проектов, включающих исследования методом ЭТ.  </w:t>
            </w:r>
            <w:r w:rsidR="00B46EE5">
              <w:rPr>
                <w:rFonts w:asciiTheme="minorHAnsi" w:hAnsiTheme="minorHAnsi"/>
                <w:sz w:val="20"/>
              </w:rPr>
              <w:t xml:space="preserve">В то же время, </w:t>
            </w:r>
            <w:r w:rsidR="00B46EE5" w:rsidRPr="000F6B88">
              <w:rPr>
                <w:rFonts w:asciiTheme="minorHAnsi" w:hAnsiTheme="minorHAnsi"/>
                <w:sz w:val="20"/>
              </w:rPr>
              <w:t xml:space="preserve">не </w:t>
            </w:r>
            <w:r w:rsidR="00B46EE5">
              <w:rPr>
                <w:rFonts w:asciiTheme="minorHAnsi" w:hAnsiTheme="minorHAnsi"/>
                <w:sz w:val="20"/>
              </w:rPr>
              <w:t>хватает</w:t>
            </w:r>
            <w:r w:rsidR="00B46EE5" w:rsidRPr="000F6B88">
              <w:rPr>
                <w:rFonts w:asciiTheme="minorHAnsi" w:hAnsiTheme="minorHAnsi"/>
                <w:sz w:val="20"/>
              </w:rPr>
              <w:t xml:space="preserve"> сертифицированных преподавателей для обучения лабораторных специалистов, персонала медицинского и не медицинского пр</w:t>
            </w:r>
            <w:r w:rsidR="00B46EE5">
              <w:rPr>
                <w:rFonts w:asciiTheme="minorHAnsi" w:hAnsiTheme="minorHAnsi"/>
                <w:sz w:val="20"/>
              </w:rPr>
              <w:t xml:space="preserve">офиля, задействованного в ЭТ. </w:t>
            </w:r>
            <w:r w:rsidR="00B46EE5" w:rsidRPr="000F6B88">
              <w:rPr>
                <w:rFonts w:asciiTheme="minorHAnsi" w:hAnsiTheme="minorHAnsi"/>
                <w:sz w:val="20"/>
              </w:rPr>
              <w:t xml:space="preserve"> Из-за текучести кадров и отсутствия обучения на постоянной основе, снижается число подготовленных по ЭТ специалистов и уровень их квалификации</w:t>
            </w:r>
            <w:r w:rsidR="00B46EE5">
              <w:rPr>
                <w:rFonts w:asciiTheme="minorHAnsi" w:hAnsiTheme="minorHAnsi"/>
                <w:sz w:val="20"/>
              </w:rPr>
              <w:t>.</w:t>
            </w:r>
            <w:r w:rsidR="00B46EE5" w:rsidRPr="000F6B88">
              <w:t xml:space="preserve"> </w:t>
            </w:r>
            <w:r w:rsidRPr="00277FE7">
              <w:rPr>
                <w:rFonts w:asciiTheme="minorHAnsi" w:hAnsiTheme="minorHAnsi"/>
                <w:sz w:val="20"/>
              </w:rPr>
              <w:t>В</w:t>
            </w:r>
            <w:r w:rsidR="00B46EE5">
              <w:rPr>
                <w:rFonts w:asciiTheme="minorHAnsi" w:hAnsiTheme="minorHAnsi"/>
                <w:sz w:val="20"/>
              </w:rPr>
              <w:t xml:space="preserve"> силу финансовых ограничений в  организациях проводящих ЭТ программа</w:t>
            </w:r>
            <w:r w:rsidR="00B46EE5" w:rsidRPr="000D60A6">
              <w:rPr>
                <w:rFonts w:asciiTheme="minorHAnsi" w:hAnsiTheme="minorHAnsi"/>
                <w:sz w:val="20"/>
              </w:rPr>
              <w:t xml:space="preserve"> ВОК</w:t>
            </w:r>
            <w:r w:rsidR="00B46EE5" w:rsidRPr="000F6B88">
              <w:rPr>
                <w:rFonts w:asciiTheme="minorHAnsi" w:hAnsiTheme="minorHAnsi"/>
                <w:sz w:val="20"/>
              </w:rPr>
              <w:t xml:space="preserve"> проводятся не в полном объёме. Существующая национальная программа ВОК на период 2018 – 2019 годов проводится в рамках кооперационного соглашения РЦ СПИД МЗ КР и CDC (США) и охватывает 25% всех существ</w:t>
            </w:r>
            <w:r w:rsidR="00B46EE5">
              <w:rPr>
                <w:rFonts w:asciiTheme="minorHAnsi" w:hAnsiTheme="minorHAnsi"/>
                <w:sz w:val="20"/>
              </w:rPr>
              <w:t>ующих сайтов/пунктов ЭТ. Для полноценной реализации программ по ЭТ требуется дополнительное финансирование в рамках гранта ГФ.</w:t>
            </w:r>
          </w:p>
          <w:p w14:paraId="5FDFC714" w14:textId="77777777" w:rsidR="00B46EE5" w:rsidRDefault="00B46EE5" w:rsidP="00B46EE5">
            <w:pPr>
              <w:ind w:firstLine="459"/>
              <w:jc w:val="both"/>
              <w:rPr>
                <w:rFonts w:asciiTheme="minorHAnsi" w:hAnsiTheme="minorHAnsi"/>
                <w:sz w:val="20"/>
              </w:rPr>
            </w:pPr>
            <w:r>
              <w:rPr>
                <w:rFonts w:asciiTheme="minorHAnsi" w:hAnsiTheme="minorHAnsi"/>
                <w:sz w:val="20"/>
              </w:rPr>
              <w:t>Идет р</w:t>
            </w:r>
            <w:r w:rsidRPr="00A72B8F">
              <w:rPr>
                <w:rFonts w:asciiTheme="minorHAnsi" w:hAnsiTheme="minorHAnsi"/>
                <w:sz w:val="20"/>
              </w:rPr>
              <w:t>азработка стандартных биологических образцов для программы профессионального тестирова</w:t>
            </w:r>
            <w:r>
              <w:rPr>
                <w:rFonts w:asciiTheme="minorHAnsi" w:hAnsiTheme="minorHAnsi"/>
                <w:sz w:val="20"/>
              </w:rPr>
              <w:t>ния в ЛДВ и на сайтах ЭТ на ВИЧ, п</w:t>
            </w:r>
            <w:r w:rsidRPr="00A72B8F">
              <w:rPr>
                <w:rFonts w:asciiTheme="minorHAnsi" w:hAnsiTheme="minorHAnsi"/>
                <w:sz w:val="20"/>
              </w:rPr>
              <w:t xml:space="preserve">роизводство </w:t>
            </w:r>
            <w:proofErr w:type="spellStart"/>
            <w:r w:rsidRPr="00A72B8F">
              <w:rPr>
                <w:rFonts w:asciiTheme="minorHAnsi" w:hAnsiTheme="minorHAnsi"/>
                <w:sz w:val="20"/>
              </w:rPr>
              <w:t>внутрилабораторных</w:t>
            </w:r>
            <w:proofErr w:type="spellEnd"/>
            <w:r w:rsidRPr="00A72B8F">
              <w:rPr>
                <w:rFonts w:asciiTheme="minorHAnsi" w:hAnsiTheme="minorHAnsi"/>
                <w:sz w:val="20"/>
              </w:rPr>
              <w:t xml:space="preserve"> стан</w:t>
            </w:r>
            <w:r>
              <w:rPr>
                <w:rFonts w:asciiTheme="minorHAnsi" w:hAnsiTheme="minorHAnsi"/>
                <w:sz w:val="20"/>
              </w:rPr>
              <w:t xml:space="preserve">дартных образцов для нужд ЛДВ. </w:t>
            </w:r>
            <w:r w:rsidRPr="00A72B8F">
              <w:rPr>
                <w:rFonts w:asciiTheme="minorHAnsi" w:hAnsiTheme="minorHAnsi"/>
                <w:sz w:val="20"/>
              </w:rPr>
              <w:t xml:space="preserve">Проводится работа по подготовке </w:t>
            </w:r>
            <w:proofErr w:type="spellStart"/>
            <w:r>
              <w:rPr>
                <w:rFonts w:asciiTheme="minorHAnsi" w:hAnsiTheme="minorHAnsi"/>
                <w:sz w:val="20"/>
              </w:rPr>
              <w:t>Референс</w:t>
            </w:r>
            <w:proofErr w:type="spellEnd"/>
            <w:r>
              <w:rPr>
                <w:rFonts w:asciiTheme="minorHAnsi" w:hAnsiTheme="minorHAnsi"/>
                <w:sz w:val="20"/>
              </w:rPr>
              <w:t xml:space="preserve"> лаборатории диагностики ВИЧ </w:t>
            </w:r>
            <w:proofErr w:type="spellStart"/>
            <w:r>
              <w:rPr>
                <w:rFonts w:asciiTheme="minorHAnsi" w:hAnsiTheme="minorHAnsi"/>
                <w:sz w:val="20"/>
              </w:rPr>
              <w:t>Республиканкого</w:t>
            </w:r>
            <w:proofErr w:type="spellEnd"/>
            <w:r>
              <w:rPr>
                <w:rFonts w:asciiTheme="minorHAnsi" w:hAnsiTheme="minorHAnsi"/>
                <w:sz w:val="20"/>
              </w:rPr>
              <w:t xml:space="preserve"> центра «СПИД»</w:t>
            </w:r>
            <w:r w:rsidRPr="00A72B8F">
              <w:rPr>
                <w:rFonts w:asciiTheme="minorHAnsi" w:hAnsiTheme="minorHAnsi"/>
                <w:sz w:val="20"/>
              </w:rPr>
              <w:t xml:space="preserve"> к аккредитации по международному стандарту ИСО 15 189.</w:t>
            </w:r>
          </w:p>
          <w:p w14:paraId="4116E0ED" w14:textId="2ED5CC09" w:rsidR="00B46EE5" w:rsidRDefault="00B46EE5" w:rsidP="00B46EE5">
            <w:pPr>
              <w:ind w:firstLine="459"/>
              <w:jc w:val="both"/>
              <w:rPr>
                <w:rFonts w:asciiTheme="minorHAnsi" w:hAnsiTheme="minorHAnsi"/>
                <w:sz w:val="20"/>
              </w:rPr>
            </w:pPr>
            <w:r>
              <w:rPr>
                <w:rFonts w:asciiTheme="minorHAnsi" w:hAnsiTheme="minorHAnsi"/>
                <w:sz w:val="20"/>
              </w:rPr>
              <w:t xml:space="preserve">Оснащение лабораторным оборудованием было проведено в 2009-2011 годы за счет проекта </w:t>
            </w:r>
            <w:r>
              <w:rPr>
                <w:rFonts w:asciiTheme="minorHAnsi" w:hAnsiTheme="minorHAnsi"/>
                <w:sz w:val="20"/>
                <w:lang w:val="en-US"/>
              </w:rPr>
              <w:t>KFW</w:t>
            </w:r>
            <w:r>
              <w:rPr>
                <w:rFonts w:asciiTheme="minorHAnsi" w:hAnsiTheme="minorHAnsi"/>
                <w:sz w:val="20"/>
              </w:rPr>
              <w:t>. С учетом изнашивание оборудований во всех лабораториях диагностики ВИЧ возникла потребность в обновлении и в тех. обслуживании. В стране ограничено количество инженеров по обслуживанию лабораторных оборудований. В связи с этим требуется п</w:t>
            </w:r>
            <w:r w:rsidRPr="003826CA">
              <w:rPr>
                <w:rFonts w:asciiTheme="minorHAnsi" w:hAnsiTheme="minorHAnsi"/>
                <w:sz w:val="20"/>
              </w:rPr>
              <w:t xml:space="preserve">оддержка технического обслуживания лабораторного оборудования </w:t>
            </w:r>
            <w:r>
              <w:rPr>
                <w:rFonts w:asciiTheme="minorHAnsi" w:hAnsiTheme="minorHAnsi"/>
                <w:sz w:val="20"/>
              </w:rPr>
              <w:t>и п</w:t>
            </w:r>
            <w:r w:rsidRPr="003826CA">
              <w:rPr>
                <w:rFonts w:asciiTheme="minorHAnsi" w:hAnsiTheme="minorHAnsi"/>
                <w:sz w:val="20"/>
              </w:rPr>
              <w:t xml:space="preserve">одготовка пула инженеров по обслуживанию лабораторного оборудования </w:t>
            </w:r>
            <w:r>
              <w:rPr>
                <w:rFonts w:asciiTheme="minorHAnsi" w:hAnsiTheme="minorHAnsi"/>
                <w:sz w:val="20"/>
              </w:rPr>
              <w:t xml:space="preserve">для организаций здравоохранения по вопросам ВИЧ и ТБ. </w:t>
            </w:r>
          </w:p>
          <w:p w14:paraId="324B5BA4" w14:textId="00389750" w:rsidR="00B46EE5" w:rsidRDefault="003B5C87" w:rsidP="003B5C87">
            <w:pPr>
              <w:jc w:val="both"/>
              <w:rPr>
                <w:rFonts w:asciiTheme="minorHAnsi" w:hAnsiTheme="minorHAnsi" w:cstheme="minorHAnsi"/>
                <w:b/>
                <w:sz w:val="20"/>
                <w:szCs w:val="20"/>
              </w:rPr>
            </w:pPr>
            <w:r w:rsidRPr="003B5C87">
              <w:rPr>
                <w:rFonts w:asciiTheme="minorHAnsi" w:hAnsiTheme="minorHAnsi"/>
                <w:sz w:val="20"/>
              </w:rPr>
              <w:t xml:space="preserve">С ростом числа диагностических платформ </w:t>
            </w:r>
            <w:proofErr w:type="spellStart"/>
            <w:r w:rsidRPr="003B5C87">
              <w:rPr>
                <w:rFonts w:asciiTheme="minorHAnsi" w:hAnsiTheme="minorHAnsi"/>
                <w:sz w:val="20"/>
              </w:rPr>
              <w:t>Genexpert</w:t>
            </w:r>
            <w:proofErr w:type="spellEnd"/>
            <w:r w:rsidRPr="003B5C87">
              <w:rPr>
                <w:rFonts w:asciiTheme="minorHAnsi" w:hAnsiTheme="minorHAnsi"/>
                <w:sz w:val="20"/>
              </w:rPr>
              <w:t xml:space="preserve">  и укреплением системы транспортировки патологического материала проводится постепенное сокращение пунктов микроскопических исследований по стране, так за последние годы было сокращено 12 пунктов микроскопии и в 2020 году число пунктов микроскопии составило 119, ожидается их дальнейшая опт</w:t>
            </w:r>
            <w:r>
              <w:rPr>
                <w:rFonts w:asciiTheme="minorHAnsi" w:hAnsiTheme="minorHAnsi"/>
                <w:sz w:val="20"/>
              </w:rPr>
              <w:t>имизация с перепрофилированием</w:t>
            </w:r>
            <w:r w:rsidRPr="003B5C87">
              <w:rPr>
                <w:rFonts w:asciiTheme="minorHAnsi" w:hAnsiTheme="minorHAnsi"/>
                <w:sz w:val="20"/>
              </w:rPr>
              <w:t xml:space="preserve"> для других исследований.</w:t>
            </w:r>
          </w:p>
        </w:tc>
      </w:tr>
      <w:tr w:rsidR="00C54286" w14:paraId="35CFE5BC" w14:textId="77777777" w:rsidTr="00EF5846">
        <w:tc>
          <w:tcPr>
            <w:tcW w:w="10081" w:type="dxa"/>
          </w:tcPr>
          <w:p w14:paraId="45B1105D" w14:textId="77777777" w:rsidR="006F1EEA" w:rsidRPr="000E2FA2" w:rsidRDefault="006F1EEA" w:rsidP="006F1EEA">
            <w:pPr>
              <w:jc w:val="both"/>
              <w:rPr>
                <w:rFonts w:asciiTheme="minorHAnsi" w:hAnsiTheme="minorHAnsi"/>
                <w:b/>
                <w:sz w:val="20"/>
              </w:rPr>
            </w:pPr>
            <w:r w:rsidRPr="000E2FA2">
              <w:rPr>
                <w:rFonts w:asciiTheme="minorHAnsi" w:hAnsiTheme="minorHAnsi"/>
                <w:b/>
                <w:sz w:val="20"/>
              </w:rPr>
              <w:lastRenderedPageBreak/>
              <w:t>Правовые барьеры</w:t>
            </w:r>
          </w:p>
          <w:p w14:paraId="34CD9D5F" w14:textId="77777777" w:rsidR="006F1EEA" w:rsidRPr="006F1EEA" w:rsidRDefault="006F1EEA" w:rsidP="006F1EEA">
            <w:pPr>
              <w:jc w:val="both"/>
              <w:rPr>
                <w:rFonts w:asciiTheme="minorHAnsi" w:hAnsiTheme="minorHAnsi"/>
                <w:sz w:val="20"/>
              </w:rPr>
            </w:pPr>
            <w:r w:rsidRPr="006F1EEA">
              <w:rPr>
                <w:rFonts w:asciiTheme="minorHAnsi" w:hAnsiTheme="minorHAnsi"/>
                <w:sz w:val="20"/>
              </w:rPr>
              <w:t xml:space="preserve">Компонент по снижению правовых барьеров строится на преемственности исполнения текущего гранта расширение его действий для достижения результатов по расширению доступа к медицинским услугам. Он включает действия по всем рекомендуемым Глобальным Фондом 7 стратегическим направлениям с учетом потребности ключевых групп, </w:t>
            </w:r>
            <w:r w:rsidRPr="006F1EEA">
              <w:rPr>
                <w:rFonts w:asciiTheme="minorHAnsi" w:hAnsiTheme="minorHAnsi"/>
                <w:sz w:val="20"/>
              </w:rPr>
              <w:lastRenderedPageBreak/>
              <w:t xml:space="preserve">полученных в ходе </w:t>
            </w:r>
            <w:proofErr w:type="gramStart"/>
            <w:r w:rsidRPr="006F1EEA">
              <w:rPr>
                <w:rFonts w:asciiTheme="minorHAnsi" w:hAnsiTheme="minorHAnsi"/>
                <w:sz w:val="20"/>
              </w:rPr>
              <w:t>фокус-групповых</w:t>
            </w:r>
            <w:proofErr w:type="gramEnd"/>
            <w:r w:rsidRPr="006F1EEA">
              <w:rPr>
                <w:rFonts w:asciiTheme="minorHAnsi" w:hAnsiTheme="minorHAnsi"/>
                <w:sz w:val="20"/>
              </w:rPr>
              <w:t xml:space="preserve"> дискуссий, а также текущей ситуации в стране. Для обеспечения последовательного алгоритма действий предложены 3 модуля, включая 2 объединенных модуля: (1) Мониторинг и реформирование законов, положений и политики в связи с ВИЧ и ТБ для повышения чувствительности законодателей и правоохранительных органов; (2) Предоставление юридических услуг, включая обучение сообществ; и модуль 3: Обучение провайдеров медицинских услуг по правам человека и медицинской этике. Реализация модулей по гендерному равенству, по  снижению стигмы и дискриминации будут проходить сквозными направлениями, как в рамках каталитического финансирования, а также при исполнении компонентов по ВИЧ и ТБ. </w:t>
            </w:r>
          </w:p>
          <w:p w14:paraId="4F1B1A54" w14:textId="77777777" w:rsidR="006F1EEA" w:rsidRPr="006F1EEA" w:rsidRDefault="006F1EEA" w:rsidP="006F1EEA">
            <w:pPr>
              <w:jc w:val="both"/>
              <w:rPr>
                <w:rFonts w:asciiTheme="minorHAnsi" w:hAnsiTheme="minorHAnsi"/>
                <w:sz w:val="20"/>
              </w:rPr>
            </w:pPr>
            <w:r w:rsidRPr="006F1EEA">
              <w:rPr>
                <w:rFonts w:asciiTheme="minorHAnsi" w:hAnsiTheme="minorHAnsi"/>
                <w:sz w:val="20"/>
              </w:rPr>
              <w:t xml:space="preserve">Работа по преодолению правовых барьеров будет проводиться комплексно, продолжая и усиливая  действия компонентов по ВИЧ и ТБ по доступу к услугам. Так, работа сообществ, обучение медицинского персонала, оказание услуг по профилактике и лечению будет </w:t>
            </w:r>
            <w:proofErr w:type="gramStart"/>
            <w:r w:rsidRPr="006F1EEA">
              <w:rPr>
                <w:rFonts w:asciiTheme="minorHAnsi" w:hAnsiTheme="minorHAnsi"/>
                <w:sz w:val="20"/>
              </w:rPr>
              <w:t>строится</w:t>
            </w:r>
            <w:proofErr w:type="gramEnd"/>
            <w:r w:rsidRPr="006F1EEA">
              <w:rPr>
                <w:rFonts w:asciiTheme="minorHAnsi" w:hAnsiTheme="minorHAnsi"/>
                <w:sz w:val="20"/>
              </w:rPr>
              <w:t xml:space="preserve"> на принципах обеспечения прав человека, включать вопросы правовой грамотности. При документировании нарушений прав целевых групп будет также уделено внимание вопросам семейного насилия и его влияния на доступ к услугам. При разработке данного направления заявки учтены также действия партнеров (организац</w:t>
            </w:r>
            <w:proofErr w:type="gramStart"/>
            <w:r w:rsidRPr="006F1EEA">
              <w:rPr>
                <w:rFonts w:asciiTheme="minorHAnsi" w:hAnsiTheme="minorHAnsi"/>
                <w:sz w:val="20"/>
              </w:rPr>
              <w:t>ии ОО</w:t>
            </w:r>
            <w:proofErr w:type="gramEnd"/>
            <w:r w:rsidRPr="006F1EEA">
              <w:rPr>
                <w:rFonts w:asciiTheme="minorHAnsi" w:hAnsiTheme="minorHAnsi"/>
                <w:sz w:val="20"/>
              </w:rPr>
              <w:t xml:space="preserve">Н, программы ПЕПФАР и др.). </w:t>
            </w:r>
          </w:p>
          <w:p w14:paraId="5DCDFA08" w14:textId="77777777" w:rsidR="006F1EEA" w:rsidRPr="006F1EEA" w:rsidRDefault="006F1EEA" w:rsidP="006F1EEA">
            <w:pPr>
              <w:jc w:val="both"/>
              <w:rPr>
                <w:rFonts w:asciiTheme="minorHAnsi" w:hAnsiTheme="minorHAnsi"/>
                <w:sz w:val="20"/>
              </w:rPr>
            </w:pPr>
            <w:r w:rsidRPr="006F1EEA">
              <w:rPr>
                <w:rFonts w:asciiTheme="minorHAnsi" w:hAnsiTheme="minorHAnsi"/>
                <w:sz w:val="20"/>
              </w:rPr>
              <w:t xml:space="preserve">Основные мероприятия в рамках данного компонента и результаты направлены на изменение ситуации и устранение правовых барьеров. Работа по данному компоненту будет выполняться в соответствии с законодательством </w:t>
            </w:r>
            <w:proofErr w:type="gramStart"/>
            <w:r w:rsidRPr="006F1EEA">
              <w:rPr>
                <w:rFonts w:asciiTheme="minorHAnsi" w:hAnsiTheme="minorHAnsi"/>
                <w:sz w:val="20"/>
              </w:rPr>
              <w:t>КР</w:t>
            </w:r>
            <w:proofErr w:type="gramEnd"/>
            <w:r w:rsidRPr="006F1EEA">
              <w:rPr>
                <w:rFonts w:asciiTheme="minorHAnsi" w:hAnsiTheme="minorHAnsi"/>
                <w:sz w:val="20"/>
              </w:rPr>
              <w:t xml:space="preserve">, включая национальные стратегические документы по здравоохранению, по ВИЧ, ТБ и правам человека. </w:t>
            </w:r>
          </w:p>
          <w:p w14:paraId="41FDE5DD"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 xml:space="preserve">В соответствии с межведомственным планом по преодолению правовых барьеров будет проведена работа по реформированию законодательства и ведомственных нормативных правовых актов. В результате будут устранены правовые коллизии, будут обозначены неправомерные правовые практики и пути их изменения. Новые государственные программы по ВИЧ и ТБ, национальный план по </w:t>
            </w:r>
            <w:proofErr w:type="spellStart"/>
            <w:r w:rsidRPr="006F1EEA">
              <w:rPr>
                <w:rFonts w:asciiTheme="minorHAnsi" w:hAnsiTheme="minorHAnsi"/>
                <w:sz w:val="20"/>
              </w:rPr>
              <w:t>гендеру</w:t>
            </w:r>
            <w:proofErr w:type="spellEnd"/>
            <w:r w:rsidRPr="006F1EEA">
              <w:rPr>
                <w:rFonts w:asciiTheme="minorHAnsi" w:hAnsiTheme="minorHAnsi"/>
                <w:sz w:val="20"/>
              </w:rPr>
              <w:t xml:space="preserve"> на 2022-2030 гг. включат реальные мероприятия и индикаторы по обеспечению поддерживающей правовой среды для людей, живущих с ВИЧ и туберкулезом и ключевых групп населения. Последующее продвижение и мониторинг проведенных реформ позволит изменить правовую среду и повысить толерантность к целевым группам. </w:t>
            </w:r>
          </w:p>
          <w:p w14:paraId="44682AC6"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Помощь в становлении и надлежащей работе внедряемого в стране института пробации и реформирования правоохранительных органов будут способствующими факторами по созданию благоприятной правовой среды. Результатом будет переориентирование действий данных институтов от давления на целевые группы на поддержку в интересах общественного здравоохранения. Это будет достигнуто путем обучения, консультаций, создания индикаторов оценки работы, сотрудничества с организациями сообщества.</w:t>
            </w:r>
          </w:p>
          <w:p w14:paraId="6B3DBF73"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 xml:space="preserve">Усиление мониторинга за исполнением нормативных правовых актов и подотчетность. Будут запущены имеющиеся, но пока не использующиеся в стране механизмы: мониторинговая функция парламента и прокуратуры. </w:t>
            </w:r>
            <w:proofErr w:type="gramStart"/>
            <w:r w:rsidRPr="006F1EEA">
              <w:rPr>
                <w:rFonts w:asciiTheme="minorHAnsi" w:hAnsiTheme="minorHAnsi"/>
                <w:sz w:val="20"/>
              </w:rPr>
              <w:t>Будет налажена подотчетность правоохранительных органов путем усиления деятельности общественных советов при соответствующих министерствах, а также вынесения правовых вопросов на имеющиеся площадки: заседания Парламента; Правительства Кыргызской Республики, включая КСОЗ и Комитет по правам человека при Правительстве КР.  Это приведет к повышению компетенции в области ВИЧ и ТБ парламентариев нового созыва, а также других политических лидеров.</w:t>
            </w:r>
            <w:proofErr w:type="gramEnd"/>
            <w:r w:rsidRPr="006F1EEA">
              <w:rPr>
                <w:rFonts w:asciiTheme="minorHAnsi" w:hAnsiTheme="minorHAnsi"/>
                <w:sz w:val="20"/>
              </w:rPr>
              <w:t xml:space="preserve"> Основным достижением будет изменения неправомерных практик и повышение толерантности к бенефициарам проекта. </w:t>
            </w:r>
          </w:p>
          <w:p w14:paraId="3AE69098"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 xml:space="preserve">Будет использован механизм подотчетности страны по выполнению международных обязательств по правам человека путем оказания поддержки по подготовке альтернативных отчетов сообщества. </w:t>
            </w:r>
          </w:p>
          <w:p w14:paraId="3A45EDC3"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 xml:space="preserve">Опыт исполнения текущего гранта и </w:t>
            </w:r>
            <w:proofErr w:type="gramStart"/>
            <w:r w:rsidRPr="006F1EEA">
              <w:rPr>
                <w:rFonts w:asciiTheme="minorHAnsi" w:hAnsiTheme="minorHAnsi"/>
                <w:sz w:val="20"/>
              </w:rPr>
              <w:t>фокус-групповые</w:t>
            </w:r>
            <w:proofErr w:type="gramEnd"/>
            <w:r w:rsidRPr="006F1EEA">
              <w:rPr>
                <w:rFonts w:asciiTheme="minorHAnsi" w:hAnsiTheme="minorHAnsi"/>
                <w:sz w:val="20"/>
              </w:rPr>
              <w:t xml:space="preserve"> дискуссии свидетельствует о необходимости расширения правовой помощи. Расширение доступа к юридической помощи будет достигнуто путем привлечения гарантированной государством юридической помощи (ГГЮП), привлечением юридических клиник и работы с коллегией адвокатов. Это потребует </w:t>
            </w:r>
            <w:proofErr w:type="gramStart"/>
            <w:r w:rsidRPr="006F1EEA">
              <w:rPr>
                <w:rFonts w:asciiTheme="minorHAnsi" w:hAnsiTheme="minorHAnsi"/>
                <w:sz w:val="20"/>
              </w:rPr>
              <w:t>обучения привлекаемых адвокатов по вопросам</w:t>
            </w:r>
            <w:proofErr w:type="gramEnd"/>
            <w:r w:rsidRPr="006F1EEA">
              <w:rPr>
                <w:rFonts w:asciiTheme="minorHAnsi" w:hAnsiTheme="minorHAnsi"/>
                <w:sz w:val="20"/>
              </w:rPr>
              <w:t xml:space="preserve"> ВИЧ/ТБ и ключевых групп населения. Правовая помощь будет оказываться для всех целевых групп.</w:t>
            </w:r>
          </w:p>
          <w:p w14:paraId="27BF23D0"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Значительную помощь представителям сообществ оказывают общественные защитники (</w:t>
            </w:r>
            <w:proofErr w:type="gramStart"/>
            <w:r w:rsidRPr="006F1EEA">
              <w:rPr>
                <w:rFonts w:asciiTheme="minorHAnsi" w:hAnsiTheme="minorHAnsi"/>
                <w:sz w:val="20"/>
              </w:rPr>
              <w:t>пара-юристы</w:t>
            </w:r>
            <w:proofErr w:type="gramEnd"/>
            <w:r w:rsidRPr="006F1EEA">
              <w:rPr>
                <w:rFonts w:asciiTheme="minorHAnsi" w:hAnsiTheme="minorHAnsi"/>
                <w:sz w:val="20"/>
              </w:rPr>
              <w:t xml:space="preserve">). Они представляют обучение представителям сообщества, документирование нарушения прав, консультирование и социальное сопровождение.  Будет проведена работа по созданию официального статуса </w:t>
            </w:r>
            <w:proofErr w:type="gramStart"/>
            <w:r w:rsidRPr="006F1EEA">
              <w:rPr>
                <w:rFonts w:asciiTheme="minorHAnsi" w:hAnsiTheme="minorHAnsi"/>
                <w:sz w:val="20"/>
              </w:rPr>
              <w:t>пара-юристов</w:t>
            </w:r>
            <w:proofErr w:type="gramEnd"/>
            <w:r w:rsidRPr="006F1EEA">
              <w:rPr>
                <w:rFonts w:asciiTheme="minorHAnsi" w:hAnsiTheme="minorHAnsi"/>
                <w:sz w:val="20"/>
              </w:rPr>
              <w:t xml:space="preserve"> для расширения их возможности оказания реальной правовой поддержки. Наибольших успехов </w:t>
            </w:r>
            <w:proofErr w:type="gramStart"/>
            <w:r w:rsidRPr="006F1EEA">
              <w:rPr>
                <w:rFonts w:asciiTheme="minorHAnsi" w:hAnsiTheme="minorHAnsi"/>
                <w:sz w:val="20"/>
              </w:rPr>
              <w:t>пара-юристы</w:t>
            </w:r>
            <w:proofErr w:type="gramEnd"/>
            <w:r w:rsidRPr="006F1EEA">
              <w:rPr>
                <w:rFonts w:asciiTheme="minorHAnsi" w:hAnsiTheme="minorHAnsi"/>
                <w:sz w:val="20"/>
              </w:rPr>
              <w:t xml:space="preserve"> достигают при ограничении прав на доступ к медицинским услугам, но в случае давления со стороны правоохранительных органов, основную роль имеют лицензированные адвокаты, которые участвуют также и в судебных процессах. В рамках данного компонента будет дополнительно введено 4 дополнительных позиции </w:t>
            </w:r>
            <w:proofErr w:type="gramStart"/>
            <w:r w:rsidRPr="006F1EEA">
              <w:rPr>
                <w:rFonts w:asciiTheme="minorHAnsi" w:hAnsiTheme="minorHAnsi"/>
                <w:sz w:val="20"/>
              </w:rPr>
              <w:t>пара-юристов</w:t>
            </w:r>
            <w:proofErr w:type="gramEnd"/>
            <w:r w:rsidRPr="006F1EEA">
              <w:rPr>
                <w:rFonts w:asciiTheme="minorHAnsi" w:hAnsiTheme="minorHAnsi"/>
                <w:sz w:val="20"/>
              </w:rPr>
              <w:t xml:space="preserve"> для оказания помощи больным ТБ из числа ключевых групп населения, а также транс-людям. </w:t>
            </w:r>
          </w:p>
          <w:p w14:paraId="6ACDB176"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Расширение числа лицензированных адвокатов за счет двух дополнительных позиций приведет к уменьшению неправомерных действий сотрудников правоохранительных органов, созданию судебных прецедентов. Это даст возможность предоставлять непосредственные услуги по защите целевых групп, включая представительство в судах, инициировать судебные иски в отношении представителей правоохранительных органов, допустивших противоправные действия в отношении представителей ключевых групп; обеспечивать реагирование и выезд на место оперативной группы адвокатов, для защиты интересов ключевых групп; создание судебных прецедентов, а также обеспечить, наряду с гражданским сектором, профессиональное продвижение (</w:t>
            </w:r>
            <w:proofErr w:type="spellStart"/>
            <w:r w:rsidRPr="006F1EEA">
              <w:rPr>
                <w:rFonts w:asciiTheme="minorHAnsi" w:hAnsiTheme="minorHAnsi"/>
                <w:sz w:val="20"/>
              </w:rPr>
              <w:t>адвокацию</w:t>
            </w:r>
            <w:proofErr w:type="spellEnd"/>
            <w:r w:rsidRPr="006F1EEA">
              <w:rPr>
                <w:rFonts w:asciiTheme="minorHAnsi" w:hAnsiTheme="minorHAnsi"/>
                <w:sz w:val="20"/>
              </w:rPr>
              <w:t>) прав человека для преодоления ВИЧ-инфекции и ТБ на высоком политическом уровне.</w:t>
            </w:r>
          </w:p>
          <w:p w14:paraId="701DDFF8"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 xml:space="preserve">Документирование нарушений прав, связанных с ВИЧ и ТБ, включая электронные системы (например, REACT), судебные прецеденты; оценка индекса стигмы и проведение широких </w:t>
            </w:r>
            <w:proofErr w:type="spellStart"/>
            <w:r w:rsidRPr="006F1EEA">
              <w:rPr>
                <w:rFonts w:asciiTheme="minorHAnsi" w:hAnsiTheme="minorHAnsi"/>
                <w:sz w:val="20"/>
              </w:rPr>
              <w:t>адвокационных</w:t>
            </w:r>
            <w:proofErr w:type="spellEnd"/>
            <w:r w:rsidRPr="006F1EEA">
              <w:rPr>
                <w:rFonts w:asciiTheme="minorHAnsi" w:hAnsiTheme="minorHAnsi"/>
                <w:sz w:val="20"/>
              </w:rPr>
              <w:t xml:space="preserve">/информационных кампаний приведет к формированию толерантности и повышению  чувствительности лиц, принимающих решения к проблеме ВИЧ и ТБ. Это послужит основой для продвижения антидискриминационного законодательства и </w:t>
            </w:r>
            <w:r w:rsidRPr="006F1EEA">
              <w:rPr>
                <w:rFonts w:asciiTheme="minorHAnsi" w:hAnsiTheme="minorHAnsi"/>
                <w:sz w:val="20"/>
              </w:rPr>
              <w:lastRenderedPageBreak/>
              <w:t xml:space="preserve">увеличения бюджетного финансирования на преодоление эпидемий ВИЧ и ТБ. </w:t>
            </w:r>
          </w:p>
          <w:p w14:paraId="452620B5"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 xml:space="preserve">Повышение уровня знаний и навыков защиты своих прав представителями целевых групп, включение инструментов защиты свидетелей позволит создать судебные прецеденты, которые окажут влияние на улучшение ситуации по формированию благоприятной правовой среды. Будет создана система оказания правовой поддержки больным туберкулезом, а также обеспечен доступ к правовым услугам и защите в суде для </w:t>
            </w:r>
            <w:proofErr w:type="gramStart"/>
            <w:r w:rsidRPr="006F1EEA">
              <w:rPr>
                <w:rFonts w:asciiTheme="minorHAnsi" w:hAnsiTheme="minorHAnsi"/>
                <w:sz w:val="20"/>
              </w:rPr>
              <w:t>транс-людей</w:t>
            </w:r>
            <w:proofErr w:type="gramEnd"/>
            <w:r w:rsidRPr="006F1EEA">
              <w:rPr>
                <w:rFonts w:asciiTheme="minorHAnsi" w:hAnsiTheme="minorHAnsi"/>
                <w:sz w:val="20"/>
              </w:rPr>
              <w:t xml:space="preserve">. </w:t>
            </w:r>
          </w:p>
          <w:p w14:paraId="62C1A415"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Непременным условием исполнения компонента является вовлечение сообществ на все уровни реализации данного компонента, а также повышения их правовой грамотности и навыков отстаивания своих прав.</w:t>
            </w:r>
          </w:p>
          <w:p w14:paraId="39C09BC9"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 xml:space="preserve">Правовая грамотность провайдеров медицинских услуг по вопросам ВИЧ/ТБ позволит ликвидировать стигматизацию ЛЖВ, больных ТБ, представителей ключевых групп населения, включая </w:t>
            </w:r>
            <w:proofErr w:type="gramStart"/>
            <w:r w:rsidRPr="006F1EEA">
              <w:rPr>
                <w:rFonts w:asciiTheme="minorHAnsi" w:hAnsiTheme="minorHAnsi"/>
                <w:sz w:val="20"/>
              </w:rPr>
              <w:t>транс-людей</w:t>
            </w:r>
            <w:proofErr w:type="gramEnd"/>
            <w:r w:rsidRPr="006F1EEA">
              <w:rPr>
                <w:rFonts w:asciiTheme="minorHAnsi" w:hAnsiTheme="minorHAnsi"/>
                <w:sz w:val="20"/>
              </w:rPr>
              <w:t xml:space="preserve">. Это позволит обеспечить конфиденциальность диагноза, предоставить весь объем гарантированной государством медицинской помощи, улучшить доступ к услугам, предотвратить отрыв от лечения людям, живущим с ВИЧ и туберкулезом, страдающих болезнями зависимости, освобождающихся из мест лишения свободы и др.  Работа по обучению медицинских работников проводилась в рамках действующего гранта. В данном компоненте будет проведен мониторинг обучающих программ.  Основным индикатором деятельности будет снижение индекса стигмы со стороны медицинских работников по отношению к людям, живущим с ВИЧ и туберкулезом. Оценка практической реализации результатов обучения будет проводиться также по документированию нарушений прав пациента, в том числе с использованием электронной системы </w:t>
            </w:r>
            <w:proofErr w:type="spellStart"/>
            <w:r w:rsidRPr="006F1EEA">
              <w:rPr>
                <w:rFonts w:asciiTheme="minorHAnsi" w:hAnsiTheme="minorHAnsi"/>
                <w:sz w:val="20"/>
              </w:rPr>
              <w:t>OneImpact</w:t>
            </w:r>
            <w:proofErr w:type="spellEnd"/>
            <w:r w:rsidRPr="006F1EEA">
              <w:rPr>
                <w:rFonts w:asciiTheme="minorHAnsi" w:hAnsiTheme="minorHAnsi"/>
                <w:sz w:val="20"/>
              </w:rPr>
              <w:t xml:space="preserve"> по услугам по туберкулезу и платформы pereboi.kg, где все ЛЖВ, больные ТБ смогут сообщать о случаях отказа в диагностике и лечении. Реагирование на нарушение прав пациентов будет осуществляться путем подачи жалоб, привлечения СМИ, или через общественные советы МЗ и ФОМС. </w:t>
            </w:r>
          </w:p>
          <w:p w14:paraId="2D2545E9" w14:textId="77777777" w:rsidR="006F1EEA" w:rsidRPr="000E2FA2" w:rsidRDefault="006F1EEA" w:rsidP="006F1EEA">
            <w:pPr>
              <w:jc w:val="both"/>
              <w:rPr>
                <w:rFonts w:asciiTheme="minorHAnsi" w:hAnsiTheme="minorHAnsi"/>
                <w:sz w:val="20"/>
              </w:rPr>
            </w:pPr>
            <w:r w:rsidRPr="006F1EEA">
              <w:rPr>
                <w:rFonts w:asciiTheme="minorHAnsi" w:hAnsiTheme="minorHAnsi"/>
                <w:sz w:val="20"/>
              </w:rPr>
              <w:t xml:space="preserve">В результате исполнения данного компонента охват программами профилактики, лечения и ухода по ВИЧ и ТБ повысится и достигнет цели 90-90-90 к концу 2023 года. Уровень стигмы со стороны медицинских работников по отношению к ЛЖВ и больным ТБ снизится на 40% по сравнению </w:t>
            </w:r>
            <w:proofErr w:type="gramStart"/>
            <w:r w:rsidRPr="006F1EEA">
              <w:rPr>
                <w:rFonts w:asciiTheme="minorHAnsi" w:hAnsiTheme="minorHAnsi"/>
                <w:sz w:val="20"/>
              </w:rPr>
              <w:t>с</w:t>
            </w:r>
            <w:proofErr w:type="gramEnd"/>
            <w:r w:rsidRPr="006F1EEA">
              <w:rPr>
                <w:rFonts w:asciiTheme="minorHAnsi" w:hAnsiTheme="minorHAnsi"/>
                <w:sz w:val="20"/>
              </w:rPr>
              <w:t xml:space="preserve"> исходным. Созданы три прецедентные стратегические тяжбы для целевых групп с широким освещением в СМИ и рассмотрением на высоком политическом уровне. Однако индикаторы могут быть изменены по результатам оценки индекса стигмы по отношению к ЛЖВ по итогам исследования индекса стигмы, а также проведения обзора исполнения текущего гранта по каталитическому финансированию в  2020 году.</w:t>
            </w:r>
          </w:p>
          <w:p w14:paraId="2E4F5DD8" w14:textId="470C80AC" w:rsidR="00C54286" w:rsidRPr="003B5C87" w:rsidRDefault="00C54286" w:rsidP="003B5C87">
            <w:pPr>
              <w:ind w:firstLine="459"/>
              <w:jc w:val="both"/>
              <w:rPr>
                <w:rFonts w:asciiTheme="minorHAnsi" w:hAnsiTheme="minorHAnsi"/>
                <w:sz w:val="20"/>
              </w:rPr>
            </w:pPr>
          </w:p>
        </w:tc>
      </w:tr>
    </w:tbl>
    <w:p w14:paraId="003DDB6A" w14:textId="75EE9339" w:rsidR="001E0375" w:rsidRPr="006F17D2" w:rsidRDefault="00C14054" w:rsidP="001E0375">
      <w:pPr>
        <w:jc w:val="both"/>
        <w:rPr>
          <w:rFonts w:asciiTheme="minorHAnsi" w:hAnsiTheme="minorHAnsi"/>
          <w:sz w:val="20"/>
        </w:rPr>
      </w:pPr>
      <w:r w:rsidRPr="00BB76E9">
        <w:rPr>
          <w:rFonts w:asciiTheme="minorHAnsi" w:hAnsiTheme="minorHAnsi"/>
          <w:sz w:val="20"/>
        </w:rPr>
        <w:lastRenderedPageBreak/>
        <w:t xml:space="preserve">c) Заполните </w:t>
      </w:r>
      <w:r w:rsidRPr="001921A3">
        <w:rPr>
          <w:rFonts w:asciiTheme="minorHAnsi" w:hAnsiTheme="minorHAnsi"/>
          <w:b/>
          <w:sz w:val="20"/>
        </w:rPr>
        <w:t>одну таблицу для каждого компонента</w:t>
      </w:r>
      <w:r w:rsidRPr="00BB76E9">
        <w:rPr>
          <w:rFonts w:asciiTheme="minorHAnsi" w:hAnsiTheme="minorHAnsi"/>
          <w:sz w:val="20"/>
        </w:rPr>
        <w:t xml:space="preserve"> болезни и дополнительную таблицу для интегрированных или сквозных программ, таких как модули ТБ / ВИЧ или «устойчивых и долгосрочных систем здравоохранения» (RSSH), чтобы описать области, приоритетные для этого запроса на финансирование.</w:t>
      </w:r>
    </w:p>
    <w:tbl>
      <w:tblPr>
        <w:tblStyle w:val="a3"/>
        <w:tblW w:w="0" w:type="auto"/>
        <w:tblInd w:w="-459" w:type="dxa"/>
        <w:tblLayout w:type="fixed"/>
        <w:tblLook w:val="04A0" w:firstRow="1" w:lastRow="0" w:firstColumn="1" w:lastColumn="0" w:noHBand="0" w:noVBand="1"/>
      </w:tblPr>
      <w:tblGrid>
        <w:gridCol w:w="1560"/>
        <w:gridCol w:w="8526"/>
      </w:tblGrid>
      <w:tr w:rsidR="001E0375" w14:paraId="0FE3E332" w14:textId="77777777" w:rsidTr="00211816">
        <w:tc>
          <w:tcPr>
            <w:tcW w:w="1560" w:type="dxa"/>
          </w:tcPr>
          <w:p w14:paraId="601719F8" w14:textId="77777777" w:rsidR="001E0375" w:rsidRPr="001E0375" w:rsidRDefault="001E0375" w:rsidP="001E0375">
            <w:pPr>
              <w:jc w:val="both"/>
              <w:rPr>
                <w:rFonts w:asciiTheme="minorHAnsi" w:hAnsiTheme="minorHAnsi"/>
                <w:sz w:val="20"/>
              </w:rPr>
            </w:pPr>
            <w:r>
              <w:rPr>
                <w:rFonts w:asciiTheme="minorHAnsi" w:hAnsiTheme="minorHAnsi"/>
                <w:sz w:val="20"/>
              </w:rPr>
              <w:t>Компонент</w:t>
            </w:r>
            <w:r w:rsidR="00991DDD">
              <w:rPr>
                <w:rFonts w:asciiTheme="minorHAnsi" w:hAnsiTheme="minorHAnsi"/>
                <w:sz w:val="20"/>
              </w:rPr>
              <w:t xml:space="preserve"> 1</w:t>
            </w:r>
          </w:p>
        </w:tc>
        <w:tc>
          <w:tcPr>
            <w:tcW w:w="8526" w:type="dxa"/>
          </w:tcPr>
          <w:p w14:paraId="714C1C3A" w14:textId="77777777" w:rsidR="001E0375" w:rsidRPr="006F0CDA" w:rsidRDefault="006F0CDA" w:rsidP="001E0375">
            <w:pPr>
              <w:jc w:val="both"/>
              <w:rPr>
                <w:rFonts w:asciiTheme="minorHAnsi" w:hAnsiTheme="minorHAnsi"/>
                <w:sz w:val="20"/>
              </w:rPr>
            </w:pPr>
            <w:r>
              <w:rPr>
                <w:rFonts w:asciiTheme="minorHAnsi" w:hAnsiTheme="minorHAnsi"/>
                <w:sz w:val="20"/>
              </w:rPr>
              <w:t>ВИЧ</w:t>
            </w:r>
          </w:p>
        </w:tc>
      </w:tr>
      <w:tr w:rsidR="00491DCE" w:rsidRPr="000751AA" w14:paraId="665FA8F0" w14:textId="77777777" w:rsidTr="00211816">
        <w:tc>
          <w:tcPr>
            <w:tcW w:w="1560" w:type="dxa"/>
          </w:tcPr>
          <w:p w14:paraId="348FAE09" w14:textId="77777777" w:rsidR="00491DCE" w:rsidRPr="00933E3F" w:rsidRDefault="00491DCE" w:rsidP="001E0375">
            <w:pPr>
              <w:jc w:val="both"/>
              <w:rPr>
                <w:rFonts w:asciiTheme="minorHAnsi" w:hAnsiTheme="minorHAnsi"/>
                <w:sz w:val="20"/>
              </w:rPr>
            </w:pPr>
            <w:r w:rsidRPr="00933E3F">
              <w:rPr>
                <w:rFonts w:asciiTheme="minorHAnsi" w:hAnsiTheme="minorHAnsi"/>
                <w:sz w:val="20"/>
              </w:rPr>
              <w:t>Модуль / вмешательства</w:t>
            </w:r>
          </w:p>
        </w:tc>
        <w:tc>
          <w:tcPr>
            <w:tcW w:w="8526" w:type="dxa"/>
          </w:tcPr>
          <w:p w14:paraId="31320111" w14:textId="5E4BD43D" w:rsidR="00491DCE" w:rsidRPr="00493534" w:rsidRDefault="00491DCE" w:rsidP="00503F5C">
            <w:pPr>
              <w:jc w:val="both"/>
              <w:rPr>
                <w:rFonts w:asciiTheme="minorHAnsi" w:hAnsiTheme="minorHAnsi"/>
                <w:sz w:val="20"/>
                <w:lang w:val="en-US"/>
              </w:rPr>
            </w:pPr>
            <w:r w:rsidRPr="00493534">
              <w:rPr>
                <w:rFonts w:asciiTheme="minorHAnsi" w:hAnsiTheme="minorHAnsi"/>
                <w:sz w:val="20"/>
                <w:lang w:val="en-US"/>
              </w:rPr>
              <w:t>Prevention (Harm reduction interventions for drug use,   Opioid substitution therapy and other medically assisted drug dependence treatment, Behavior change interventions for MSM, SW, prisoners, Pre-exposure prophylaxis,   Addressing stigma, discrimination and violence);  Differentiated HIV Testing Services (Community-based testing); Treatment, care and support (Differentiated ART service delivery and HIV care); Program management</w:t>
            </w:r>
          </w:p>
        </w:tc>
      </w:tr>
      <w:tr w:rsidR="00491DCE" w:rsidRPr="000751AA" w14:paraId="16F62431" w14:textId="77777777" w:rsidTr="00211816">
        <w:tc>
          <w:tcPr>
            <w:tcW w:w="1560" w:type="dxa"/>
          </w:tcPr>
          <w:p w14:paraId="7EE0EF20" w14:textId="77777777" w:rsidR="00491DCE" w:rsidRPr="001E0375" w:rsidRDefault="00491DCE" w:rsidP="001E0375">
            <w:pPr>
              <w:jc w:val="both"/>
              <w:rPr>
                <w:rFonts w:asciiTheme="minorHAnsi" w:hAnsiTheme="minorHAnsi"/>
                <w:sz w:val="20"/>
              </w:rPr>
            </w:pPr>
            <w:r>
              <w:rPr>
                <w:rFonts w:asciiTheme="minorHAnsi" w:hAnsiTheme="minorHAnsi"/>
                <w:sz w:val="20"/>
              </w:rPr>
              <w:t>Приоритетные группы населения</w:t>
            </w:r>
          </w:p>
        </w:tc>
        <w:tc>
          <w:tcPr>
            <w:tcW w:w="8526" w:type="dxa"/>
          </w:tcPr>
          <w:p w14:paraId="1642AD11" w14:textId="4A2BBBAB" w:rsidR="00491DCE" w:rsidRPr="00E41CF7" w:rsidRDefault="00E41CF7" w:rsidP="00E41CF7">
            <w:pPr>
              <w:jc w:val="both"/>
              <w:rPr>
                <w:rFonts w:asciiTheme="minorHAnsi" w:hAnsiTheme="minorHAnsi"/>
                <w:sz w:val="20"/>
                <w:lang w:val="en-US"/>
              </w:rPr>
            </w:pPr>
            <w:r w:rsidRPr="00E41CF7">
              <w:rPr>
                <w:rFonts w:asciiTheme="minorHAnsi" w:hAnsiTheme="minorHAnsi"/>
                <w:sz w:val="20"/>
                <w:lang w:val="en-US"/>
              </w:rPr>
              <w:t>PLHIV, PWID,</w:t>
            </w:r>
            <w:r w:rsidR="00491DCE" w:rsidRPr="00E41CF7">
              <w:rPr>
                <w:rFonts w:asciiTheme="minorHAnsi" w:hAnsiTheme="minorHAnsi"/>
                <w:sz w:val="20"/>
                <w:lang w:val="en-US"/>
              </w:rPr>
              <w:t xml:space="preserve"> MSM,</w:t>
            </w:r>
            <w:r>
              <w:rPr>
                <w:rFonts w:asciiTheme="minorHAnsi" w:hAnsiTheme="minorHAnsi"/>
                <w:sz w:val="20"/>
                <w:lang w:val="en-US"/>
              </w:rPr>
              <w:t>TG,</w:t>
            </w:r>
            <w:r w:rsidR="00491DCE" w:rsidRPr="00E41CF7">
              <w:rPr>
                <w:rFonts w:asciiTheme="minorHAnsi" w:hAnsiTheme="minorHAnsi"/>
                <w:sz w:val="20"/>
                <w:lang w:val="en-US"/>
              </w:rPr>
              <w:t xml:space="preserve"> SW, prisoners</w:t>
            </w:r>
          </w:p>
        </w:tc>
      </w:tr>
      <w:tr w:rsidR="001E0375" w14:paraId="2DCB6E2A" w14:textId="77777777" w:rsidTr="00211816">
        <w:tc>
          <w:tcPr>
            <w:tcW w:w="1560" w:type="dxa"/>
          </w:tcPr>
          <w:p w14:paraId="7BD73C6C" w14:textId="77777777" w:rsidR="001E0375" w:rsidRPr="001E0375" w:rsidRDefault="001E0375" w:rsidP="001E0375">
            <w:pPr>
              <w:jc w:val="both"/>
              <w:rPr>
                <w:rFonts w:asciiTheme="minorHAnsi" w:hAnsiTheme="minorHAnsi"/>
                <w:sz w:val="20"/>
              </w:rPr>
            </w:pPr>
            <w:r>
              <w:rPr>
                <w:rFonts w:asciiTheme="minorHAnsi" w:hAnsiTheme="minorHAnsi"/>
                <w:sz w:val="20"/>
              </w:rPr>
              <w:t>Барьеры и неравенство</w:t>
            </w:r>
          </w:p>
        </w:tc>
        <w:tc>
          <w:tcPr>
            <w:tcW w:w="8526" w:type="dxa"/>
          </w:tcPr>
          <w:p w14:paraId="0ACB72EE" w14:textId="1DCA17C6" w:rsidR="001E0375" w:rsidRPr="00E41CF7" w:rsidRDefault="00491DCE" w:rsidP="00E41CF7">
            <w:pPr>
              <w:jc w:val="both"/>
              <w:rPr>
                <w:rFonts w:asciiTheme="minorHAnsi" w:hAnsiTheme="minorHAnsi"/>
                <w:sz w:val="20"/>
              </w:rPr>
            </w:pPr>
            <w:r>
              <w:rPr>
                <w:rFonts w:asciiTheme="minorHAnsi" w:hAnsiTheme="minorHAnsi"/>
                <w:sz w:val="20"/>
              </w:rPr>
              <w:t>51% ЛЖВ</w:t>
            </w:r>
            <w:r w:rsidR="003C7A16" w:rsidRPr="00FE52AE">
              <w:rPr>
                <w:rFonts w:asciiTheme="minorHAnsi" w:hAnsiTheme="minorHAnsi"/>
                <w:sz w:val="20"/>
              </w:rPr>
              <w:t xml:space="preserve"> в 2019</w:t>
            </w:r>
            <w:r w:rsidR="00FE1FA4" w:rsidRPr="00FE52AE">
              <w:rPr>
                <w:rFonts w:asciiTheme="minorHAnsi" w:hAnsiTheme="minorHAnsi"/>
                <w:sz w:val="20"/>
              </w:rPr>
              <w:t xml:space="preserve"> году</w:t>
            </w:r>
            <w:r w:rsidR="00FE1FA4" w:rsidRPr="00FE1FA4">
              <w:rPr>
                <w:rFonts w:asciiTheme="minorHAnsi" w:hAnsiTheme="minorHAnsi"/>
                <w:sz w:val="20"/>
              </w:rPr>
              <w:t xml:space="preserve"> были выявлены в продвинутой стадии ВИЧ инфекции с количеством СД-4 кле</w:t>
            </w:r>
            <w:r>
              <w:rPr>
                <w:rFonts w:asciiTheme="minorHAnsi" w:hAnsiTheme="minorHAnsi"/>
                <w:sz w:val="20"/>
              </w:rPr>
              <w:t>ток менее 350</w:t>
            </w:r>
            <w:r w:rsidR="003C7A16">
              <w:rPr>
                <w:rFonts w:asciiTheme="minorHAnsi" w:hAnsiTheme="minorHAnsi"/>
                <w:sz w:val="20"/>
              </w:rPr>
              <w:t xml:space="preserve">.  </w:t>
            </w:r>
            <w:r>
              <w:rPr>
                <w:rFonts w:asciiTheme="minorHAnsi" w:hAnsiTheme="minorHAnsi"/>
                <w:sz w:val="20"/>
              </w:rPr>
              <w:t>Т</w:t>
            </w:r>
            <w:r w:rsidR="00E41CF7">
              <w:rPr>
                <w:rFonts w:asciiTheme="minorHAnsi" w:hAnsiTheme="minorHAnsi"/>
                <w:sz w:val="20"/>
              </w:rPr>
              <w:t>олько 68% (4385/6458</w:t>
            </w:r>
            <w:r w:rsidR="00FE1FA4" w:rsidRPr="00FE1FA4">
              <w:rPr>
                <w:rFonts w:asciiTheme="minorHAnsi" w:hAnsiTheme="minorHAnsi"/>
                <w:sz w:val="20"/>
              </w:rPr>
              <w:t>)</w:t>
            </w:r>
            <w:r w:rsidR="00084D77">
              <w:rPr>
                <w:rFonts w:asciiTheme="minorHAnsi" w:hAnsiTheme="minorHAnsi"/>
                <w:sz w:val="20"/>
              </w:rPr>
              <w:t xml:space="preserve"> из </w:t>
            </w:r>
            <w:proofErr w:type="gramStart"/>
            <w:r w:rsidR="00084D77">
              <w:rPr>
                <w:rFonts w:asciiTheme="minorHAnsi" w:hAnsiTheme="minorHAnsi"/>
                <w:sz w:val="20"/>
              </w:rPr>
              <w:t>выявленных</w:t>
            </w:r>
            <w:proofErr w:type="gramEnd"/>
            <w:r w:rsidR="00FE1FA4" w:rsidRPr="00FE1FA4">
              <w:rPr>
                <w:rFonts w:asciiTheme="minorHAnsi" w:hAnsiTheme="minorHAnsi"/>
                <w:sz w:val="20"/>
              </w:rPr>
              <w:t xml:space="preserve"> ЛЖВ находятся под диспансерным наблюдением и </w:t>
            </w:r>
            <w:r w:rsidR="00084D77">
              <w:rPr>
                <w:rFonts w:asciiTheme="minorHAnsi" w:hAnsiTheme="minorHAnsi"/>
                <w:sz w:val="20"/>
              </w:rPr>
              <w:t>4058 ЛЖВ на 31.12.2019 года</w:t>
            </w:r>
            <w:r w:rsidR="00E41CF7">
              <w:rPr>
                <w:rFonts w:asciiTheme="minorHAnsi" w:hAnsiTheme="minorHAnsi"/>
                <w:sz w:val="20"/>
              </w:rPr>
              <w:t xml:space="preserve"> получали АРТ.</w:t>
            </w:r>
            <w:r w:rsidR="00205337">
              <w:rPr>
                <w:rStyle w:val="af0"/>
                <w:rFonts w:asciiTheme="minorHAnsi" w:hAnsiTheme="minorHAnsi"/>
                <w:sz w:val="20"/>
              </w:rPr>
              <w:footnoteReference w:id="31"/>
            </w:r>
            <w:r w:rsidR="00E41CF7">
              <w:rPr>
                <w:rFonts w:asciiTheme="minorHAnsi" w:hAnsiTheme="minorHAnsi"/>
                <w:sz w:val="20"/>
              </w:rPr>
              <w:t xml:space="preserve"> </w:t>
            </w:r>
          </w:p>
          <w:p w14:paraId="3A04C5D7" w14:textId="77777777" w:rsidR="00E41CF7" w:rsidRDefault="00E41CF7" w:rsidP="00E41CF7">
            <w:pPr>
              <w:jc w:val="both"/>
              <w:rPr>
                <w:rFonts w:asciiTheme="minorHAnsi" w:hAnsiTheme="minorHAnsi"/>
                <w:sz w:val="20"/>
              </w:rPr>
            </w:pPr>
            <w:proofErr w:type="spellStart"/>
            <w:r>
              <w:rPr>
                <w:rFonts w:asciiTheme="minorHAnsi" w:hAnsiTheme="minorHAnsi"/>
                <w:sz w:val="20"/>
              </w:rPr>
              <w:t>Выявляемость</w:t>
            </w:r>
            <w:proofErr w:type="spellEnd"/>
            <w:r>
              <w:rPr>
                <w:rFonts w:asciiTheme="minorHAnsi" w:hAnsiTheme="minorHAnsi"/>
                <w:sz w:val="20"/>
              </w:rPr>
              <w:t xml:space="preserve"> ВИЧ среди ключевых групп при тестировании снизилась.</w:t>
            </w:r>
          </w:p>
          <w:p w14:paraId="0B35E629" w14:textId="72E0DF07" w:rsidR="00E41CF7" w:rsidRPr="00E41CF7" w:rsidRDefault="00E41CF7" w:rsidP="00E41CF7">
            <w:pPr>
              <w:jc w:val="both"/>
              <w:rPr>
                <w:rFonts w:asciiTheme="minorHAnsi" w:hAnsiTheme="minorHAnsi"/>
                <w:sz w:val="20"/>
              </w:rPr>
            </w:pPr>
            <w:r w:rsidRPr="00E41CF7">
              <w:rPr>
                <w:rFonts w:asciiTheme="minorHAnsi" w:hAnsiTheme="minorHAnsi"/>
                <w:sz w:val="20"/>
              </w:rPr>
              <w:t>Охват ОЗТ является низким</w:t>
            </w:r>
            <w:r>
              <w:rPr>
                <w:rFonts w:asciiTheme="minorHAnsi" w:hAnsiTheme="minorHAnsi"/>
                <w:sz w:val="20"/>
              </w:rPr>
              <w:t xml:space="preserve"> и составляет 1200-1300 ЛУИН при оценочном количестве в 25000</w:t>
            </w:r>
            <w:r w:rsidRPr="00E41CF7">
              <w:rPr>
                <w:rFonts w:asciiTheme="minorHAnsi" w:hAnsiTheme="minorHAnsi"/>
                <w:sz w:val="20"/>
              </w:rPr>
              <w:t>, а уровень удержания является неоптимальным.</w:t>
            </w:r>
            <w:r>
              <w:rPr>
                <w:rFonts w:asciiTheme="minorHAnsi" w:hAnsiTheme="minorHAnsi"/>
                <w:sz w:val="20"/>
              </w:rPr>
              <w:t xml:space="preserve"> Индикаторы по охвату СР снизились на 40% в связи с рейдами милиции. </w:t>
            </w:r>
            <w:proofErr w:type="spellStart"/>
            <w:r>
              <w:rPr>
                <w:rFonts w:asciiTheme="minorHAnsi" w:hAnsiTheme="minorHAnsi"/>
                <w:sz w:val="20"/>
              </w:rPr>
              <w:t>Трансгендерные</w:t>
            </w:r>
            <w:proofErr w:type="spellEnd"/>
            <w:r>
              <w:rPr>
                <w:rFonts w:asciiTheme="minorHAnsi" w:hAnsiTheme="minorHAnsi"/>
                <w:sz w:val="20"/>
              </w:rPr>
              <w:t xml:space="preserve"> люди не имеют специальные программ профилактики. Охват заключенных программами профилактики остается недостаточным и приверженность к лечению ВИЧ среди заключенных ЛЖВ составляет 50%.</w:t>
            </w:r>
          </w:p>
        </w:tc>
      </w:tr>
      <w:tr w:rsidR="001E0375" w14:paraId="4E6E089E" w14:textId="77777777" w:rsidTr="00211816">
        <w:tc>
          <w:tcPr>
            <w:tcW w:w="1560" w:type="dxa"/>
          </w:tcPr>
          <w:p w14:paraId="704E0EBB" w14:textId="6426977B" w:rsidR="001E0375" w:rsidRPr="001E0375" w:rsidRDefault="001E0375" w:rsidP="001E0375">
            <w:pPr>
              <w:jc w:val="both"/>
              <w:rPr>
                <w:rFonts w:asciiTheme="minorHAnsi" w:hAnsiTheme="minorHAnsi"/>
                <w:sz w:val="20"/>
              </w:rPr>
            </w:pPr>
            <w:r w:rsidRPr="001E0375">
              <w:rPr>
                <w:rFonts w:asciiTheme="minorHAnsi" w:hAnsiTheme="minorHAnsi"/>
                <w:sz w:val="20"/>
              </w:rPr>
              <w:t>Обоснование</w:t>
            </w:r>
          </w:p>
        </w:tc>
        <w:tc>
          <w:tcPr>
            <w:tcW w:w="8526" w:type="dxa"/>
          </w:tcPr>
          <w:p w14:paraId="371B9829" w14:textId="5EA62DD0" w:rsidR="000735F6" w:rsidRPr="00D245E3" w:rsidRDefault="00166607" w:rsidP="000735F6">
            <w:pPr>
              <w:jc w:val="both"/>
              <w:rPr>
                <w:rFonts w:asciiTheme="minorHAnsi" w:hAnsiTheme="minorHAnsi"/>
                <w:sz w:val="20"/>
              </w:rPr>
            </w:pPr>
            <w:r w:rsidRPr="00166607">
              <w:rPr>
                <w:rFonts w:asciiTheme="minorHAnsi" w:hAnsiTheme="minorHAnsi"/>
                <w:b/>
                <w:sz w:val="20"/>
              </w:rPr>
              <w:t>ЛЖВ.</w:t>
            </w:r>
            <w:r>
              <w:rPr>
                <w:rFonts w:asciiTheme="minorHAnsi" w:hAnsiTheme="minorHAnsi"/>
                <w:sz w:val="20"/>
              </w:rPr>
              <w:t xml:space="preserve"> </w:t>
            </w:r>
            <w:r w:rsidR="00210621">
              <w:rPr>
                <w:rFonts w:asciiTheme="minorHAnsi" w:hAnsiTheme="minorHAnsi"/>
                <w:sz w:val="20"/>
              </w:rPr>
              <w:t xml:space="preserve">В новом гранте будет продолжена реализация мероприятий </w:t>
            </w:r>
            <w:proofErr w:type="spellStart"/>
            <w:r w:rsidR="00210621">
              <w:rPr>
                <w:rFonts w:asciiTheme="minorHAnsi" w:hAnsiTheme="minorHAnsi"/>
                <w:sz w:val="20"/>
              </w:rPr>
              <w:t>странового</w:t>
            </w:r>
            <w:proofErr w:type="spellEnd"/>
            <w:r w:rsidR="00210621">
              <w:rPr>
                <w:rFonts w:asciiTheme="minorHAnsi" w:hAnsiTheme="minorHAnsi"/>
                <w:sz w:val="20"/>
              </w:rPr>
              <w:t xml:space="preserve"> плана по повышению приверженности с акцентом на ЛЖВ потерянных из наблюдения и на тех ЛЖВ, у которых сохраняется высокая вирусная нагрузка.</w:t>
            </w:r>
            <w:r w:rsidR="00962D2A">
              <w:rPr>
                <w:rFonts w:asciiTheme="minorHAnsi" w:hAnsiTheme="minorHAnsi"/>
                <w:sz w:val="20"/>
              </w:rPr>
              <w:t xml:space="preserve"> </w:t>
            </w:r>
            <w:r w:rsidR="00210621">
              <w:rPr>
                <w:rFonts w:asciiTheme="minorHAnsi" w:hAnsiTheme="minorHAnsi"/>
                <w:sz w:val="20"/>
              </w:rPr>
              <w:t>Лечением ВИЧ к 2023 году будут охвачены</w:t>
            </w:r>
            <w:r w:rsidR="00962D2A">
              <w:rPr>
                <w:rFonts w:asciiTheme="minorHAnsi" w:hAnsiTheme="minorHAnsi"/>
                <w:sz w:val="20"/>
              </w:rPr>
              <w:t xml:space="preserve"> 81% от оценочного числа ЛЖВ, что составит 90% от выявленных</w:t>
            </w:r>
            <w:proofErr w:type="gramStart"/>
            <w:r w:rsidR="00962D2A">
              <w:rPr>
                <w:rFonts w:asciiTheme="minorHAnsi" w:hAnsiTheme="minorHAnsi"/>
                <w:sz w:val="20"/>
              </w:rPr>
              <w:t xml:space="preserve"> ,</w:t>
            </w:r>
            <w:proofErr w:type="gramEnd"/>
            <w:r w:rsidR="00210621">
              <w:rPr>
                <w:rFonts w:asciiTheme="minorHAnsi" w:hAnsiTheme="minorHAnsi"/>
                <w:sz w:val="20"/>
              </w:rPr>
              <w:t xml:space="preserve"> из которых более 80% будут получать АРВ-пре</w:t>
            </w:r>
            <w:r w:rsidR="00D245E3">
              <w:rPr>
                <w:rFonts w:asciiTheme="minorHAnsi" w:hAnsiTheme="minorHAnsi"/>
                <w:sz w:val="20"/>
              </w:rPr>
              <w:t xml:space="preserve">параты на основе </w:t>
            </w:r>
            <w:proofErr w:type="spellStart"/>
            <w:r w:rsidR="00D245E3">
              <w:rPr>
                <w:rFonts w:asciiTheme="minorHAnsi" w:hAnsiTheme="minorHAnsi"/>
                <w:sz w:val="20"/>
              </w:rPr>
              <w:t>долутегравира</w:t>
            </w:r>
            <w:proofErr w:type="spellEnd"/>
            <w:r w:rsidR="00D245E3">
              <w:rPr>
                <w:rFonts w:asciiTheme="minorHAnsi" w:hAnsiTheme="minorHAnsi"/>
                <w:sz w:val="20"/>
              </w:rPr>
              <w:t>.</w:t>
            </w:r>
          </w:p>
          <w:p w14:paraId="3E5AEB8A" w14:textId="5E2C0830" w:rsidR="00D245E3" w:rsidRPr="00962D2A" w:rsidRDefault="00962D2A" w:rsidP="00962D2A">
            <w:pPr>
              <w:jc w:val="both"/>
              <w:rPr>
                <w:rFonts w:asciiTheme="minorHAnsi" w:hAnsiTheme="minorHAnsi"/>
                <w:sz w:val="20"/>
              </w:rPr>
            </w:pPr>
            <w:r>
              <w:rPr>
                <w:rFonts w:asciiTheme="minorHAnsi" w:hAnsiTheme="minorHAnsi"/>
                <w:sz w:val="20"/>
              </w:rPr>
              <w:t xml:space="preserve">Будет обеспечена </w:t>
            </w:r>
            <w:r w:rsidR="00742307" w:rsidRPr="00962D2A">
              <w:rPr>
                <w:rFonts w:asciiTheme="minorHAnsi" w:hAnsiTheme="minorHAnsi"/>
                <w:sz w:val="20"/>
              </w:rPr>
              <w:t>закупка доли АРВ-препаратов</w:t>
            </w:r>
            <w:r>
              <w:rPr>
                <w:rFonts w:asciiTheme="minorHAnsi" w:hAnsiTheme="minorHAnsi"/>
                <w:sz w:val="20"/>
              </w:rPr>
              <w:t>, тестов и ИМН</w:t>
            </w:r>
            <w:r w:rsidR="00742307" w:rsidRPr="00962D2A">
              <w:rPr>
                <w:rFonts w:asciiTheme="minorHAnsi" w:hAnsiTheme="minorHAnsi"/>
                <w:sz w:val="20"/>
              </w:rPr>
              <w:t>, которые не закупает</w:t>
            </w:r>
            <w:r>
              <w:rPr>
                <w:rFonts w:asciiTheme="minorHAnsi" w:hAnsiTheme="minorHAnsi"/>
                <w:sz w:val="20"/>
              </w:rPr>
              <w:t>ся за счет государственных средств, поддержана</w:t>
            </w:r>
            <w:r w:rsidR="00742307" w:rsidRPr="00962D2A">
              <w:rPr>
                <w:rFonts w:asciiTheme="minorHAnsi" w:hAnsiTheme="minorHAnsi"/>
                <w:sz w:val="20"/>
              </w:rPr>
              <w:t xml:space="preserve"> </w:t>
            </w:r>
            <w:r>
              <w:rPr>
                <w:rFonts w:asciiTheme="minorHAnsi" w:hAnsiTheme="minorHAnsi"/>
                <w:sz w:val="20"/>
              </w:rPr>
              <w:t>транспортировка анализов,</w:t>
            </w:r>
            <w:r w:rsidR="00742307" w:rsidRPr="00962D2A">
              <w:rPr>
                <w:rFonts w:asciiTheme="minorHAnsi" w:hAnsiTheme="minorHAnsi"/>
                <w:sz w:val="20"/>
              </w:rPr>
              <w:t xml:space="preserve"> </w:t>
            </w:r>
            <w:r>
              <w:rPr>
                <w:rFonts w:asciiTheme="minorHAnsi" w:hAnsiTheme="minorHAnsi"/>
                <w:sz w:val="20"/>
              </w:rPr>
              <w:t xml:space="preserve">диагностика </w:t>
            </w:r>
            <w:r w:rsidR="00624BE6" w:rsidRPr="00962D2A">
              <w:rPr>
                <w:rFonts w:asciiTheme="minorHAnsi" w:hAnsiTheme="minorHAnsi"/>
                <w:sz w:val="20"/>
              </w:rPr>
              <w:t xml:space="preserve">не предусмотренная в рамках программы </w:t>
            </w:r>
            <w:proofErr w:type="spellStart"/>
            <w:r w:rsidR="00624BE6" w:rsidRPr="00962D2A">
              <w:rPr>
                <w:rFonts w:asciiTheme="minorHAnsi" w:hAnsiTheme="minorHAnsi"/>
                <w:sz w:val="20"/>
              </w:rPr>
              <w:t>гос.гарантий</w:t>
            </w:r>
            <w:proofErr w:type="spellEnd"/>
            <w:r w:rsidR="00624BE6" w:rsidRPr="00962D2A">
              <w:rPr>
                <w:rFonts w:asciiTheme="minorHAnsi" w:hAnsiTheme="minorHAnsi"/>
                <w:sz w:val="20"/>
              </w:rPr>
              <w:t xml:space="preserve"> для лечения ЛЖВ от ВГС</w:t>
            </w:r>
            <w:r>
              <w:rPr>
                <w:rFonts w:asciiTheme="minorHAnsi" w:hAnsiTheme="minorHAnsi"/>
                <w:sz w:val="20"/>
              </w:rPr>
              <w:t>.</w:t>
            </w:r>
            <w:r w:rsidR="00166607">
              <w:rPr>
                <w:rFonts w:asciiTheme="minorHAnsi" w:hAnsiTheme="minorHAnsi"/>
                <w:sz w:val="20"/>
              </w:rPr>
              <w:t xml:space="preserve"> </w:t>
            </w:r>
            <w:r>
              <w:rPr>
                <w:rFonts w:asciiTheme="minorHAnsi" w:hAnsiTheme="minorHAnsi"/>
                <w:sz w:val="20"/>
              </w:rPr>
              <w:t>Улучшатся механизмы по контролю за отслеживанием запасов</w:t>
            </w:r>
            <w:r w:rsidR="00624BE6" w:rsidRPr="00962D2A">
              <w:rPr>
                <w:rFonts w:asciiTheme="minorHAnsi" w:hAnsiTheme="minorHAnsi"/>
                <w:sz w:val="20"/>
              </w:rPr>
              <w:t xml:space="preserve"> </w:t>
            </w:r>
            <w:r w:rsidR="00D245E3" w:rsidRPr="00962D2A">
              <w:rPr>
                <w:rFonts w:asciiTheme="minorHAnsi" w:hAnsiTheme="minorHAnsi"/>
                <w:sz w:val="20"/>
              </w:rPr>
              <w:t>ЛС и ИМН.</w:t>
            </w:r>
          </w:p>
          <w:p w14:paraId="4BEDCEF7" w14:textId="486C3DC7" w:rsidR="006360CC" w:rsidRPr="00166607" w:rsidRDefault="00166607" w:rsidP="00166607">
            <w:pPr>
              <w:jc w:val="both"/>
              <w:rPr>
                <w:rFonts w:asciiTheme="minorHAnsi" w:hAnsiTheme="minorHAnsi"/>
                <w:sz w:val="20"/>
              </w:rPr>
            </w:pPr>
            <w:r>
              <w:rPr>
                <w:rFonts w:asciiTheme="minorHAnsi" w:hAnsiTheme="minorHAnsi"/>
                <w:sz w:val="20"/>
              </w:rPr>
              <w:t>Поддержка</w:t>
            </w:r>
            <w:r w:rsidR="00BF5C06" w:rsidRPr="00166607">
              <w:rPr>
                <w:rFonts w:asciiTheme="minorHAnsi" w:hAnsiTheme="minorHAnsi"/>
                <w:sz w:val="20"/>
              </w:rPr>
              <w:t xml:space="preserve"> </w:t>
            </w:r>
            <w:proofErr w:type="spellStart"/>
            <w:r>
              <w:rPr>
                <w:rFonts w:asciiTheme="minorHAnsi" w:hAnsiTheme="minorHAnsi"/>
                <w:sz w:val="20"/>
              </w:rPr>
              <w:t>мультидисциплинарных</w:t>
            </w:r>
            <w:proofErr w:type="spellEnd"/>
            <w:r>
              <w:rPr>
                <w:rFonts w:asciiTheme="minorHAnsi" w:hAnsiTheme="minorHAnsi"/>
                <w:sz w:val="20"/>
              </w:rPr>
              <w:t xml:space="preserve"> команд</w:t>
            </w:r>
            <w:r w:rsidRPr="00166607">
              <w:rPr>
                <w:rFonts w:asciiTheme="minorHAnsi" w:hAnsiTheme="minorHAnsi"/>
                <w:sz w:val="20"/>
              </w:rPr>
              <w:t xml:space="preserve"> при НПО во всех областях</w:t>
            </w:r>
            <w:r>
              <w:rPr>
                <w:rFonts w:asciiTheme="minorHAnsi" w:hAnsiTheme="minorHAnsi"/>
                <w:sz w:val="20"/>
              </w:rPr>
              <w:t xml:space="preserve"> страны</w:t>
            </w:r>
            <w:r w:rsidRPr="00166607">
              <w:rPr>
                <w:rFonts w:asciiTheme="minorHAnsi" w:hAnsiTheme="minorHAnsi"/>
                <w:sz w:val="20"/>
              </w:rPr>
              <w:t xml:space="preserve">. </w:t>
            </w:r>
            <w:r w:rsidR="00BF5C06" w:rsidRPr="00166607">
              <w:rPr>
                <w:rFonts w:asciiTheme="minorHAnsi" w:hAnsiTheme="minorHAnsi"/>
                <w:sz w:val="20"/>
              </w:rPr>
              <w:t>Деятельность МДК будет построена на принципах оплаты «за результат</w:t>
            </w:r>
            <w:r w:rsidRPr="00166607">
              <w:rPr>
                <w:rFonts w:asciiTheme="minorHAnsi" w:hAnsiTheme="minorHAnsi"/>
                <w:sz w:val="20"/>
              </w:rPr>
              <w:t>»</w:t>
            </w:r>
            <w:r>
              <w:rPr>
                <w:rFonts w:asciiTheme="minorHAnsi" w:hAnsiTheme="minorHAnsi"/>
                <w:sz w:val="20"/>
              </w:rPr>
              <w:t xml:space="preserve"> и </w:t>
            </w:r>
            <w:r w:rsidR="00FA4815" w:rsidRPr="00166607">
              <w:rPr>
                <w:rFonts w:asciiTheme="minorHAnsi" w:hAnsiTheme="minorHAnsi"/>
                <w:sz w:val="20"/>
              </w:rPr>
              <w:t xml:space="preserve">включены компоненты по </w:t>
            </w:r>
            <w:r w:rsidR="00FA4815" w:rsidRPr="00166607">
              <w:rPr>
                <w:rFonts w:asciiTheme="minorHAnsi" w:hAnsiTheme="minorHAnsi"/>
                <w:sz w:val="20"/>
              </w:rPr>
              <w:lastRenderedPageBreak/>
              <w:t xml:space="preserve">индексному тестированию, мероприятия по выдаче АРВ-препаратов на базе МДК, </w:t>
            </w:r>
            <w:proofErr w:type="spellStart"/>
            <w:r w:rsidR="00FA4815" w:rsidRPr="00166607">
              <w:rPr>
                <w:rFonts w:asciiTheme="minorHAnsi" w:hAnsiTheme="minorHAnsi"/>
                <w:sz w:val="20"/>
              </w:rPr>
              <w:t>доконтактная</w:t>
            </w:r>
            <w:proofErr w:type="spellEnd"/>
            <w:r w:rsidR="00FA4815" w:rsidRPr="00166607">
              <w:rPr>
                <w:rFonts w:asciiTheme="minorHAnsi" w:hAnsiTheme="minorHAnsi"/>
                <w:sz w:val="20"/>
              </w:rPr>
              <w:t xml:space="preserve"> профилактика.</w:t>
            </w:r>
          </w:p>
          <w:p w14:paraId="3547964C" w14:textId="65E2685E" w:rsidR="00BF5C06" w:rsidRPr="00166607" w:rsidRDefault="00166607" w:rsidP="00166607">
            <w:pPr>
              <w:jc w:val="both"/>
              <w:rPr>
                <w:rFonts w:asciiTheme="minorHAnsi" w:hAnsiTheme="minorHAnsi"/>
                <w:sz w:val="20"/>
              </w:rPr>
            </w:pPr>
            <w:r>
              <w:rPr>
                <w:rFonts w:asciiTheme="minorHAnsi" w:hAnsiTheme="minorHAnsi"/>
                <w:sz w:val="20"/>
              </w:rPr>
              <w:t>Поддержка</w:t>
            </w:r>
            <w:r w:rsidR="00BF5C06" w:rsidRPr="00166607">
              <w:rPr>
                <w:rFonts w:asciiTheme="minorHAnsi" w:hAnsiTheme="minorHAnsi"/>
                <w:sz w:val="20"/>
              </w:rPr>
              <w:t xml:space="preserve"> 3 комплексных центра для ЛЖВ на базе НПО, включая 1 центр для женщин и детей в </w:t>
            </w:r>
            <w:proofErr w:type="spellStart"/>
            <w:r w:rsidR="00BF5C06" w:rsidRPr="00166607">
              <w:rPr>
                <w:rFonts w:asciiTheme="minorHAnsi" w:hAnsiTheme="minorHAnsi"/>
                <w:sz w:val="20"/>
              </w:rPr>
              <w:t>г.Ош</w:t>
            </w:r>
            <w:proofErr w:type="spellEnd"/>
            <w:r w:rsidR="00BF5C06" w:rsidRPr="00166607">
              <w:rPr>
                <w:rFonts w:asciiTheme="minorHAnsi" w:hAnsiTheme="minorHAnsi"/>
                <w:sz w:val="20"/>
              </w:rPr>
              <w:t xml:space="preserve">. </w:t>
            </w:r>
          </w:p>
          <w:p w14:paraId="366DCDDC" w14:textId="1086EB51" w:rsidR="00166607" w:rsidRPr="00842A6E" w:rsidRDefault="00FA4815" w:rsidP="00166607">
            <w:pPr>
              <w:jc w:val="both"/>
              <w:rPr>
                <w:rFonts w:asciiTheme="minorHAnsi" w:hAnsiTheme="minorHAnsi"/>
                <w:sz w:val="20"/>
              </w:rPr>
            </w:pPr>
            <w:r w:rsidRPr="00166607">
              <w:rPr>
                <w:rFonts w:asciiTheme="minorHAnsi" w:hAnsiTheme="minorHAnsi"/>
                <w:sz w:val="20"/>
              </w:rPr>
              <w:t xml:space="preserve">Будут поддержаны мероприятия по </w:t>
            </w:r>
            <w:r w:rsidR="00166607">
              <w:rPr>
                <w:rFonts w:asciiTheme="minorHAnsi" w:hAnsiTheme="minorHAnsi"/>
                <w:sz w:val="20"/>
              </w:rPr>
              <w:t>участию</w:t>
            </w:r>
            <w:r w:rsidRPr="00166607">
              <w:rPr>
                <w:rFonts w:asciiTheme="minorHAnsi" w:hAnsiTheme="minorHAnsi"/>
                <w:sz w:val="20"/>
              </w:rPr>
              <w:t xml:space="preserve"> сообществ</w:t>
            </w:r>
            <w:r w:rsidR="00166607">
              <w:rPr>
                <w:rFonts w:asciiTheme="minorHAnsi" w:hAnsiTheme="minorHAnsi"/>
                <w:sz w:val="20"/>
              </w:rPr>
              <w:t xml:space="preserve"> и НПО в реализации мероприятий, мониторинг качества услуг</w:t>
            </w:r>
            <w:r w:rsidR="00B91BE5" w:rsidRPr="00166607">
              <w:rPr>
                <w:rFonts w:asciiTheme="minorHAnsi" w:hAnsiTheme="minorHAnsi"/>
                <w:sz w:val="20"/>
              </w:rPr>
              <w:t>.</w:t>
            </w:r>
            <w:r w:rsidR="00166607">
              <w:rPr>
                <w:rFonts w:asciiTheme="minorHAnsi" w:hAnsiTheme="minorHAnsi"/>
                <w:sz w:val="20"/>
              </w:rPr>
              <w:t xml:space="preserve"> </w:t>
            </w:r>
          </w:p>
          <w:p w14:paraId="5CC82D9D" w14:textId="77777777" w:rsidR="001E0375" w:rsidRPr="000C7325" w:rsidRDefault="00166607" w:rsidP="00166607">
            <w:pPr>
              <w:jc w:val="both"/>
              <w:rPr>
                <w:rFonts w:asciiTheme="minorHAnsi" w:hAnsiTheme="minorHAnsi"/>
                <w:b/>
                <w:sz w:val="20"/>
              </w:rPr>
            </w:pPr>
            <w:r w:rsidRPr="000C7325">
              <w:rPr>
                <w:rFonts w:asciiTheme="minorHAnsi" w:hAnsiTheme="minorHAnsi"/>
                <w:b/>
                <w:sz w:val="20"/>
              </w:rPr>
              <w:t xml:space="preserve">Тестирование. </w:t>
            </w:r>
          </w:p>
          <w:p w14:paraId="17DA1734" w14:textId="4104E3FD" w:rsidR="000C7325" w:rsidRDefault="000C7325" w:rsidP="000C7325">
            <w:pPr>
              <w:jc w:val="both"/>
              <w:rPr>
                <w:rFonts w:asciiTheme="minorHAnsi" w:hAnsiTheme="minorHAnsi"/>
                <w:sz w:val="20"/>
              </w:rPr>
            </w:pPr>
            <w:r>
              <w:rPr>
                <w:rFonts w:asciiTheme="minorHAnsi" w:hAnsiTheme="minorHAnsi"/>
                <w:sz w:val="20"/>
              </w:rPr>
              <w:t>Индексное тестирование половых партнеров КГН и ЛЖВ в количестве 9000 человек ежегодно.</w:t>
            </w:r>
          </w:p>
          <w:p w14:paraId="3726006F" w14:textId="54194886" w:rsidR="00166607" w:rsidRDefault="000C7325" w:rsidP="000C7325">
            <w:pPr>
              <w:jc w:val="both"/>
              <w:rPr>
                <w:rFonts w:asciiTheme="minorHAnsi" w:hAnsiTheme="minorHAnsi"/>
                <w:sz w:val="20"/>
              </w:rPr>
            </w:pPr>
            <w:r>
              <w:rPr>
                <w:rFonts w:asciiTheme="minorHAnsi" w:hAnsiTheme="minorHAnsi"/>
                <w:sz w:val="20"/>
              </w:rPr>
              <w:t xml:space="preserve">Экспресс-тестирование по слюне на базе медицинских учреждений и НПО через </w:t>
            </w:r>
            <w:proofErr w:type="spellStart"/>
            <w:r>
              <w:rPr>
                <w:rFonts w:asciiTheme="minorHAnsi" w:hAnsiTheme="minorHAnsi"/>
                <w:sz w:val="20"/>
              </w:rPr>
              <w:t>аутрич</w:t>
            </w:r>
            <w:proofErr w:type="spellEnd"/>
            <w:r>
              <w:rPr>
                <w:rFonts w:asciiTheme="minorHAnsi" w:hAnsiTheme="minorHAnsi"/>
                <w:sz w:val="20"/>
              </w:rPr>
              <w:t xml:space="preserve"> работников для КГН в количестве 40000 ежегодно.</w:t>
            </w:r>
          </w:p>
          <w:p w14:paraId="71DA315A" w14:textId="7C714E8A" w:rsidR="000C7325" w:rsidRDefault="00747598" w:rsidP="000C7325">
            <w:pPr>
              <w:jc w:val="both"/>
              <w:rPr>
                <w:rFonts w:asciiTheme="minorHAnsi" w:hAnsiTheme="minorHAnsi"/>
                <w:sz w:val="20"/>
              </w:rPr>
            </w:pPr>
            <w:r>
              <w:rPr>
                <w:rFonts w:asciiTheme="minorHAnsi" w:hAnsiTheme="minorHAnsi"/>
                <w:sz w:val="20"/>
              </w:rPr>
              <w:t xml:space="preserve">В партнерстве с проектами </w:t>
            </w:r>
            <w:r>
              <w:rPr>
                <w:rFonts w:asciiTheme="minorHAnsi" w:hAnsiTheme="minorHAnsi"/>
                <w:sz w:val="20"/>
                <w:lang w:val="en-US"/>
              </w:rPr>
              <w:t>USAID</w:t>
            </w:r>
            <w:r w:rsidRPr="00747598">
              <w:rPr>
                <w:rFonts w:asciiTheme="minorHAnsi" w:hAnsiTheme="minorHAnsi"/>
                <w:sz w:val="20"/>
              </w:rPr>
              <w:t xml:space="preserve"> </w:t>
            </w:r>
            <w:r>
              <w:rPr>
                <w:rFonts w:asciiTheme="minorHAnsi" w:hAnsiTheme="minorHAnsi"/>
                <w:sz w:val="20"/>
              </w:rPr>
              <w:t>б</w:t>
            </w:r>
            <w:r w:rsidR="000C7325">
              <w:rPr>
                <w:rFonts w:asciiTheme="minorHAnsi" w:hAnsiTheme="minorHAnsi"/>
                <w:sz w:val="20"/>
              </w:rPr>
              <w:t>удет оказано содействие внедрению механизмов для расширения практики самотестирования, разработка и утверждение инструкций, позволяющих продажу в аптеках, информационные компании по популяризации самотестирования и он-</w:t>
            </w:r>
            <w:proofErr w:type="spellStart"/>
            <w:r w:rsidR="000C7325">
              <w:rPr>
                <w:rFonts w:asciiTheme="minorHAnsi" w:hAnsiTheme="minorHAnsi"/>
                <w:sz w:val="20"/>
              </w:rPr>
              <w:t>лайн</w:t>
            </w:r>
            <w:proofErr w:type="spellEnd"/>
            <w:r w:rsidR="000C7325">
              <w:rPr>
                <w:rFonts w:asciiTheme="minorHAnsi" w:hAnsiTheme="minorHAnsi"/>
                <w:sz w:val="20"/>
              </w:rPr>
              <w:t xml:space="preserve"> консультирование РС, МСМ и потребителей новых наркотиков, которые не вовлечены в программы традиционными аут-</w:t>
            </w:r>
            <w:proofErr w:type="spellStart"/>
            <w:r w:rsidR="000C7325">
              <w:rPr>
                <w:rFonts w:asciiTheme="minorHAnsi" w:hAnsiTheme="minorHAnsi"/>
                <w:sz w:val="20"/>
              </w:rPr>
              <w:t>рич</w:t>
            </w:r>
            <w:proofErr w:type="spellEnd"/>
            <w:r w:rsidR="000C7325">
              <w:rPr>
                <w:rFonts w:asciiTheme="minorHAnsi" w:hAnsiTheme="minorHAnsi"/>
                <w:sz w:val="20"/>
              </w:rPr>
              <w:t xml:space="preserve"> методами.</w:t>
            </w:r>
          </w:p>
          <w:p w14:paraId="569C4EBC" w14:textId="77777777" w:rsidR="000C7325" w:rsidRDefault="000C7325" w:rsidP="000C7325">
            <w:pPr>
              <w:jc w:val="both"/>
              <w:rPr>
                <w:rFonts w:asciiTheme="minorHAnsi" w:hAnsiTheme="minorHAnsi"/>
                <w:sz w:val="20"/>
              </w:rPr>
            </w:pPr>
            <w:r>
              <w:rPr>
                <w:rFonts w:asciiTheme="minorHAnsi" w:hAnsiTheme="minorHAnsi"/>
                <w:sz w:val="20"/>
              </w:rPr>
              <w:t>Расширение профилактических программ для КГН</w:t>
            </w:r>
          </w:p>
          <w:p w14:paraId="166D1A8F" w14:textId="77777777" w:rsidR="000C7325" w:rsidRDefault="000C7325" w:rsidP="000C7325">
            <w:pPr>
              <w:jc w:val="both"/>
              <w:rPr>
                <w:rFonts w:asciiTheme="minorHAnsi" w:hAnsiTheme="minorHAnsi"/>
                <w:sz w:val="20"/>
              </w:rPr>
            </w:pPr>
            <w:r>
              <w:rPr>
                <w:rFonts w:asciiTheme="minorHAnsi" w:hAnsiTheme="minorHAnsi"/>
                <w:sz w:val="20"/>
              </w:rPr>
              <w:t>Планируется поддержать пункты ОЗТ на базе медицинских учреждений, в пенитенциарной системе и программы снижения вреда в тюрьмах</w:t>
            </w:r>
          </w:p>
          <w:p w14:paraId="490A787D" w14:textId="77777777" w:rsidR="000C7325" w:rsidRDefault="000C7325" w:rsidP="000C7325">
            <w:pPr>
              <w:jc w:val="both"/>
              <w:rPr>
                <w:rFonts w:asciiTheme="minorHAnsi" w:hAnsiTheme="minorHAnsi"/>
                <w:sz w:val="20"/>
              </w:rPr>
            </w:pPr>
            <w:r>
              <w:rPr>
                <w:rFonts w:asciiTheme="minorHAnsi" w:hAnsiTheme="minorHAnsi"/>
                <w:sz w:val="20"/>
              </w:rPr>
              <w:t>Программы профилактики для ЛУИН, СР, МСМ, ТГ будут осуществляться через НПО с расширением охвата.</w:t>
            </w:r>
          </w:p>
          <w:p w14:paraId="1F6F4C9D" w14:textId="1A228B58" w:rsidR="000C7325" w:rsidRDefault="000C7325" w:rsidP="00D32461">
            <w:pPr>
              <w:jc w:val="both"/>
              <w:rPr>
                <w:rFonts w:asciiTheme="minorHAnsi" w:hAnsiTheme="minorHAnsi"/>
                <w:sz w:val="20"/>
              </w:rPr>
            </w:pPr>
            <w:r w:rsidRPr="00D32461">
              <w:rPr>
                <w:rFonts w:asciiTheme="minorHAnsi" w:hAnsiTheme="minorHAnsi"/>
                <w:b/>
                <w:sz w:val="20"/>
              </w:rPr>
              <w:t>ЛУИН</w:t>
            </w:r>
            <w:r w:rsidR="004B0BFB">
              <w:rPr>
                <w:rFonts w:asciiTheme="minorHAnsi" w:hAnsiTheme="minorHAnsi"/>
                <w:b/>
                <w:sz w:val="20"/>
              </w:rPr>
              <w:t>/заключенные</w:t>
            </w:r>
            <w:r w:rsidRPr="00D32461">
              <w:rPr>
                <w:rFonts w:asciiTheme="minorHAnsi" w:hAnsiTheme="minorHAnsi"/>
                <w:b/>
                <w:sz w:val="20"/>
              </w:rPr>
              <w:t>.</w:t>
            </w:r>
            <w:r>
              <w:rPr>
                <w:rFonts w:asciiTheme="minorHAnsi" w:hAnsiTheme="minorHAnsi"/>
                <w:sz w:val="20"/>
              </w:rPr>
              <w:t xml:space="preserve"> Поддержка </w:t>
            </w:r>
            <w:r w:rsidR="00D62CFD">
              <w:rPr>
                <w:rFonts w:asciiTheme="minorHAnsi" w:hAnsiTheme="minorHAnsi"/>
                <w:sz w:val="20"/>
              </w:rPr>
              <w:t>15</w:t>
            </w:r>
            <w:r w:rsidR="00D62CFD" w:rsidRPr="00D62CFD">
              <w:rPr>
                <w:rFonts w:asciiTheme="minorHAnsi" w:hAnsiTheme="minorHAnsi"/>
                <w:sz w:val="20"/>
              </w:rPr>
              <w:t xml:space="preserve"> пунк</w:t>
            </w:r>
            <w:r w:rsidR="00D62CFD">
              <w:rPr>
                <w:rFonts w:asciiTheme="minorHAnsi" w:hAnsiTheme="minorHAnsi"/>
                <w:sz w:val="20"/>
              </w:rPr>
              <w:t>тов ОЗТ при медицинских учреждениях, 9 пунктов ОЗТ и 3</w:t>
            </w:r>
            <w:r w:rsidR="00D62CFD" w:rsidRPr="00D62CFD">
              <w:rPr>
                <w:rFonts w:asciiTheme="minorHAnsi" w:hAnsiTheme="minorHAnsi"/>
                <w:sz w:val="20"/>
              </w:rPr>
              <w:t xml:space="preserve"> ПОШ в пенитенциарной системе</w:t>
            </w:r>
            <w:r w:rsidR="00D32461">
              <w:rPr>
                <w:rFonts w:asciiTheme="minorHAnsi" w:hAnsiTheme="minorHAnsi"/>
                <w:sz w:val="20"/>
              </w:rPr>
              <w:t xml:space="preserve">. </w:t>
            </w:r>
            <w:r w:rsidR="00D32461" w:rsidRPr="00D32461">
              <w:rPr>
                <w:rFonts w:asciiTheme="minorHAnsi" w:hAnsiTheme="minorHAnsi"/>
                <w:sz w:val="20"/>
              </w:rPr>
              <w:t>Будут действовать 5 Пунктов оказания услуг на базе НПО, предоставляющих комплексные пакеты услуг и 3 пункта в составе объединенных НПО, предоставляющих услуги</w:t>
            </w:r>
            <w:r w:rsidR="00D32461">
              <w:rPr>
                <w:rFonts w:asciiTheme="minorHAnsi" w:hAnsiTheme="minorHAnsi"/>
                <w:sz w:val="20"/>
              </w:rPr>
              <w:t xml:space="preserve"> для всех ключевых групп и ЛЖВ. </w:t>
            </w:r>
            <w:r w:rsidR="00D32461" w:rsidRPr="00D32461">
              <w:rPr>
                <w:rFonts w:asciiTheme="minorHAnsi" w:hAnsiTheme="minorHAnsi"/>
                <w:sz w:val="20"/>
              </w:rPr>
              <w:t xml:space="preserve">В систему работы ПОУ будут введены механизмы бонусной оплаты за выявленный случай, начало лечения ВИЧ и достижение вирусной </w:t>
            </w:r>
            <w:proofErr w:type="spellStart"/>
            <w:r w:rsidR="00D32461" w:rsidRPr="00D32461">
              <w:rPr>
                <w:rFonts w:asciiTheme="minorHAnsi" w:hAnsiTheme="minorHAnsi"/>
                <w:sz w:val="20"/>
              </w:rPr>
              <w:t>супрессии</w:t>
            </w:r>
            <w:proofErr w:type="spellEnd"/>
            <w:r w:rsidR="00D32461" w:rsidRPr="00D32461">
              <w:rPr>
                <w:rFonts w:asciiTheme="minorHAnsi" w:hAnsiTheme="minorHAnsi"/>
                <w:sz w:val="20"/>
              </w:rPr>
              <w:t xml:space="preserve">. Во всех ПОУ будет выдаваться </w:t>
            </w:r>
            <w:proofErr w:type="spellStart"/>
            <w:r w:rsidR="00D32461" w:rsidRPr="00D32461">
              <w:rPr>
                <w:rFonts w:asciiTheme="minorHAnsi" w:hAnsiTheme="minorHAnsi"/>
                <w:sz w:val="20"/>
              </w:rPr>
              <w:t>налоксон</w:t>
            </w:r>
            <w:proofErr w:type="spellEnd"/>
            <w:r w:rsidR="00D32461" w:rsidRPr="00D32461">
              <w:rPr>
                <w:rFonts w:asciiTheme="minorHAnsi" w:hAnsiTheme="minorHAnsi"/>
                <w:sz w:val="20"/>
              </w:rPr>
              <w:t xml:space="preserve"> и проводиться обучени</w:t>
            </w:r>
            <w:r w:rsidR="00D32461">
              <w:rPr>
                <w:rFonts w:asciiTheme="minorHAnsi" w:hAnsiTheme="minorHAnsi"/>
                <w:sz w:val="20"/>
              </w:rPr>
              <w:t xml:space="preserve">е по профилактике передозировок. </w:t>
            </w:r>
            <w:r w:rsidR="00D32461" w:rsidRPr="00D32461">
              <w:rPr>
                <w:rFonts w:asciiTheme="minorHAnsi" w:hAnsiTheme="minorHAnsi"/>
                <w:sz w:val="20"/>
              </w:rPr>
              <w:t xml:space="preserve">Вмешательства  по изменению рискованного поведения будут осуществляться как традиционным </w:t>
            </w:r>
            <w:proofErr w:type="spellStart"/>
            <w:r w:rsidR="00D32461" w:rsidRPr="00D32461">
              <w:rPr>
                <w:rFonts w:asciiTheme="minorHAnsi" w:hAnsiTheme="minorHAnsi"/>
                <w:sz w:val="20"/>
              </w:rPr>
              <w:t>аутрич</w:t>
            </w:r>
            <w:proofErr w:type="spellEnd"/>
            <w:r w:rsidR="00D32461" w:rsidRPr="00D32461">
              <w:rPr>
                <w:rFonts w:asciiTheme="minorHAnsi" w:hAnsiTheme="minorHAnsi"/>
                <w:sz w:val="20"/>
              </w:rPr>
              <w:t xml:space="preserve"> методом, так и через онлайн консультирование. В каждом ПОУ будут сотрудники, которые будут вести поиск и консультирование потребителей новых наркотиков о безопасном поведении, необходимости тестирования на ВИЧ, диагностик</w:t>
            </w:r>
            <w:r w:rsidR="00D32461">
              <w:rPr>
                <w:rFonts w:asciiTheme="minorHAnsi" w:hAnsiTheme="minorHAnsi"/>
                <w:sz w:val="20"/>
              </w:rPr>
              <w:t xml:space="preserve">е и лечении других заболеваний. </w:t>
            </w:r>
            <w:r w:rsidR="00D32461" w:rsidRPr="00D32461">
              <w:rPr>
                <w:rFonts w:asciiTheme="minorHAnsi" w:hAnsiTheme="minorHAnsi"/>
                <w:sz w:val="20"/>
              </w:rPr>
              <w:t>Все аут-</w:t>
            </w:r>
            <w:proofErr w:type="spellStart"/>
            <w:r w:rsidR="00D32461" w:rsidRPr="00D32461">
              <w:rPr>
                <w:rFonts w:asciiTheme="minorHAnsi" w:hAnsiTheme="minorHAnsi"/>
                <w:sz w:val="20"/>
              </w:rPr>
              <w:t>рич</w:t>
            </w:r>
            <w:proofErr w:type="spellEnd"/>
            <w:r w:rsidR="00D32461" w:rsidRPr="00D32461">
              <w:rPr>
                <w:rFonts w:asciiTheme="minorHAnsi" w:hAnsiTheme="minorHAnsi"/>
                <w:sz w:val="20"/>
              </w:rPr>
              <w:t xml:space="preserve"> работники будут обеспечены планшетами обеспеченных приложениями по он-</w:t>
            </w:r>
            <w:proofErr w:type="spellStart"/>
            <w:r w:rsidR="00D32461" w:rsidRPr="00D32461">
              <w:rPr>
                <w:rFonts w:asciiTheme="minorHAnsi" w:hAnsiTheme="minorHAnsi"/>
                <w:sz w:val="20"/>
              </w:rPr>
              <w:t>лайн</w:t>
            </w:r>
            <w:proofErr w:type="spellEnd"/>
            <w:r w:rsidR="00D32461" w:rsidRPr="00D32461">
              <w:rPr>
                <w:rFonts w:asciiTheme="minorHAnsi" w:hAnsiTheme="minorHAnsi"/>
                <w:sz w:val="20"/>
              </w:rPr>
              <w:t xml:space="preserve"> консультированию, материалами по ВИЧ, ВГ, ИППП, он-</w:t>
            </w:r>
            <w:proofErr w:type="spellStart"/>
            <w:r w:rsidR="00D32461" w:rsidRPr="00D32461">
              <w:rPr>
                <w:rFonts w:asciiTheme="minorHAnsi" w:hAnsiTheme="minorHAnsi"/>
                <w:sz w:val="20"/>
              </w:rPr>
              <w:t>лайн</w:t>
            </w:r>
            <w:proofErr w:type="spellEnd"/>
            <w:r w:rsidR="00D32461" w:rsidRPr="00D32461">
              <w:rPr>
                <w:rFonts w:asciiTheme="minorHAnsi" w:hAnsiTheme="minorHAnsi"/>
                <w:sz w:val="20"/>
              </w:rPr>
              <w:t xml:space="preserve"> отчетно</w:t>
            </w:r>
            <w:r w:rsidR="00D32461">
              <w:rPr>
                <w:rFonts w:asciiTheme="minorHAnsi" w:hAnsiTheme="minorHAnsi"/>
                <w:sz w:val="20"/>
              </w:rPr>
              <w:t>сти за предоставленные услуги, э</w:t>
            </w:r>
            <w:r w:rsidR="00D32461" w:rsidRPr="00D32461">
              <w:rPr>
                <w:rFonts w:asciiTheme="minorHAnsi" w:hAnsiTheme="minorHAnsi"/>
                <w:sz w:val="20"/>
              </w:rPr>
              <w:t xml:space="preserve">лектронной системы документирования нарушений прав в отношении ключевых групп </w:t>
            </w:r>
            <w:proofErr w:type="spellStart"/>
            <w:r w:rsidR="00D32461" w:rsidRPr="00D32461">
              <w:rPr>
                <w:rFonts w:asciiTheme="minorHAnsi" w:hAnsiTheme="minorHAnsi"/>
                <w:sz w:val="20"/>
              </w:rPr>
              <w:t>React</w:t>
            </w:r>
            <w:proofErr w:type="spellEnd"/>
            <w:r w:rsidR="00D32461">
              <w:rPr>
                <w:rFonts w:asciiTheme="minorHAnsi" w:hAnsiTheme="minorHAnsi"/>
                <w:sz w:val="20"/>
              </w:rPr>
              <w:t>.</w:t>
            </w:r>
          </w:p>
          <w:p w14:paraId="590F41F9" w14:textId="7FAFC385" w:rsidR="00D32461" w:rsidRDefault="00D32461" w:rsidP="00D32461">
            <w:pPr>
              <w:jc w:val="both"/>
              <w:rPr>
                <w:rFonts w:asciiTheme="minorHAnsi" w:hAnsiTheme="minorHAnsi"/>
                <w:sz w:val="20"/>
              </w:rPr>
            </w:pPr>
            <w:r w:rsidRPr="00D32461">
              <w:rPr>
                <w:rFonts w:asciiTheme="minorHAnsi" w:hAnsiTheme="minorHAnsi"/>
                <w:b/>
                <w:sz w:val="20"/>
              </w:rPr>
              <w:t>МСМ</w:t>
            </w:r>
            <w:r w:rsidR="004B0BFB">
              <w:rPr>
                <w:rFonts w:asciiTheme="minorHAnsi" w:hAnsiTheme="minorHAnsi"/>
                <w:b/>
                <w:sz w:val="20"/>
              </w:rPr>
              <w:t>/ТГ</w:t>
            </w:r>
            <w:r w:rsidRPr="00D32461">
              <w:rPr>
                <w:rFonts w:asciiTheme="minorHAnsi" w:hAnsiTheme="minorHAnsi"/>
                <w:b/>
                <w:sz w:val="20"/>
              </w:rPr>
              <w:t>.</w:t>
            </w:r>
            <w:r>
              <w:rPr>
                <w:rFonts w:asciiTheme="minorHAnsi" w:hAnsiTheme="minorHAnsi"/>
                <w:sz w:val="20"/>
              </w:rPr>
              <w:t xml:space="preserve"> П</w:t>
            </w:r>
            <w:r w:rsidRPr="00D32461">
              <w:rPr>
                <w:rFonts w:asciiTheme="minorHAnsi" w:hAnsiTheme="minorHAnsi"/>
                <w:sz w:val="20"/>
              </w:rPr>
              <w:t>родолжат работу 3 НПО, предоставляющих услуги профилактических программ для МСМ и будет запущен 1 пилотный проект для ТГ</w:t>
            </w:r>
            <w:r>
              <w:rPr>
                <w:rFonts w:asciiTheme="minorHAnsi" w:hAnsiTheme="minorHAnsi"/>
                <w:sz w:val="20"/>
              </w:rPr>
              <w:t xml:space="preserve"> с охватом не менее 60% минимальным пакетом услуг</w:t>
            </w:r>
            <w:r w:rsidRPr="00D32461">
              <w:rPr>
                <w:rFonts w:asciiTheme="minorHAnsi" w:hAnsiTheme="minorHAnsi"/>
                <w:sz w:val="20"/>
              </w:rPr>
              <w:t xml:space="preserve">. </w:t>
            </w:r>
            <w:r>
              <w:rPr>
                <w:rFonts w:asciiTheme="minorHAnsi" w:hAnsiTheme="minorHAnsi"/>
                <w:sz w:val="20"/>
              </w:rPr>
              <w:t xml:space="preserve">Презервативы, </w:t>
            </w:r>
            <w:proofErr w:type="spellStart"/>
            <w:r>
              <w:rPr>
                <w:rFonts w:asciiTheme="minorHAnsi" w:hAnsiTheme="minorHAnsi"/>
                <w:sz w:val="20"/>
              </w:rPr>
              <w:t>любриканты</w:t>
            </w:r>
            <w:proofErr w:type="spellEnd"/>
            <w:r>
              <w:rPr>
                <w:rFonts w:asciiTheme="minorHAnsi" w:hAnsiTheme="minorHAnsi"/>
                <w:sz w:val="20"/>
              </w:rPr>
              <w:t>, диагностика и лечение ИППП,</w:t>
            </w:r>
            <w:r w:rsidR="00E0393B">
              <w:rPr>
                <w:rFonts w:asciiTheme="minorHAnsi" w:hAnsiTheme="minorHAnsi"/>
                <w:sz w:val="20"/>
              </w:rPr>
              <w:t xml:space="preserve"> </w:t>
            </w:r>
            <w:proofErr w:type="gramStart"/>
            <w:r w:rsidR="00E0393B" w:rsidRPr="000751AA">
              <w:rPr>
                <w:rFonts w:asciiTheme="minorHAnsi" w:hAnsiTheme="minorHAnsi"/>
                <w:color w:val="FF0000"/>
                <w:sz w:val="20"/>
              </w:rPr>
              <w:t>обучение по программам</w:t>
            </w:r>
            <w:proofErr w:type="gramEnd"/>
            <w:r w:rsidR="00E0393B" w:rsidRPr="000751AA">
              <w:rPr>
                <w:rFonts w:asciiTheme="minorHAnsi" w:hAnsiTheme="minorHAnsi"/>
                <w:color w:val="FF0000"/>
                <w:sz w:val="20"/>
              </w:rPr>
              <w:t xml:space="preserve"> сексуально-репродуктивного здоровья</w:t>
            </w:r>
            <w:r w:rsidR="00E0393B">
              <w:rPr>
                <w:rFonts w:asciiTheme="minorHAnsi" w:hAnsiTheme="minorHAnsi"/>
                <w:sz w:val="20"/>
              </w:rPr>
              <w:t>,</w:t>
            </w:r>
            <w:r>
              <w:rPr>
                <w:rFonts w:asciiTheme="minorHAnsi" w:hAnsiTheme="minorHAnsi"/>
                <w:sz w:val="20"/>
              </w:rPr>
              <w:t xml:space="preserve"> ДКП будет охвачено 300 МСМ/ТГ ежегодно. </w:t>
            </w:r>
            <w:r w:rsidRPr="00D32461">
              <w:rPr>
                <w:rFonts w:asciiTheme="minorHAnsi" w:hAnsiTheme="minorHAnsi"/>
                <w:sz w:val="20"/>
              </w:rPr>
              <w:t>Будет по</w:t>
            </w:r>
            <w:r>
              <w:rPr>
                <w:rFonts w:asciiTheme="minorHAnsi" w:hAnsiTheme="minorHAnsi"/>
                <w:sz w:val="20"/>
              </w:rPr>
              <w:t xml:space="preserve">ддерживается </w:t>
            </w:r>
            <w:proofErr w:type="spellStart"/>
            <w:r>
              <w:rPr>
                <w:rFonts w:asciiTheme="minorHAnsi" w:hAnsiTheme="minorHAnsi"/>
                <w:sz w:val="20"/>
              </w:rPr>
              <w:t>шелтер</w:t>
            </w:r>
            <w:proofErr w:type="spellEnd"/>
            <w:r>
              <w:rPr>
                <w:rFonts w:asciiTheme="minorHAnsi" w:hAnsiTheme="minorHAnsi"/>
                <w:sz w:val="20"/>
              </w:rPr>
              <w:t xml:space="preserve"> для МСМ/ГБТ. </w:t>
            </w:r>
            <w:r w:rsidRPr="00D32461">
              <w:rPr>
                <w:rFonts w:asciiTheme="minorHAnsi" w:hAnsiTheme="minorHAnsi"/>
                <w:sz w:val="20"/>
              </w:rPr>
              <w:t xml:space="preserve">Вмешательства по изменению рискованного поведения будут осуществляться как традиционным </w:t>
            </w:r>
            <w:proofErr w:type="spellStart"/>
            <w:r w:rsidRPr="00D32461">
              <w:rPr>
                <w:rFonts w:asciiTheme="minorHAnsi" w:hAnsiTheme="minorHAnsi"/>
                <w:sz w:val="20"/>
              </w:rPr>
              <w:t>аутрич</w:t>
            </w:r>
            <w:proofErr w:type="spellEnd"/>
            <w:r w:rsidRPr="00D32461">
              <w:rPr>
                <w:rFonts w:asciiTheme="minorHAnsi" w:hAnsiTheme="minorHAnsi"/>
                <w:sz w:val="20"/>
              </w:rPr>
              <w:t xml:space="preserve"> методом, так и онлайн привлечением МСМ/ГБТ к профилактическим мероприятиям. Он</w:t>
            </w:r>
            <w:r w:rsidR="004B0BFB">
              <w:rPr>
                <w:rFonts w:asciiTheme="minorHAnsi" w:hAnsiTheme="minorHAnsi"/>
                <w:sz w:val="20"/>
              </w:rPr>
              <w:t>-</w:t>
            </w:r>
            <w:proofErr w:type="spellStart"/>
            <w:r w:rsidRPr="00D32461">
              <w:rPr>
                <w:rFonts w:asciiTheme="minorHAnsi" w:hAnsiTheme="minorHAnsi"/>
                <w:sz w:val="20"/>
              </w:rPr>
              <w:t>лайн</w:t>
            </w:r>
            <w:proofErr w:type="spellEnd"/>
            <w:r w:rsidRPr="00D32461">
              <w:rPr>
                <w:rFonts w:asciiTheme="minorHAnsi" w:hAnsiTheme="minorHAnsi"/>
                <w:sz w:val="20"/>
              </w:rPr>
              <w:t xml:space="preserve"> </w:t>
            </w:r>
            <w:proofErr w:type="spellStart"/>
            <w:r w:rsidRPr="00D32461">
              <w:rPr>
                <w:rFonts w:asciiTheme="minorHAnsi" w:hAnsiTheme="minorHAnsi"/>
                <w:sz w:val="20"/>
              </w:rPr>
              <w:t>аутрич</w:t>
            </w:r>
            <w:proofErr w:type="spellEnd"/>
            <w:r w:rsidRPr="00D32461">
              <w:rPr>
                <w:rFonts w:asciiTheme="minorHAnsi" w:hAnsiTheme="minorHAnsi"/>
                <w:sz w:val="20"/>
              </w:rPr>
              <w:t xml:space="preserve"> будет проводиться через специально разработанные приложения по он-</w:t>
            </w:r>
            <w:proofErr w:type="spellStart"/>
            <w:r w:rsidRPr="00D32461">
              <w:rPr>
                <w:rFonts w:asciiTheme="minorHAnsi" w:hAnsiTheme="minorHAnsi"/>
                <w:sz w:val="20"/>
              </w:rPr>
              <w:t>лайн</w:t>
            </w:r>
            <w:proofErr w:type="spellEnd"/>
            <w:r w:rsidRPr="00D32461">
              <w:rPr>
                <w:rFonts w:asciiTheme="minorHAnsi" w:hAnsiTheme="minorHAnsi"/>
                <w:sz w:val="20"/>
              </w:rPr>
              <w:t xml:space="preserve"> консультированию, распространение </w:t>
            </w:r>
            <w:proofErr w:type="gramStart"/>
            <w:r w:rsidRPr="00D32461">
              <w:rPr>
                <w:rFonts w:asciiTheme="minorHAnsi" w:hAnsiTheme="minorHAnsi"/>
                <w:sz w:val="20"/>
              </w:rPr>
              <w:t>видео-роликов</w:t>
            </w:r>
            <w:proofErr w:type="gramEnd"/>
            <w:r w:rsidRPr="00D32461">
              <w:rPr>
                <w:rFonts w:asciiTheme="minorHAnsi" w:hAnsiTheme="minorHAnsi"/>
                <w:sz w:val="20"/>
              </w:rPr>
              <w:t xml:space="preserve"> в группах и чата для МСМ/ТГ.</w:t>
            </w:r>
          </w:p>
          <w:p w14:paraId="5106B5C1" w14:textId="5B99D13B" w:rsidR="004B0BFB" w:rsidRPr="004B0BFB" w:rsidRDefault="004B0BFB" w:rsidP="004B0BFB">
            <w:pPr>
              <w:jc w:val="both"/>
              <w:rPr>
                <w:rFonts w:asciiTheme="minorHAnsi" w:hAnsiTheme="minorHAnsi"/>
                <w:sz w:val="20"/>
              </w:rPr>
            </w:pPr>
            <w:r>
              <w:rPr>
                <w:rFonts w:asciiTheme="minorHAnsi" w:hAnsiTheme="minorHAnsi"/>
                <w:b/>
                <w:sz w:val="20"/>
              </w:rPr>
              <w:t>СР</w:t>
            </w:r>
            <w:r w:rsidRPr="004B0BFB">
              <w:rPr>
                <w:rFonts w:asciiTheme="minorHAnsi" w:hAnsiTheme="minorHAnsi"/>
                <w:b/>
                <w:sz w:val="20"/>
              </w:rPr>
              <w:t>.</w:t>
            </w:r>
            <w:r w:rsidRPr="004B0BFB">
              <w:rPr>
                <w:rFonts w:asciiTheme="minorHAnsi" w:hAnsiTheme="minorHAnsi"/>
                <w:sz w:val="20"/>
              </w:rPr>
              <w:t xml:space="preserve"> 3 самостоятельных с</w:t>
            </w:r>
            <w:bookmarkStart w:id="11" w:name="_GoBack"/>
            <w:bookmarkEnd w:id="11"/>
            <w:r w:rsidRPr="004B0BFB">
              <w:rPr>
                <w:rFonts w:asciiTheme="minorHAnsi" w:hAnsiTheme="minorHAnsi"/>
                <w:sz w:val="20"/>
              </w:rPr>
              <w:t>айта по работе с секс работницами и 2 сайта будут в составе НПО, предоставляющих услуги для всех ключ</w:t>
            </w:r>
            <w:r>
              <w:rPr>
                <w:rFonts w:asciiTheme="minorHAnsi" w:hAnsiTheme="minorHAnsi"/>
                <w:sz w:val="20"/>
              </w:rPr>
              <w:t>евых групп</w:t>
            </w:r>
            <w:r w:rsidRPr="004B0BFB">
              <w:rPr>
                <w:rFonts w:asciiTheme="minorHAnsi" w:hAnsiTheme="minorHAnsi"/>
                <w:sz w:val="20"/>
              </w:rPr>
              <w:t xml:space="preserve">. </w:t>
            </w:r>
            <w:r>
              <w:rPr>
                <w:rFonts w:asciiTheme="minorHAnsi" w:hAnsiTheme="minorHAnsi"/>
                <w:sz w:val="20"/>
              </w:rPr>
              <w:t xml:space="preserve">Презервативы, </w:t>
            </w:r>
            <w:proofErr w:type="spellStart"/>
            <w:r>
              <w:rPr>
                <w:rFonts w:asciiTheme="minorHAnsi" w:hAnsiTheme="minorHAnsi"/>
                <w:sz w:val="20"/>
              </w:rPr>
              <w:t>любриканты</w:t>
            </w:r>
            <w:proofErr w:type="spellEnd"/>
            <w:r>
              <w:rPr>
                <w:rFonts w:asciiTheme="minorHAnsi" w:hAnsiTheme="minorHAnsi"/>
                <w:sz w:val="20"/>
              </w:rPr>
              <w:t xml:space="preserve">, </w:t>
            </w:r>
            <w:r w:rsidRPr="004B0BFB">
              <w:rPr>
                <w:rFonts w:asciiTheme="minorHAnsi" w:hAnsiTheme="minorHAnsi"/>
                <w:sz w:val="20"/>
              </w:rPr>
              <w:t>диагностика и лечение ИППП</w:t>
            </w:r>
            <w:r w:rsidR="00E0393B">
              <w:rPr>
                <w:rFonts w:asciiTheme="minorHAnsi" w:hAnsiTheme="minorHAnsi"/>
                <w:sz w:val="20"/>
              </w:rPr>
              <w:t>,</w:t>
            </w:r>
            <w:r w:rsidR="00E0393B">
              <w:t xml:space="preserve"> </w:t>
            </w:r>
            <w:proofErr w:type="gramStart"/>
            <w:r w:rsidR="00E0393B" w:rsidRPr="000751AA">
              <w:rPr>
                <w:rFonts w:asciiTheme="minorHAnsi" w:hAnsiTheme="minorHAnsi"/>
                <w:color w:val="FF0000"/>
                <w:sz w:val="20"/>
              </w:rPr>
              <w:t>обучение по программам</w:t>
            </w:r>
            <w:proofErr w:type="gramEnd"/>
            <w:r w:rsidR="00E0393B" w:rsidRPr="000751AA">
              <w:rPr>
                <w:rFonts w:asciiTheme="minorHAnsi" w:hAnsiTheme="minorHAnsi"/>
                <w:color w:val="FF0000"/>
                <w:sz w:val="20"/>
              </w:rPr>
              <w:t xml:space="preserve"> сексуально-репродуктивного здоровья</w:t>
            </w:r>
            <w:r>
              <w:rPr>
                <w:rFonts w:asciiTheme="minorHAnsi" w:hAnsiTheme="minorHAnsi"/>
                <w:sz w:val="20"/>
              </w:rPr>
              <w:t>. П</w:t>
            </w:r>
            <w:r w:rsidRPr="004B0BFB">
              <w:rPr>
                <w:rFonts w:asciiTheme="minorHAnsi" w:hAnsiTheme="minorHAnsi"/>
                <w:sz w:val="20"/>
              </w:rPr>
              <w:t>рофилактические программы будут осуществляться двумя способами- через аут-</w:t>
            </w:r>
            <w:proofErr w:type="spellStart"/>
            <w:r w:rsidRPr="004B0BFB">
              <w:rPr>
                <w:rFonts w:asciiTheme="minorHAnsi" w:hAnsiTheme="minorHAnsi"/>
                <w:sz w:val="20"/>
              </w:rPr>
              <w:t>рич</w:t>
            </w:r>
            <w:proofErr w:type="spellEnd"/>
            <w:r w:rsidRPr="004B0BFB">
              <w:rPr>
                <w:rFonts w:asciiTheme="minorHAnsi" w:hAnsiTheme="minorHAnsi"/>
                <w:sz w:val="20"/>
              </w:rPr>
              <w:t xml:space="preserve"> работу и он-</w:t>
            </w:r>
            <w:proofErr w:type="spellStart"/>
            <w:r w:rsidRPr="004B0BFB">
              <w:rPr>
                <w:rFonts w:asciiTheme="minorHAnsi" w:hAnsiTheme="minorHAnsi"/>
                <w:sz w:val="20"/>
              </w:rPr>
              <w:t>лайн</w:t>
            </w:r>
            <w:proofErr w:type="spellEnd"/>
            <w:r w:rsidRPr="004B0BFB">
              <w:rPr>
                <w:rFonts w:asciiTheme="minorHAnsi" w:hAnsiTheme="minorHAnsi"/>
                <w:sz w:val="20"/>
              </w:rPr>
              <w:t xml:space="preserve"> консультирование и мотивация для тестирования на ВИЧ.</w:t>
            </w:r>
          </w:p>
          <w:p w14:paraId="0E6122DD" w14:textId="77777777" w:rsidR="004B0BFB" w:rsidRDefault="004B0BFB" w:rsidP="00D32461">
            <w:pPr>
              <w:jc w:val="both"/>
              <w:rPr>
                <w:rFonts w:asciiTheme="minorHAnsi" w:hAnsiTheme="minorHAnsi"/>
                <w:sz w:val="20"/>
              </w:rPr>
            </w:pPr>
          </w:p>
          <w:p w14:paraId="7D981517" w14:textId="268EA560" w:rsidR="00D32461" w:rsidRPr="00166607" w:rsidRDefault="00D32461" w:rsidP="00D32461">
            <w:pPr>
              <w:jc w:val="both"/>
              <w:rPr>
                <w:rFonts w:asciiTheme="minorHAnsi" w:hAnsiTheme="minorHAnsi"/>
                <w:sz w:val="20"/>
              </w:rPr>
            </w:pPr>
            <w:r>
              <w:rPr>
                <w:rFonts w:asciiTheme="minorHAnsi" w:hAnsiTheme="minorHAnsi"/>
                <w:sz w:val="20"/>
              </w:rPr>
              <w:t xml:space="preserve">Все </w:t>
            </w:r>
            <w:r w:rsidR="004B0BFB">
              <w:rPr>
                <w:rFonts w:asciiTheme="minorHAnsi" w:hAnsiTheme="minorHAnsi"/>
                <w:sz w:val="20"/>
              </w:rPr>
              <w:t>аут-</w:t>
            </w:r>
            <w:proofErr w:type="spellStart"/>
            <w:r w:rsidR="004B0BFB">
              <w:rPr>
                <w:rFonts w:asciiTheme="minorHAnsi" w:hAnsiTheme="minorHAnsi"/>
                <w:sz w:val="20"/>
              </w:rPr>
              <w:t>рич</w:t>
            </w:r>
            <w:proofErr w:type="spellEnd"/>
            <w:r w:rsidR="004B0BFB">
              <w:rPr>
                <w:rFonts w:asciiTheme="minorHAnsi" w:hAnsiTheme="minorHAnsi"/>
                <w:sz w:val="20"/>
              </w:rPr>
              <w:t xml:space="preserve"> работники, равные консультанты, социальные работники будут обеспечены планшетами для ведения он-</w:t>
            </w:r>
            <w:proofErr w:type="spellStart"/>
            <w:r w:rsidR="004B0BFB">
              <w:rPr>
                <w:rFonts w:asciiTheme="minorHAnsi" w:hAnsiTheme="minorHAnsi"/>
                <w:sz w:val="20"/>
              </w:rPr>
              <w:t>лайн</w:t>
            </w:r>
            <w:proofErr w:type="spellEnd"/>
            <w:r w:rsidR="004B0BFB">
              <w:rPr>
                <w:rFonts w:asciiTheme="minorHAnsi" w:hAnsiTheme="minorHAnsi"/>
                <w:sz w:val="20"/>
              </w:rPr>
              <w:t xml:space="preserve"> отчетности через электронную систему кейс-менеджмента, данные будут поступать на общий </w:t>
            </w:r>
            <w:proofErr w:type="gramStart"/>
            <w:r w:rsidR="004B0BFB">
              <w:rPr>
                <w:rFonts w:asciiTheme="minorHAnsi" w:hAnsiTheme="minorHAnsi"/>
                <w:sz w:val="20"/>
              </w:rPr>
              <w:t>сервер</w:t>
            </w:r>
            <w:proofErr w:type="gramEnd"/>
            <w:r w:rsidR="004B0BFB">
              <w:rPr>
                <w:rFonts w:asciiTheme="minorHAnsi" w:hAnsiTheme="minorHAnsi"/>
                <w:sz w:val="20"/>
              </w:rPr>
              <w:t xml:space="preserve"> и позволит более достоверно верифицировать качество предоставленных услуг. В программы будет внедрена бонусная система оплаты труда за выявленный случай, начало лечение и достижение вирусной </w:t>
            </w:r>
            <w:proofErr w:type="spellStart"/>
            <w:r w:rsidR="004B0BFB">
              <w:rPr>
                <w:rFonts w:asciiTheme="minorHAnsi" w:hAnsiTheme="minorHAnsi"/>
                <w:sz w:val="20"/>
              </w:rPr>
              <w:t>супрессии</w:t>
            </w:r>
            <w:proofErr w:type="spellEnd"/>
            <w:r w:rsidR="004B0BFB">
              <w:rPr>
                <w:rFonts w:asciiTheme="minorHAnsi" w:hAnsiTheme="minorHAnsi"/>
                <w:sz w:val="20"/>
              </w:rPr>
              <w:t>.</w:t>
            </w:r>
          </w:p>
        </w:tc>
      </w:tr>
      <w:tr w:rsidR="001E0375" w14:paraId="3D3901AE" w14:textId="77777777" w:rsidTr="00211816">
        <w:tc>
          <w:tcPr>
            <w:tcW w:w="1560" w:type="dxa"/>
          </w:tcPr>
          <w:p w14:paraId="6E4D7993" w14:textId="72A08EC7" w:rsidR="001E0375" w:rsidRPr="001E0375" w:rsidRDefault="001E0375" w:rsidP="001E0375">
            <w:pPr>
              <w:jc w:val="both"/>
              <w:rPr>
                <w:rFonts w:asciiTheme="minorHAnsi" w:hAnsiTheme="minorHAnsi"/>
                <w:sz w:val="20"/>
              </w:rPr>
            </w:pPr>
            <w:r>
              <w:rPr>
                <w:rFonts w:asciiTheme="minorHAnsi" w:hAnsiTheme="minorHAnsi"/>
                <w:sz w:val="20"/>
              </w:rPr>
              <w:lastRenderedPageBreak/>
              <w:t>Ожидаемый результат</w:t>
            </w:r>
          </w:p>
        </w:tc>
        <w:tc>
          <w:tcPr>
            <w:tcW w:w="8526" w:type="dxa"/>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134"/>
              <w:gridCol w:w="1276"/>
              <w:gridCol w:w="1275"/>
              <w:gridCol w:w="1276"/>
            </w:tblGrid>
            <w:tr w:rsidR="004B0BFB" w:rsidRPr="00B124FA" w14:paraId="32632D4F" w14:textId="77777777" w:rsidTr="00493534">
              <w:trPr>
                <w:trHeight w:val="516"/>
              </w:trPr>
              <w:tc>
                <w:tcPr>
                  <w:tcW w:w="1163" w:type="dxa"/>
                  <w:shd w:val="clear" w:color="000000" w:fill="DDEBF7"/>
                  <w:noWrap/>
                  <w:vAlign w:val="bottom"/>
                  <w:hideMark/>
                </w:tcPr>
                <w:p w14:paraId="253757EF" w14:textId="77777777" w:rsidR="004B0BFB" w:rsidRPr="006869A0" w:rsidRDefault="004B0BFB" w:rsidP="004B0BFB">
                  <w:pPr>
                    <w:spacing w:after="0" w:line="240" w:lineRule="auto"/>
                    <w:rPr>
                      <w:rFonts w:ascii="Arial" w:eastAsia="Times New Roman" w:hAnsi="Arial" w:cs="Arial"/>
                      <w:color w:val="000000"/>
                      <w:sz w:val="20"/>
                      <w:szCs w:val="20"/>
                      <w:lang w:val="en-US" w:eastAsia="ru-RU"/>
                    </w:rPr>
                  </w:pPr>
                  <w:r w:rsidRPr="006869A0">
                    <w:rPr>
                      <w:rFonts w:ascii="Arial" w:eastAsia="Times New Roman" w:hAnsi="Arial" w:cs="Arial"/>
                      <w:color w:val="000000"/>
                      <w:sz w:val="20"/>
                      <w:szCs w:val="20"/>
                      <w:lang w:val="en-US" w:eastAsia="ru-RU"/>
                    </w:rPr>
                    <w:t> </w:t>
                  </w:r>
                </w:p>
              </w:tc>
              <w:tc>
                <w:tcPr>
                  <w:tcW w:w="1134" w:type="dxa"/>
                  <w:shd w:val="clear" w:color="000000" w:fill="DDEBF7"/>
                  <w:noWrap/>
                  <w:vAlign w:val="bottom"/>
                  <w:hideMark/>
                </w:tcPr>
                <w:p w14:paraId="5735272B" w14:textId="77777777" w:rsidR="004B0BFB" w:rsidRPr="006869A0" w:rsidRDefault="004B0BFB" w:rsidP="004B0BFB">
                  <w:pPr>
                    <w:spacing w:after="0" w:line="240" w:lineRule="auto"/>
                    <w:jc w:val="center"/>
                    <w:rPr>
                      <w:rFonts w:ascii="Arial" w:eastAsia="Times New Roman" w:hAnsi="Arial" w:cs="Arial"/>
                      <w:b/>
                      <w:color w:val="000000"/>
                      <w:sz w:val="20"/>
                      <w:szCs w:val="20"/>
                      <w:lang w:val="en-US" w:eastAsia="ru-RU"/>
                    </w:rPr>
                  </w:pPr>
                  <w:r w:rsidRPr="00B124FA">
                    <w:rPr>
                      <w:rFonts w:ascii="Arial" w:eastAsia="Times New Roman" w:hAnsi="Arial" w:cs="Arial"/>
                      <w:b/>
                      <w:color w:val="000000"/>
                      <w:sz w:val="20"/>
                      <w:szCs w:val="20"/>
                      <w:lang w:val="en-US" w:eastAsia="ru-RU"/>
                    </w:rPr>
                    <w:t>S</w:t>
                  </w:r>
                  <w:r w:rsidRPr="006869A0">
                    <w:rPr>
                      <w:rFonts w:ascii="Arial" w:eastAsia="Times New Roman" w:hAnsi="Arial" w:cs="Arial"/>
                      <w:b/>
                      <w:color w:val="000000"/>
                      <w:sz w:val="20"/>
                      <w:szCs w:val="20"/>
                      <w:lang w:val="en-US" w:eastAsia="ru-RU"/>
                    </w:rPr>
                    <w:t>ize estimat</w:t>
                  </w:r>
                  <w:r w:rsidRPr="00B124FA">
                    <w:rPr>
                      <w:rFonts w:ascii="Arial" w:eastAsia="Times New Roman" w:hAnsi="Arial" w:cs="Arial"/>
                      <w:b/>
                      <w:color w:val="000000"/>
                      <w:sz w:val="20"/>
                      <w:szCs w:val="20"/>
                      <w:lang w:val="en-US" w:eastAsia="ru-RU"/>
                    </w:rPr>
                    <w:t>e</w:t>
                  </w:r>
                </w:p>
              </w:tc>
              <w:tc>
                <w:tcPr>
                  <w:tcW w:w="1276" w:type="dxa"/>
                  <w:shd w:val="clear" w:color="000000" w:fill="DDEBF7"/>
                  <w:noWrap/>
                  <w:vAlign w:val="bottom"/>
                  <w:hideMark/>
                </w:tcPr>
                <w:p w14:paraId="2D2C7111" w14:textId="77777777" w:rsidR="004B0BFB" w:rsidRPr="006869A0" w:rsidRDefault="004B0BFB" w:rsidP="004B0BFB">
                  <w:pPr>
                    <w:spacing w:after="0" w:line="240" w:lineRule="auto"/>
                    <w:jc w:val="center"/>
                    <w:rPr>
                      <w:rFonts w:ascii="Arial" w:eastAsia="Times New Roman" w:hAnsi="Arial" w:cs="Arial"/>
                      <w:b/>
                      <w:bCs/>
                      <w:color w:val="000000"/>
                      <w:sz w:val="20"/>
                      <w:szCs w:val="20"/>
                      <w:lang w:val="en-US" w:eastAsia="ru-RU"/>
                    </w:rPr>
                  </w:pPr>
                  <w:r w:rsidRPr="00B124FA">
                    <w:rPr>
                      <w:rFonts w:ascii="Arial" w:eastAsia="Times New Roman" w:hAnsi="Arial" w:cs="Arial"/>
                      <w:b/>
                      <w:bCs/>
                      <w:color w:val="000000"/>
                      <w:sz w:val="20"/>
                      <w:szCs w:val="20"/>
                      <w:lang w:val="en-US" w:eastAsia="ru-RU"/>
                    </w:rPr>
                    <w:t xml:space="preserve">Coverage in </w:t>
                  </w:r>
                  <w:r w:rsidRPr="006869A0">
                    <w:rPr>
                      <w:rFonts w:ascii="Arial" w:eastAsia="Times New Roman" w:hAnsi="Arial" w:cs="Arial"/>
                      <w:b/>
                      <w:bCs/>
                      <w:color w:val="000000"/>
                      <w:sz w:val="20"/>
                      <w:szCs w:val="20"/>
                      <w:lang w:val="en-US" w:eastAsia="ru-RU"/>
                    </w:rPr>
                    <w:t>2021</w:t>
                  </w:r>
                </w:p>
              </w:tc>
              <w:tc>
                <w:tcPr>
                  <w:tcW w:w="1275" w:type="dxa"/>
                  <w:shd w:val="clear" w:color="000000" w:fill="DDEBF7"/>
                  <w:noWrap/>
                  <w:vAlign w:val="bottom"/>
                  <w:hideMark/>
                </w:tcPr>
                <w:p w14:paraId="1CFA67DA" w14:textId="77777777" w:rsidR="004B0BFB" w:rsidRPr="006869A0" w:rsidRDefault="004B0BFB" w:rsidP="004B0BFB">
                  <w:pPr>
                    <w:spacing w:after="0" w:line="240" w:lineRule="auto"/>
                    <w:jc w:val="center"/>
                    <w:rPr>
                      <w:rFonts w:ascii="Arial" w:eastAsia="Times New Roman" w:hAnsi="Arial" w:cs="Arial"/>
                      <w:b/>
                      <w:bCs/>
                      <w:color w:val="000000"/>
                      <w:sz w:val="20"/>
                      <w:szCs w:val="20"/>
                      <w:lang w:val="en-US" w:eastAsia="ru-RU"/>
                    </w:rPr>
                  </w:pPr>
                  <w:r w:rsidRPr="00B124FA">
                    <w:rPr>
                      <w:rFonts w:ascii="Arial" w:eastAsia="Times New Roman" w:hAnsi="Arial" w:cs="Arial"/>
                      <w:b/>
                      <w:bCs/>
                      <w:color w:val="000000"/>
                      <w:sz w:val="20"/>
                      <w:szCs w:val="20"/>
                      <w:lang w:val="en-US" w:eastAsia="ru-RU"/>
                    </w:rPr>
                    <w:t xml:space="preserve">Coverage in </w:t>
                  </w:r>
                  <w:r w:rsidRPr="006869A0">
                    <w:rPr>
                      <w:rFonts w:ascii="Arial" w:eastAsia="Times New Roman" w:hAnsi="Arial" w:cs="Arial"/>
                      <w:b/>
                      <w:bCs/>
                      <w:color w:val="000000"/>
                      <w:sz w:val="20"/>
                      <w:szCs w:val="20"/>
                      <w:lang w:val="en-US" w:eastAsia="ru-RU"/>
                    </w:rPr>
                    <w:t>2022</w:t>
                  </w:r>
                </w:p>
              </w:tc>
              <w:tc>
                <w:tcPr>
                  <w:tcW w:w="1276" w:type="dxa"/>
                  <w:shd w:val="clear" w:color="000000" w:fill="DDEBF7"/>
                  <w:noWrap/>
                  <w:vAlign w:val="bottom"/>
                  <w:hideMark/>
                </w:tcPr>
                <w:p w14:paraId="4D6EE565" w14:textId="77777777" w:rsidR="004B0BFB" w:rsidRPr="006869A0" w:rsidRDefault="004B0BFB" w:rsidP="004B0BFB">
                  <w:pPr>
                    <w:spacing w:after="0" w:line="240" w:lineRule="auto"/>
                    <w:jc w:val="center"/>
                    <w:rPr>
                      <w:rFonts w:ascii="Arial" w:eastAsia="Times New Roman" w:hAnsi="Arial" w:cs="Arial"/>
                      <w:b/>
                      <w:bCs/>
                      <w:color w:val="000000"/>
                      <w:sz w:val="20"/>
                      <w:szCs w:val="20"/>
                      <w:lang w:val="en-US" w:eastAsia="ru-RU"/>
                    </w:rPr>
                  </w:pPr>
                  <w:r w:rsidRPr="00B124FA">
                    <w:rPr>
                      <w:rFonts w:ascii="Arial" w:eastAsia="Times New Roman" w:hAnsi="Arial" w:cs="Arial"/>
                      <w:b/>
                      <w:bCs/>
                      <w:color w:val="000000"/>
                      <w:sz w:val="20"/>
                      <w:szCs w:val="20"/>
                      <w:lang w:val="en-US" w:eastAsia="ru-RU"/>
                    </w:rPr>
                    <w:t xml:space="preserve">Coverage in </w:t>
                  </w:r>
                  <w:r w:rsidRPr="006869A0">
                    <w:rPr>
                      <w:rFonts w:ascii="Arial" w:eastAsia="Times New Roman" w:hAnsi="Arial" w:cs="Arial"/>
                      <w:b/>
                      <w:bCs/>
                      <w:color w:val="000000"/>
                      <w:sz w:val="20"/>
                      <w:szCs w:val="20"/>
                      <w:lang w:val="en-US" w:eastAsia="ru-RU"/>
                    </w:rPr>
                    <w:t>2023</w:t>
                  </w:r>
                </w:p>
              </w:tc>
            </w:tr>
            <w:tr w:rsidR="004B0BFB" w:rsidRPr="00B124FA" w14:paraId="09E569A8" w14:textId="77777777" w:rsidTr="00493534">
              <w:trPr>
                <w:trHeight w:val="281"/>
              </w:trPr>
              <w:tc>
                <w:tcPr>
                  <w:tcW w:w="1163" w:type="dxa"/>
                  <w:shd w:val="clear" w:color="auto" w:fill="auto"/>
                  <w:noWrap/>
                  <w:vAlign w:val="bottom"/>
                </w:tcPr>
                <w:p w14:paraId="0E2CC13E" w14:textId="3AB05CB8" w:rsidR="004B0BFB" w:rsidRPr="006869A0" w:rsidRDefault="004B0BFB" w:rsidP="004B0BFB">
                  <w:pPr>
                    <w:spacing w:after="0" w:line="240" w:lineRule="auto"/>
                    <w:rPr>
                      <w:rFonts w:ascii="Arial" w:eastAsia="Times New Roman" w:hAnsi="Arial" w:cs="Arial"/>
                      <w:color w:val="000000"/>
                      <w:sz w:val="20"/>
                      <w:szCs w:val="20"/>
                      <w:lang w:val="en-US" w:eastAsia="ru-RU"/>
                    </w:rPr>
                  </w:pPr>
                  <w:r w:rsidRPr="006869A0">
                    <w:rPr>
                      <w:rFonts w:ascii="Arial" w:eastAsia="Times New Roman" w:hAnsi="Arial" w:cs="Arial"/>
                      <w:color w:val="000000"/>
                      <w:sz w:val="20"/>
                      <w:szCs w:val="20"/>
                      <w:lang w:val="en-US" w:eastAsia="ru-RU"/>
                    </w:rPr>
                    <w:t>PLHIV</w:t>
                  </w:r>
                </w:p>
              </w:tc>
              <w:tc>
                <w:tcPr>
                  <w:tcW w:w="1134" w:type="dxa"/>
                  <w:shd w:val="clear" w:color="auto" w:fill="auto"/>
                  <w:noWrap/>
                  <w:vAlign w:val="bottom"/>
                </w:tcPr>
                <w:p w14:paraId="65FE154D" w14:textId="76657BDD" w:rsidR="004B0BFB" w:rsidRPr="00C237DB" w:rsidRDefault="004B0BFB" w:rsidP="004B0BFB">
                  <w:pPr>
                    <w:spacing w:after="0" w:line="240" w:lineRule="auto"/>
                    <w:jc w:val="center"/>
                    <w:rPr>
                      <w:rFonts w:ascii="Arial" w:eastAsia="Times New Roman" w:hAnsi="Arial" w:cs="Arial"/>
                      <w:color w:val="FF0000"/>
                      <w:sz w:val="20"/>
                      <w:szCs w:val="20"/>
                      <w:lang w:eastAsia="ru-RU"/>
                    </w:rPr>
                  </w:pPr>
                  <w:r w:rsidRPr="00C237DB">
                    <w:rPr>
                      <w:rFonts w:ascii="Arial" w:eastAsia="Times New Roman" w:hAnsi="Arial" w:cs="Arial"/>
                      <w:color w:val="FF0000"/>
                      <w:sz w:val="20"/>
                      <w:szCs w:val="20"/>
                      <w:lang w:eastAsia="ru-RU"/>
                    </w:rPr>
                    <w:t>8500</w:t>
                  </w:r>
                </w:p>
              </w:tc>
              <w:tc>
                <w:tcPr>
                  <w:tcW w:w="1276" w:type="dxa"/>
                  <w:shd w:val="clear" w:color="auto" w:fill="auto"/>
                  <w:noWrap/>
                  <w:vAlign w:val="bottom"/>
                </w:tcPr>
                <w:p w14:paraId="5F842A80" w14:textId="5A5C0F0A" w:rsidR="004B0BFB" w:rsidRPr="00C237DB" w:rsidRDefault="00E10822" w:rsidP="004B0BFB">
                  <w:pPr>
                    <w:spacing w:after="0" w:line="240" w:lineRule="auto"/>
                    <w:jc w:val="center"/>
                    <w:rPr>
                      <w:rFonts w:ascii="Arial" w:eastAsia="Times New Roman" w:hAnsi="Arial" w:cs="Arial"/>
                      <w:color w:val="FF0000"/>
                      <w:sz w:val="20"/>
                      <w:szCs w:val="20"/>
                      <w:lang w:eastAsia="ru-RU"/>
                    </w:rPr>
                  </w:pPr>
                  <w:r w:rsidRPr="00C237DB">
                    <w:rPr>
                      <w:rFonts w:ascii="Arial" w:eastAsia="Times New Roman" w:hAnsi="Arial" w:cs="Arial"/>
                      <w:color w:val="FF0000"/>
                      <w:sz w:val="20"/>
                      <w:szCs w:val="20"/>
                      <w:lang w:eastAsia="ru-RU"/>
                    </w:rPr>
                    <w:t>5500</w:t>
                  </w:r>
                </w:p>
              </w:tc>
              <w:tc>
                <w:tcPr>
                  <w:tcW w:w="1275" w:type="dxa"/>
                  <w:shd w:val="clear" w:color="auto" w:fill="auto"/>
                  <w:noWrap/>
                  <w:vAlign w:val="bottom"/>
                </w:tcPr>
                <w:p w14:paraId="6C5F502E" w14:textId="2B70096C" w:rsidR="004B0BFB" w:rsidRPr="00C237DB" w:rsidRDefault="00E10822" w:rsidP="004B0BFB">
                  <w:pPr>
                    <w:spacing w:after="0" w:line="240" w:lineRule="auto"/>
                    <w:jc w:val="center"/>
                    <w:rPr>
                      <w:rFonts w:ascii="Arial" w:eastAsia="Times New Roman" w:hAnsi="Arial" w:cs="Arial"/>
                      <w:color w:val="FF0000"/>
                      <w:sz w:val="20"/>
                      <w:szCs w:val="20"/>
                      <w:lang w:eastAsia="ru-RU"/>
                    </w:rPr>
                  </w:pPr>
                  <w:r w:rsidRPr="00C237DB">
                    <w:rPr>
                      <w:rFonts w:ascii="Arial" w:eastAsia="Times New Roman" w:hAnsi="Arial" w:cs="Arial"/>
                      <w:color w:val="FF0000"/>
                      <w:sz w:val="20"/>
                      <w:szCs w:val="20"/>
                      <w:lang w:eastAsia="ru-RU"/>
                    </w:rPr>
                    <w:t>6300</w:t>
                  </w:r>
                </w:p>
              </w:tc>
              <w:tc>
                <w:tcPr>
                  <w:tcW w:w="1276" w:type="dxa"/>
                  <w:shd w:val="clear" w:color="auto" w:fill="auto"/>
                  <w:noWrap/>
                  <w:vAlign w:val="bottom"/>
                </w:tcPr>
                <w:p w14:paraId="1F93F331" w14:textId="45406A9C" w:rsidR="004B0BFB" w:rsidRPr="00C237DB" w:rsidRDefault="00E10822" w:rsidP="004B0BFB">
                  <w:pPr>
                    <w:spacing w:after="0" w:line="240" w:lineRule="auto"/>
                    <w:jc w:val="center"/>
                    <w:rPr>
                      <w:rFonts w:ascii="Arial" w:eastAsia="Times New Roman" w:hAnsi="Arial" w:cs="Arial"/>
                      <w:color w:val="FF0000"/>
                      <w:sz w:val="20"/>
                      <w:szCs w:val="20"/>
                      <w:lang w:eastAsia="ru-RU"/>
                    </w:rPr>
                  </w:pPr>
                  <w:r w:rsidRPr="00C237DB">
                    <w:rPr>
                      <w:rFonts w:ascii="Arial" w:eastAsia="Times New Roman" w:hAnsi="Arial" w:cs="Arial"/>
                      <w:color w:val="FF0000"/>
                      <w:sz w:val="20"/>
                      <w:szCs w:val="20"/>
                      <w:lang w:eastAsia="ru-RU"/>
                    </w:rPr>
                    <w:t>7217</w:t>
                  </w:r>
                </w:p>
              </w:tc>
            </w:tr>
            <w:tr w:rsidR="00A951C6" w:rsidRPr="00B124FA" w14:paraId="313123F5" w14:textId="77777777" w:rsidTr="00493534">
              <w:trPr>
                <w:trHeight w:val="281"/>
              </w:trPr>
              <w:tc>
                <w:tcPr>
                  <w:tcW w:w="1163" w:type="dxa"/>
                  <w:shd w:val="clear" w:color="auto" w:fill="auto"/>
                  <w:noWrap/>
                  <w:vAlign w:val="bottom"/>
                  <w:hideMark/>
                </w:tcPr>
                <w:p w14:paraId="21CDEC78" w14:textId="00FF4296" w:rsidR="00A951C6" w:rsidRPr="006869A0" w:rsidRDefault="00A951C6" w:rsidP="004B0BFB">
                  <w:pPr>
                    <w:spacing w:after="0" w:line="240" w:lineRule="auto"/>
                    <w:rPr>
                      <w:rFonts w:ascii="Arial" w:eastAsia="Times New Roman" w:hAnsi="Arial" w:cs="Arial"/>
                      <w:color w:val="000000"/>
                      <w:sz w:val="20"/>
                      <w:szCs w:val="20"/>
                      <w:lang w:val="en-US" w:eastAsia="ru-RU"/>
                    </w:rPr>
                  </w:pPr>
                  <w:r>
                    <w:rPr>
                      <w:rFonts w:ascii="Arial" w:eastAsia="Times New Roman" w:hAnsi="Arial" w:cs="Arial"/>
                      <w:color w:val="000000"/>
                      <w:sz w:val="20"/>
                      <w:szCs w:val="20"/>
                      <w:lang w:eastAsia="ru-RU"/>
                    </w:rPr>
                    <w:t>5700</w:t>
                  </w:r>
                </w:p>
              </w:tc>
              <w:tc>
                <w:tcPr>
                  <w:tcW w:w="1134" w:type="dxa"/>
                  <w:shd w:val="clear" w:color="auto" w:fill="auto"/>
                  <w:noWrap/>
                  <w:vAlign w:val="bottom"/>
                  <w:hideMark/>
                </w:tcPr>
                <w:p w14:paraId="73F576FB" w14:textId="28A41417" w:rsidR="00A951C6" w:rsidRPr="004B0BFB" w:rsidRDefault="00A951C6"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6500</w:t>
                  </w:r>
                </w:p>
              </w:tc>
              <w:tc>
                <w:tcPr>
                  <w:tcW w:w="1276" w:type="dxa"/>
                  <w:shd w:val="clear" w:color="auto" w:fill="auto"/>
                  <w:noWrap/>
                  <w:vAlign w:val="bottom"/>
                  <w:hideMark/>
                </w:tcPr>
                <w:p w14:paraId="2AE26EA6" w14:textId="4F254AC6" w:rsidR="00A951C6" w:rsidRPr="00211816" w:rsidRDefault="00A951C6"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7217</w:t>
                  </w:r>
                </w:p>
              </w:tc>
              <w:tc>
                <w:tcPr>
                  <w:tcW w:w="1275" w:type="dxa"/>
                  <w:shd w:val="clear" w:color="auto" w:fill="auto"/>
                  <w:noWrap/>
                  <w:vAlign w:val="bottom"/>
                  <w:hideMark/>
                </w:tcPr>
                <w:p w14:paraId="4BBBACB2" w14:textId="7015AE5E" w:rsidR="00A951C6" w:rsidRPr="00E10822" w:rsidRDefault="00A951C6" w:rsidP="00E10822">
                  <w:pPr>
                    <w:spacing w:after="0" w:line="240" w:lineRule="auto"/>
                    <w:jc w:val="center"/>
                    <w:rPr>
                      <w:rFonts w:ascii="Arial" w:eastAsia="Times New Roman" w:hAnsi="Arial" w:cs="Arial"/>
                      <w:color w:val="000000"/>
                      <w:sz w:val="20"/>
                      <w:szCs w:val="20"/>
                      <w:lang w:eastAsia="ru-RU"/>
                    </w:rPr>
                  </w:pPr>
                  <w:r w:rsidRPr="006869A0">
                    <w:rPr>
                      <w:rFonts w:ascii="Arial" w:eastAsia="Times New Roman" w:hAnsi="Arial" w:cs="Arial"/>
                      <w:color w:val="000000"/>
                      <w:sz w:val="20"/>
                      <w:szCs w:val="20"/>
                      <w:lang w:val="en-US" w:eastAsia="ru-RU"/>
                    </w:rPr>
                    <w:t xml:space="preserve">18 </w:t>
                  </w:r>
                  <w:r>
                    <w:rPr>
                      <w:rFonts w:ascii="Arial" w:eastAsia="Times New Roman" w:hAnsi="Arial" w:cs="Arial"/>
                      <w:color w:val="000000"/>
                      <w:sz w:val="20"/>
                      <w:szCs w:val="20"/>
                      <w:lang w:eastAsia="ru-RU"/>
                    </w:rPr>
                    <w:t>000</w:t>
                  </w:r>
                </w:p>
              </w:tc>
              <w:tc>
                <w:tcPr>
                  <w:tcW w:w="1276" w:type="dxa"/>
                  <w:shd w:val="clear" w:color="auto" w:fill="auto"/>
                  <w:noWrap/>
                  <w:vAlign w:val="bottom"/>
                  <w:hideMark/>
                </w:tcPr>
                <w:p w14:paraId="79DD130F" w14:textId="4D7A4CD3" w:rsidR="00A951C6" w:rsidRPr="00E10822" w:rsidRDefault="00A951C6"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20000</w:t>
                  </w:r>
                </w:p>
              </w:tc>
            </w:tr>
            <w:tr w:rsidR="00A951C6" w:rsidRPr="00B124FA" w14:paraId="0B45BBFB" w14:textId="77777777" w:rsidTr="00493534">
              <w:trPr>
                <w:trHeight w:val="281"/>
              </w:trPr>
              <w:tc>
                <w:tcPr>
                  <w:tcW w:w="1163" w:type="dxa"/>
                  <w:shd w:val="clear" w:color="auto" w:fill="auto"/>
                  <w:noWrap/>
                  <w:vAlign w:val="bottom"/>
                  <w:hideMark/>
                </w:tcPr>
                <w:p w14:paraId="453D2B12" w14:textId="77777777" w:rsidR="00A951C6" w:rsidRPr="006869A0" w:rsidRDefault="00A951C6" w:rsidP="004B0BFB">
                  <w:pPr>
                    <w:spacing w:after="0" w:line="240" w:lineRule="auto"/>
                    <w:rPr>
                      <w:rFonts w:ascii="Arial" w:eastAsia="Times New Roman" w:hAnsi="Arial" w:cs="Arial"/>
                      <w:color w:val="000000"/>
                      <w:sz w:val="20"/>
                      <w:szCs w:val="20"/>
                      <w:lang w:val="en-US" w:eastAsia="ru-RU"/>
                    </w:rPr>
                  </w:pPr>
                  <w:r w:rsidRPr="006869A0">
                    <w:rPr>
                      <w:rFonts w:ascii="Arial" w:eastAsia="Times New Roman" w:hAnsi="Arial" w:cs="Arial"/>
                      <w:color w:val="000000"/>
                      <w:sz w:val="20"/>
                      <w:szCs w:val="20"/>
                      <w:lang w:val="en-US" w:eastAsia="ru-RU"/>
                    </w:rPr>
                    <w:t>SW</w:t>
                  </w:r>
                </w:p>
              </w:tc>
              <w:tc>
                <w:tcPr>
                  <w:tcW w:w="1134" w:type="dxa"/>
                  <w:shd w:val="clear" w:color="auto" w:fill="auto"/>
                  <w:noWrap/>
                  <w:vAlign w:val="bottom"/>
                  <w:hideMark/>
                </w:tcPr>
                <w:p w14:paraId="56AA2CCD" w14:textId="59059111" w:rsidR="00A951C6" w:rsidRPr="004B0BFB" w:rsidRDefault="00A951C6"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7100</w:t>
                  </w:r>
                </w:p>
              </w:tc>
              <w:tc>
                <w:tcPr>
                  <w:tcW w:w="1276" w:type="dxa"/>
                  <w:shd w:val="clear" w:color="auto" w:fill="auto"/>
                  <w:noWrap/>
                  <w:vAlign w:val="bottom"/>
                  <w:hideMark/>
                </w:tcPr>
                <w:p w14:paraId="59859774" w14:textId="1AFE04A7" w:rsidR="00A951C6" w:rsidRPr="00E10822" w:rsidRDefault="00A951C6"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c>
                <w:tcPr>
                  <w:tcW w:w="1275" w:type="dxa"/>
                  <w:shd w:val="clear" w:color="auto" w:fill="auto"/>
                  <w:noWrap/>
                  <w:vAlign w:val="bottom"/>
                  <w:hideMark/>
                </w:tcPr>
                <w:p w14:paraId="751014F4" w14:textId="4AB6515C" w:rsidR="00A951C6" w:rsidRPr="00E10822" w:rsidRDefault="00A951C6"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5500</w:t>
                  </w:r>
                </w:p>
              </w:tc>
              <w:tc>
                <w:tcPr>
                  <w:tcW w:w="1276" w:type="dxa"/>
                  <w:shd w:val="clear" w:color="auto" w:fill="auto"/>
                  <w:noWrap/>
                  <w:vAlign w:val="bottom"/>
                  <w:hideMark/>
                </w:tcPr>
                <w:p w14:paraId="0500D05A" w14:textId="19A0CF3F" w:rsidR="00A951C6" w:rsidRPr="00E10822" w:rsidRDefault="00A951C6"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5700</w:t>
                  </w:r>
                </w:p>
              </w:tc>
            </w:tr>
            <w:tr w:rsidR="00A951C6" w:rsidRPr="00B124FA" w14:paraId="6C1883E4" w14:textId="77777777" w:rsidTr="00493534">
              <w:trPr>
                <w:trHeight w:val="281"/>
              </w:trPr>
              <w:tc>
                <w:tcPr>
                  <w:tcW w:w="1163" w:type="dxa"/>
                  <w:shd w:val="clear" w:color="auto" w:fill="auto"/>
                  <w:noWrap/>
                  <w:vAlign w:val="bottom"/>
                  <w:hideMark/>
                </w:tcPr>
                <w:p w14:paraId="0D4930E7" w14:textId="77777777" w:rsidR="00A951C6" w:rsidRPr="006869A0" w:rsidRDefault="00A951C6" w:rsidP="004B0BFB">
                  <w:pPr>
                    <w:spacing w:after="0" w:line="240" w:lineRule="auto"/>
                    <w:rPr>
                      <w:rFonts w:ascii="Arial" w:eastAsia="Times New Roman" w:hAnsi="Arial" w:cs="Arial"/>
                      <w:color w:val="000000"/>
                      <w:sz w:val="20"/>
                      <w:szCs w:val="20"/>
                      <w:lang w:val="en-US" w:eastAsia="ru-RU"/>
                    </w:rPr>
                  </w:pPr>
                  <w:r w:rsidRPr="006869A0">
                    <w:rPr>
                      <w:rFonts w:ascii="Arial" w:eastAsia="Times New Roman" w:hAnsi="Arial" w:cs="Arial"/>
                      <w:color w:val="000000"/>
                      <w:sz w:val="20"/>
                      <w:szCs w:val="20"/>
                      <w:lang w:val="en-US" w:eastAsia="ru-RU"/>
                    </w:rPr>
                    <w:t>MSM</w:t>
                  </w:r>
                </w:p>
              </w:tc>
              <w:tc>
                <w:tcPr>
                  <w:tcW w:w="1134" w:type="dxa"/>
                  <w:shd w:val="clear" w:color="auto" w:fill="auto"/>
                  <w:noWrap/>
                  <w:vAlign w:val="bottom"/>
                  <w:hideMark/>
                </w:tcPr>
                <w:p w14:paraId="4BE5C18B" w14:textId="1AA5C452" w:rsidR="00A951C6" w:rsidRPr="004B0BFB" w:rsidRDefault="00A951C6"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en-US" w:eastAsia="ru-RU"/>
                    </w:rPr>
                    <w:t>1</w:t>
                  </w:r>
                  <w:r>
                    <w:rPr>
                      <w:rFonts w:ascii="Arial" w:eastAsia="Times New Roman" w:hAnsi="Arial" w:cs="Arial"/>
                      <w:color w:val="000000"/>
                      <w:sz w:val="20"/>
                      <w:szCs w:val="20"/>
                      <w:lang w:eastAsia="ru-RU"/>
                    </w:rPr>
                    <w:t>6900</w:t>
                  </w:r>
                </w:p>
              </w:tc>
              <w:tc>
                <w:tcPr>
                  <w:tcW w:w="1276" w:type="dxa"/>
                  <w:shd w:val="clear" w:color="auto" w:fill="auto"/>
                  <w:noWrap/>
                  <w:vAlign w:val="bottom"/>
                  <w:hideMark/>
                </w:tcPr>
                <w:p w14:paraId="483ED11B" w14:textId="5EF74738" w:rsidR="00A951C6" w:rsidRPr="00E10822" w:rsidRDefault="00A951C6"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12500</w:t>
                  </w:r>
                </w:p>
              </w:tc>
              <w:tc>
                <w:tcPr>
                  <w:tcW w:w="1275" w:type="dxa"/>
                  <w:shd w:val="clear" w:color="auto" w:fill="auto"/>
                  <w:noWrap/>
                  <w:vAlign w:val="bottom"/>
                  <w:hideMark/>
                </w:tcPr>
                <w:p w14:paraId="2CE8C9F5" w14:textId="3376EBE4" w:rsidR="00A951C6" w:rsidRPr="00E10822" w:rsidRDefault="00A951C6"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13000</w:t>
                  </w:r>
                </w:p>
              </w:tc>
              <w:tc>
                <w:tcPr>
                  <w:tcW w:w="1276" w:type="dxa"/>
                  <w:shd w:val="clear" w:color="auto" w:fill="auto"/>
                  <w:noWrap/>
                  <w:vAlign w:val="bottom"/>
                  <w:hideMark/>
                </w:tcPr>
                <w:p w14:paraId="79988AFA" w14:textId="7DBC13C8" w:rsidR="00A951C6" w:rsidRPr="00E10822" w:rsidRDefault="00A951C6"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13520</w:t>
                  </w:r>
                </w:p>
              </w:tc>
            </w:tr>
            <w:tr w:rsidR="00A951C6" w:rsidRPr="00B124FA" w14:paraId="38D8488D" w14:textId="77777777" w:rsidTr="00493534">
              <w:trPr>
                <w:trHeight w:val="281"/>
              </w:trPr>
              <w:tc>
                <w:tcPr>
                  <w:tcW w:w="1163" w:type="dxa"/>
                  <w:shd w:val="clear" w:color="auto" w:fill="auto"/>
                  <w:noWrap/>
                  <w:vAlign w:val="bottom"/>
                  <w:hideMark/>
                </w:tcPr>
                <w:p w14:paraId="0388B166" w14:textId="77777777" w:rsidR="00A951C6" w:rsidRPr="006869A0" w:rsidRDefault="00A951C6" w:rsidP="004B0BFB">
                  <w:pPr>
                    <w:spacing w:after="0" w:line="240" w:lineRule="auto"/>
                    <w:rPr>
                      <w:rFonts w:ascii="Arial" w:eastAsia="Times New Roman" w:hAnsi="Arial" w:cs="Arial"/>
                      <w:color w:val="000000"/>
                      <w:sz w:val="20"/>
                      <w:szCs w:val="20"/>
                      <w:lang w:val="en-US" w:eastAsia="ru-RU"/>
                    </w:rPr>
                  </w:pPr>
                  <w:r w:rsidRPr="006869A0">
                    <w:rPr>
                      <w:rFonts w:ascii="Arial" w:eastAsia="Times New Roman" w:hAnsi="Arial" w:cs="Arial"/>
                      <w:color w:val="000000"/>
                      <w:sz w:val="20"/>
                      <w:szCs w:val="20"/>
                      <w:lang w:val="en-US" w:eastAsia="ru-RU"/>
                    </w:rPr>
                    <w:t>OST</w:t>
                  </w:r>
                </w:p>
              </w:tc>
              <w:tc>
                <w:tcPr>
                  <w:tcW w:w="1134" w:type="dxa"/>
                  <w:shd w:val="clear" w:color="auto" w:fill="auto"/>
                  <w:noWrap/>
                  <w:vAlign w:val="bottom"/>
                  <w:hideMark/>
                </w:tcPr>
                <w:p w14:paraId="2E0A5B5D" w14:textId="3489D703" w:rsidR="00A951C6" w:rsidRPr="004B0BFB" w:rsidRDefault="00A951C6"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c>
                <w:tcPr>
                  <w:tcW w:w="1276" w:type="dxa"/>
                  <w:shd w:val="clear" w:color="auto" w:fill="auto"/>
                  <w:noWrap/>
                  <w:vAlign w:val="bottom"/>
                  <w:hideMark/>
                </w:tcPr>
                <w:p w14:paraId="5E5FD94C" w14:textId="77777777" w:rsidR="00A951C6" w:rsidRPr="006869A0" w:rsidRDefault="00A951C6" w:rsidP="004B0BFB">
                  <w:pPr>
                    <w:spacing w:after="0" w:line="240" w:lineRule="auto"/>
                    <w:jc w:val="center"/>
                    <w:rPr>
                      <w:rFonts w:ascii="Arial" w:eastAsia="Times New Roman" w:hAnsi="Arial" w:cs="Arial"/>
                      <w:sz w:val="20"/>
                      <w:szCs w:val="20"/>
                      <w:lang w:val="en-US" w:eastAsia="ru-RU"/>
                    </w:rPr>
                  </w:pPr>
                  <w:r w:rsidRPr="006869A0">
                    <w:rPr>
                      <w:rFonts w:ascii="Arial" w:eastAsia="Times New Roman" w:hAnsi="Arial" w:cs="Arial"/>
                      <w:sz w:val="20"/>
                      <w:szCs w:val="20"/>
                      <w:lang w:val="en-US" w:eastAsia="ru-RU"/>
                    </w:rPr>
                    <w:t>1 000</w:t>
                  </w:r>
                </w:p>
              </w:tc>
              <w:tc>
                <w:tcPr>
                  <w:tcW w:w="1275" w:type="dxa"/>
                  <w:shd w:val="clear" w:color="auto" w:fill="auto"/>
                  <w:noWrap/>
                  <w:vAlign w:val="bottom"/>
                  <w:hideMark/>
                </w:tcPr>
                <w:p w14:paraId="1E2022A3" w14:textId="77777777" w:rsidR="00A951C6" w:rsidRPr="006869A0" w:rsidRDefault="00A951C6" w:rsidP="004B0BFB">
                  <w:pPr>
                    <w:spacing w:after="0" w:line="240" w:lineRule="auto"/>
                    <w:jc w:val="center"/>
                    <w:rPr>
                      <w:rFonts w:ascii="Arial" w:eastAsia="Times New Roman" w:hAnsi="Arial" w:cs="Arial"/>
                      <w:sz w:val="20"/>
                      <w:szCs w:val="20"/>
                      <w:lang w:val="en-US" w:eastAsia="ru-RU"/>
                    </w:rPr>
                  </w:pPr>
                  <w:r w:rsidRPr="006869A0">
                    <w:rPr>
                      <w:rFonts w:ascii="Arial" w:eastAsia="Times New Roman" w:hAnsi="Arial" w:cs="Arial"/>
                      <w:sz w:val="20"/>
                      <w:szCs w:val="20"/>
                      <w:lang w:val="en-US" w:eastAsia="ru-RU"/>
                    </w:rPr>
                    <w:t>1 250</w:t>
                  </w:r>
                </w:p>
              </w:tc>
              <w:tc>
                <w:tcPr>
                  <w:tcW w:w="1276" w:type="dxa"/>
                  <w:shd w:val="clear" w:color="auto" w:fill="auto"/>
                  <w:noWrap/>
                  <w:vAlign w:val="bottom"/>
                  <w:hideMark/>
                </w:tcPr>
                <w:p w14:paraId="51DD7B84" w14:textId="77777777" w:rsidR="00A951C6" w:rsidRPr="006869A0" w:rsidRDefault="00A951C6" w:rsidP="004B0BFB">
                  <w:pPr>
                    <w:spacing w:after="0" w:line="240" w:lineRule="auto"/>
                    <w:jc w:val="center"/>
                    <w:rPr>
                      <w:rFonts w:ascii="Arial" w:eastAsia="Times New Roman" w:hAnsi="Arial" w:cs="Arial"/>
                      <w:sz w:val="20"/>
                      <w:szCs w:val="20"/>
                      <w:lang w:val="en-US" w:eastAsia="ru-RU"/>
                    </w:rPr>
                  </w:pPr>
                  <w:r w:rsidRPr="006869A0">
                    <w:rPr>
                      <w:rFonts w:ascii="Arial" w:eastAsia="Times New Roman" w:hAnsi="Arial" w:cs="Arial"/>
                      <w:sz w:val="20"/>
                      <w:szCs w:val="20"/>
                      <w:lang w:val="en-US" w:eastAsia="ru-RU"/>
                    </w:rPr>
                    <w:t>1 500</w:t>
                  </w:r>
                </w:p>
              </w:tc>
            </w:tr>
            <w:tr w:rsidR="00A951C6" w:rsidRPr="00B124FA" w14:paraId="55244B14" w14:textId="77777777" w:rsidTr="00493534">
              <w:trPr>
                <w:trHeight w:val="281"/>
              </w:trPr>
              <w:tc>
                <w:tcPr>
                  <w:tcW w:w="1163" w:type="dxa"/>
                  <w:shd w:val="clear" w:color="auto" w:fill="auto"/>
                  <w:noWrap/>
                  <w:vAlign w:val="bottom"/>
                  <w:hideMark/>
                </w:tcPr>
                <w:p w14:paraId="5C641BA4" w14:textId="77777777" w:rsidR="00A951C6" w:rsidRPr="006869A0" w:rsidRDefault="00A951C6" w:rsidP="004B0BFB">
                  <w:pPr>
                    <w:spacing w:after="0" w:line="240" w:lineRule="auto"/>
                    <w:rPr>
                      <w:rFonts w:ascii="Arial" w:eastAsia="Times New Roman" w:hAnsi="Arial" w:cs="Arial"/>
                      <w:color w:val="000000"/>
                      <w:sz w:val="20"/>
                      <w:szCs w:val="20"/>
                      <w:lang w:val="en-US" w:eastAsia="ru-RU"/>
                    </w:rPr>
                  </w:pPr>
                  <w:r w:rsidRPr="006869A0">
                    <w:rPr>
                      <w:rFonts w:ascii="Arial" w:eastAsia="Times New Roman" w:hAnsi="Arial" w:cs="Arial"/>
                      <w:color w:val="000000"/>
                      <w:sz w:val="20"/>
                      <w:szCs w:val="20"/>
                      <w:lang w:val="en-US" w:eastAsia="ru-RU"/>
                    </w:rPr>
                    <w:t>Prisoners</w:t>
                  </w:r>
                </w:p>
              </w:tc>
              <w:tc>
                <w:tcPr>
                  <w:tcW w:w="1134" w:type="dxa"/>
                  <w:shd w:val="clear" w:color="auto" w:fill="auto"/>
                  <w:noWrap/>
                  <w:vAlign w:val="bottom"/>
                  <w:hideMark/>
                </w:tcPr>
                <w:p w14:paraId="07855B4B" w14:textId="5099DD70" w:rsidR="00A951C6" w:rsidRPr="004B0BFB" w:rsidRDefault="00A951C6"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7079</w:t>
                  </w:r>
                </w:p>
              </w:tc>
              <w:tc>
                <w:tcPr>
                  <w:tcW w:w="1276" w:type="dxa"/>
                  <w:shd w:val="clear" w:color="auto" w:fill="auto"/>
                  <w:noWrap/>
                  <w:vAlign w:val="bottom"/>
                  <w:hideMark/>
                </w:tcPr>
                <w:p w14:paraId="220BF143" w14:textId="4EEEF237" w:rsidR="00A951C6" w:rsidRPr="00C237DB" w:rsidRDefault="00A951C6" w:rsidP="004B0BFB">
                  <w:pPr>
                    <w:spacing w:after="0" w:line="240" w:lineRule="auto"/>
                    <w:jc w:val="center"/>
                    <w:rPr>
                      <w:rFonts w:ascii="Arial" w:eastAsia="Times New Roman" w:hAnsi="Arial" w:cs="Arial"/>
                      <w:color w:val="FF0000"/>
                      <w:sz w:val="20"/>
                      <w:szCs w:val="20"/>
                      <w:lang w:val="en-US" w:eastAsia="ru-RU"/>
                    </w:rPr>
                  </w:pPr>
                  <w:r w:rsidRPr="00C237DB">
                    <w:rPr>
                      <w:rFonts w:ascii="Arial" w:eastAsia="Times New Roman" w:hAnsi="Arial" w:cs="Arial"/>
                      <w:color w:val="FF0000"/>
                      <w:sz w:val="20"/>
                      <w:szCs w:val="20"/>
                      <w:lang w:eastAsia="ru-RU"/>
                    </w:rPr>
                    <w:t>1200</w:t>
                  </w:r>
                </w:p>
              </w:tc>
              <w:tc>
                <w:tcPr>
                  <w:tcW w:w="1275" w:type="dxa"/>
                  <w:shd w:val="clear" w:color="auto" w:fill="auto"/>
                  <w:noWrap/>
                  <w:vAlign w:val="bottom"/>
                  <w:hideMark/>
                </w:tcPr>
                <w:p w14:paraId="3F3366D7" w14:textId="04577D86" w:rsidR="00A951C6" w:rsidRPr="00C237DB" w:rsidRDefault="00A951C6" w:rsidP="004B0BFB">
                  <w:pPr>
                    <w:spacing w:after="0" w:line="240" w:lineRule="auto"/>
                    <w:jc w:val="center"/>
                    <w:rPr>
                      <w:rFonts w:ascii="Arial" w:eastAsia="Times New Roman" w:hAnsi="Arial" w:cs="Arial"/>
                      <w:color w:val="FF0000"/>
                      <w:sz w:val="20"/>
                      <w:szCs w:val="20"/>
                      <w:lang w:val="en-US" w:eastAsia="ru-RU"/>
                    </w:rPr>
                  </w:pPr>
                  <w:r w:rsidRPr="00C237DB">
                    <w:rPr>
                      <w:rFonts w:ascii="Arial" w:eastAsia="Times New Roman" w:hAnsi="Arial" w:cs="Arial"/>
                      <w:color w:val="FF0000"/>
                      <w:sz w:val="20"/>
                      <w:szCs w:val="20"/>
                      <w:lang w:eastAsia="ru-RU"/>
                    </w:rPr>
                    <w:t>1200</w:t>
                  </w:r>
                </w:p>
              </w:tc>
              <w:tc>
                <w:tcPr>
                  <w:tcW w:w="1276" w:type="dxa"/>
                  <w:shd w:val="clear" w:color="auto" w:fill="auto"/>
                  <w:noWrap/>
                  <w:vAlign w:val="bottom"/>
                  <w:hideMark/>
                </w:tcPr>
                <w:p w14:paraId="31FD153B" w14:textId="177D3382" w:rsidR="00A951C6" w:rsidRPr="00C237DB" w:rsidRDefault="00A951C6" w:rsidP="004B0BFB">
                  <w:pPr>
                    <w:spacing w:after="0" w:line="240" w:lineRule="auto"/>
                    <w:jc w:val="center"/>
                    <w:rPr>
                      <w:rFonts w:ascii="Arial" w:eastAsia="Times New Roman" w:hAnsi="Arial" w:cs="Arial"/>
                      <w:color w:val="FF0000"/>
                      <w:sz w:val="20"/>
                      <w:szCs w:val="20"/>
                      <w:lang w:val="en-US" w:eastAsia="ru-RU"/>
                    </w:rPr>
                  </w:pPr>
                  <w:r w:rsidRPr="00C237DB">
                    <w:rPr>
                      <w:rFonts w:ascii="Arial" w:eastAsia="Times New Roman" w:hAnsi="Arial" w:cs="Arial"/>
                      <w:color w:val="FF0000"/>
                      <w:sz w:val="20"/>
                      <w:szCs w:val="20"/>
                      <w:lang w:eastAsia="ru-RU"/>
                    </w:rPr>
                    <w:t>1200</w:t>
                  </w:r>
                </w:p>
              </w:tc>
            </w:tr>
          </w:tbl>
          <w:p w14:paraId="2D3DF6FD" w14:textId="22DDBB20" w:rsidR="004B0BFB" w:rsidRPr="004B0BFB" w:rsidRDefault="004B0BFB" w:rsidP="004B0BFB">
            <w:pPr>
              <w:jc w:val="both"/>
              <w:rPr>
                <w:rFonts w:asciiTheme="minorHAnsi" w:hAnsiTheme="minorHAnsi"/>
                <w:sz w:val="20"/>
              </w:rPr>
            </w:pPr>
          </w:p>
        </w:tc>
      </w:tr>
    </w:tbl>
    <w:p w14:paraId="6DBEDFCD" w14:textId="77777777" w:rsidR="006950C7" w:rsidRDefault="006950C7" w:rsidP="0026051D">
      <w:pPr>
        <w:jc w:val="both"/>
        <w:rPr>
          <w:rFonts w:asciiTheme="minorHAnsi" w:hAnsiTheme="minorHAnsi" w:cs="Calibri"/>
          <w:sz w:val="20"/>
        </w:rPr>
      </w:pPr>
    </w:p>
    <w:tbl>
      <w:tblPr>
        <w:tblStyle w:val="a3"/>
        <w:tblW w:w="0" w:type="auto"/>
        <w:tblInd w:w="-459" w:type="dxa"/>
        <w:tblLook w:val="04A0" w:firstRow="1" w:lastRow="0" w:firstColumn="1" w:lastColumn="0" w:noHBand="0" w:noVBand="1"/>
      </w:tblPr>
      <w:tblGrid>
        <w:gridCol w:w="1560"/>
        <w:gridCol w:w="8505"/>
      </w:tblGrid>
      <w:tr w:rsidR="006950C7" w14:paraId="47DEECFC"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79F64BD9" w14:textId="7DD859A5" w:rsidR="006950C7" w:rsidRDefault="00211816" w:rsidP="006950C7">
            <w:pPr>
              <w:jc w:val="both"/>
              <w:rPr>
                <w:rFonts w:asciiTheme="minorHAnsi" w:hAnsiTheme="minorHAnsi" w:cs="Calibri"/>
                <w:b/>
                <w:sz w:val="20"/>
              </w:rPr>
            </w:pPr>
            <w:r>
              <w:rPr>
                <w:rFonts w:asciiTheme="minorHAnsi" w:hAnsiTheme="minorHAnsi" w:cs="Calibri"/>
                <w:b/>
                <w:sz w:val="20"/>
              </w:rPr>
              <w:t>Компонент 2</w:t>
            </w:r>
            <w:r w:rsidR="006950C7">
              <w:rPr>
                <w:rFonts w:asciiTheme="minorHAnsi" w:hAnsiTheme="minorHAnsi" w:cs="Calibri"/>
                <w:b/>
                <w:sz w:val="20"/>
              </w:rPr>
              <w:t xml:space="preserve"> </w:t>
            </w:r>
          </w:p>
        </w:tc>
        <w:tc>
          <w:tcPr>
            <w:tcW w:w="8505" w:type="dxa"/>
            <w:tcBorders>
              <w:top w:val="single" w:sz="4" w:space="0" w:color="auto"/>
              <w:left w:val="single" w:sz="4" w:space="0" w:color="auto"/>
              <w:bottom w:val="single" w:sz="4" w:space="0" w:color="auto"/>
              <w:right w:val="single" w:sz="4" w:space="0" w:color="auto"/>
            </w:tcBorders>
            <w:hideMark/>
          </w:tcPr>
          <w:p w14:paraId="78C8BBF0" w14:textId="1D4C2596" w:rsidR="006950C7" w:rsidRDefault="009D0435" w:rsidP="006950C7">
            <w:pPr>
              <w:jc w:val="both"/>
              <w:rPr>
                <w:rFonts w:asciiTheme="minorHAnsi" w:hAnsiTheme="minorHAnsi" w:cs="Calibri"/>
                <w:b/>
                <w:sz w:val="20"/>
              </w:rPr>
            </w:pPr>
            <w:r>
              <w:rPr>
                <w:rFonts w:asciiTheme="minorHAnsi" w:hAnsiTheme="minorHAnsi" w:cs="Calibri"/>
                <w:b/>
                <w:sz w:val="20"/>
              </w:rPr>
              <w:t>МЛУ ТБ</w:t>
            </w:r>
          </w:p>
        </w:tc>
      </w:tr>
      <w:tr w:rsidR="006950C7" w14:paraId="0673D74B"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4E3650B2" w14:textId="77777777" w:rsidR="006950C7" w:rsidRDefault="006950C7" w:rsidP="006950C7">
            <w:pPr>
              <w:jc w:val="both"/>
              <w:rPr>
                <w:rFonts w:asciiTheme="minorHAnsi" w:hAnsiTheme="minorHAnsi" w:cs="Calibri"/>
                <w:sz w:val="20"/>
              </w:rPr>
            </w:pPr>
            <w:r>
              <w:rPr>
                <w:rFonts w:asciiTheme="minorHAnsi" w:hAnsiTheme="minorHAnsi" w:cs="Calibri"/>
                <w:sz w:val="20"/>
              </w:rPr>
              <w:t>Модуль / вмешательства</w:t>
            </w:r>
          </w:p>
        </w:tc>
        <w:tc>
          <w:tcPr>
            <w:tcW w:w="8505" w:type="dxa"/>
            <w:tcBorders>
              <w:top w:val="single" w:sz="4" w:space="0" w:color="auto"/>
              <w:left w:val="single" w:sz="4" w:space="0" w:color="auto"/>
              <w:bottom w:val="single" w:sz="4" w:space="0" w:color="auto"/>
              <w:right w:val="single" w:sz="4" w:space="0" w:color="auto"/>
            </w:tcBorders>
          </w:tcPr>
          <w:p w14:paraId="17DF5AC1" w14:textId="77777777" w:rsidR="00955A4B" w:rsidRPr="00955A4B" w:rsidRDefault="00955A4B" w:rsidP="00955A4B">
            <w:pPr>
              <w:jc w:val="both"/>
              <w:rPr>
                <w:rFonts w:asciiTheme="minorHAnsi" w:hAnsiTheme="minorHAnsi" w:cs="Calibri"/>
                <w:sz w:val="20"/>
              </w:rPr>
            </w:pPr>
            <w:r w:rsidRPr="00955A4B">
              <w:rPr>
                <w:rFonts w:asciiTheme="minorHAnsi" w:hAnsiTheme="minorHAnsi" w:cs="Calibri"/>
                <w:sz w:val="20"/>
              </w:rPr>
              <w:t>Обеспечение качественной диагностики и  лечения ЛУ-ТБ</w:t>
            </w:r>
          </w:p>
          <w:p w14:paraId="14C28BA4" w14:textId="6EA949CB" w:rsidR="006950C7" w:rsidRDefault="00955A4B" w:rsidP="00955A4B">
            <w:pPr>
              <w:tabs>
                <w:tab w:val="left" w:pos="699"/>
              </w:tabs>
              <w:jc w:val="both"/>
              <w:rPr>
                <w:rFonts w:asciiTheme="minorHAnsi" w:hAnsiTheme="minorHAnsi" w:cs="Calibri"/>
                <w:sz w:val="20"/>
              </w:rPr>
            </w:pPr>
            <w:r w:rsidRPr="00955A4B">
              <w:rPr>
                <w:rFonts w:asciiTheme="minorHAnsi" w:hAnsiTheme="minorHAnsi" w:cs="Calibri"/>
                <w:sz w:val="20"/>
              </w:rPr>
              <w:t>Повышение эффективности лечения МЛУ ТБ</w:t>
            </w:r>
          </w:p>
        </w:tc>
      </w:tr>
      <w:tr w:rsidR="006950C7" w14:paraId="261DDD63"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2516FB04" w14:textId="6874D223" w:rsidR="006950C7" w:rsidRDefault="006950C7" w:rsidP="006950C7">
            <w:pPr>
              <w:jc w:val="both"/>
              <w:rPr>
                <w:rFonts w:asciiTheme="minorHAnsi" w:hAnsiTheme="minorHAnsi" w:cs="Calibri"/>
                <w:sz w:val="20"/>
              </w:rPr>
            </w:pPr>
          </w:p>
        </w:tc>
        <w:tc>
          <w:tcPr>
            <w:tcW w:w="8505" w:type="dxa"/>
            <w:tcBorders>
              <w:top w:val="single" w:sz="4" w:space="0" w:color="auto"/>
              <w:left w:val="single" w:sz="4" w:space="0" w:color="auto"/>
              <w:bottom w:val="single" w:sz="4" w:space="0" w:color="auto"/>
              <w:right w:val="single" w:sz="4" w:space="0" w:color="auto"/>
            </w:tcBorders>
            <w:hideMark/>
          </w:tcPr>
          <w:p w14:paraId="494CE5EF" w14:textId="55954FEF" w:rsidR="00E902A6" w:rsidRDefault="00E902A6" w:rsidP="0018382D">
            <w:pPr>
              <w:jc w:val="both"/>
              <w:rPr>
                <w:rFonts w:asciiTheme="minorHAnsi" w:hAnsiTheme="minorHAnsi" w:cs="Calibri"/>
                <w:sz w:val="20"/>
              </w:rPr>
            </w:pPr>
          </w:p>
        </w:tc>
      </w:tr>
      <w:tr w:rsidR="006950C7" w14:paraId="4A0697DD"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62C2F774" w14:textId="71F88D6E" w:rsidR="006950C7" w:rsidRDefault="006950C7" w:rsidP="006950C7">
            <w:pPr>
              <w:jc w:val="both"/>
              <w:rPr>
                <w:rFonts w:asciiTheme="minorHAnsi" w:hAnsiTheme="minorHAnsi" w:cs="Calibri"/>
                <w:sz w:val="20"/>
              </w:rPr>
            </w:pPr>
          </w:p>
        </w:tc>
        <w:tc>
          <w:tcPr>
            <w:tcW w:w="8505" w:type="dxa"/>
            <w:tcBorders>
              <w:top w:val="single" w:sz="4" w:space="0" w:color="auto"/>
              <w:left w:val="single" w:sz="4" w:space="0" w:color="auto"/>
              <w:bottom w:val="single" w:sz="4" w:space="0" w:color="auto"/>
              <w:right w:val="single" w:sz="4" w:space="0" w:color="auto"/>
            </w:tcBorders>
            <w:hideMark/>
          </w:tcPr>
          <w:p w14:paraId="10132888" w14:textId="490870EE" w:rsidR="006950C7" w:rsidRDefault="006950C7" w:rsidP="0018382D">
            <w:pPr>
              <w:jc w:val="both"/>
              <w:rPr>
                <w:rFonts w:asciiTheme="minorHAnsi" w:hAnsiTheme="minorHAnsi" w:cs="Calibri"/>
                <w:sz w:val="20"/>
              </w:rPr>
            </w:pPr>
          </w:p>
        </w:tc>
      </w:tr>
      <w:tr w:rsidR="006950C7" w14:paraId="7C2BDE93"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79FCC46F" w14:textId="77777777" w:rsidR="006950C7" w:rsidRDefault="006950C7" w:rsidP="006950C7">
            <w:pPr>
              <w:jc w:val="both"/>
              <w:rPr>
                <w:rFonts w:asciiTheme="minorHAnsi" w:hAnsiTheme="minorHAnsi" w:cs="Calibri"/>
                <w:sz w:val="20"/>
              </w:rPr>
            </w:pPr>
            <w:r>
              <w:rPr>
                <w:rFonts w:asciiTheme="minorHAnsi" w:hAnsiTheme="minorHAnsi" w:cs="Calibri"/>
                <w:sz w:val="20"/>
              </w:rPr>
              <w:t>Приоритетные группы населения</w:t>
            </w:r>
          </w:p>
        </w:tc>
        <w:tc>
          <w:tcPr>
            <w:tcW w:w="8505" w:type="dxa"/>
            <w:tcBorders>
              <w:top w:val="single" w:sz="4" w:space="0" w:color="auto"/>
              <w:left w:val="single" w:sz="4" w:space="0" w:color="auto"/>
              <w:bottom w:val="single" w:sz="4" w:space="0" w:color="auto"/>
              <w:right w:val="single" w:sz="4" w:space="0" w:color="auto"/>
            </w:tcBorders>
            <w:hideMark/>
          </w:tcPr>
          <w:p w14:paraId="7108DDA4" w14:textId="77777777" w:rsidR="006950C7" w:rsidRDefault="006950C7" w:rsidP="006950C7">
            <w:pPr>
              <w:jc w:val="both"/>
              <w:rPr>
                <w:rFonts w:asciiTheme="minorHAnsi" w:hAnsiTheme="minorHAnsi" w:cs="Calibri"/>
                <w:sz w:val="20"/>
                <w:lang w:val="en-US"/>
              </w:rPr>
            </w:pPr>
            <w:r>
              <w:rPr>
                <w:rFonts w:asciiTheme="minorHAnsi" w:hAnsiTheme="minorHAnsi" w:cs="Calibri"/>
                <w:sz w:val="20"/>
              </w:rPr>
              <w:t>Пациенты с ЛУ ТБ</w:t>
            </w:r>
          </w:p>
        </w:tc>
      </w:tr>
      <w:tr w:rsidR="006950C7" w14:paraId="1DCD9A23"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3A06B34D" w14:textId="77777777" w:rsidR="006950C7" w:rsidRDefault="006950C7" w:rsidP="006950C7">
            <w:pPr>
              <w:jc w:val="both"/>
              <w:rPr>
                <w:rFonts w:asciiTheme="minorHAnsi" w:hAnsiTheme="minorHAnsi" w:cs="Calibri"/>
                <w:sz w:val="20"/>
              </w:rPr>
            </w:pPr>
            <w:r>
              <w:rPr>
                <w:rFonts w:asciiTheme="minorHAnsi" w:hAnsiTheme="minorHAnsi" w:cs="Calibri"/>
                <w:sz w:val="20"/>
              </w:rPr>
              <w:t>Барьеры и неравенство</w:t>
            </w:r>
          </w:p>
        </w:tc>
        <w:tc>
          <w:tcPr>
            <w:tcW w:w="8505" w:type="dxa"/>
            <w:tcBorders>
              <w:top w:val="single" w:sz="4" w:space="0" w:color="auto"/>
              <w:left w:val="single" w:sz="4" w:space="0" w:color="auto"/>
              <w:bottom w:val="single" w:sz="4" w:space="0" w:color="auto"/>
              <w:right w:val="single" w:sz="4" w:space="0" w:color="auto"/>
            </w:tcBorders>
            <w:hideMark/>
          </w:tcPr>
          <w:p w14:paraId="2E195B3A" w14:textId="77777777" w:rsidR="006950C7" w:rsidRDefault="006950C7" w:rsidP="006950C7">
            <w:pPr>
              <w:jc w:val="both"/>
              <w:rPr>
                <w:rFonts w:asciiTheme="minorHAnsi" w:hAnsiTheme="minorHAnsi" w:cs="Calibri"/>
                <w:sz w:val="20"/>
              </w:rPr>
            </w:pPr>
            <w:r>
              <w:rPr>
                <w:rFonts w:asciiTheme="minorHAnsi" w:hAnsiTheme="minorHAnsi" w:cs="Calibri"/>
                <w:sz w:val="20"/>
              </w:rPr>
              <w:t>Возможное ограничение доступа и перерывы поставок качественных противотуберкулезных препаратов и инновационных подходов в диагностике и лечении туберкулеза.</w:t>
            </w:r>
          </w:p>
        </w:tc>
      </w:tr>
      <w:tr w:rsidR="006950C7" w14:paraId="0D4526A0"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739EF0ED" w14:textId="77777777" w:rsidR="006950C7" w:rsidRDefault="006950C7" w:rsidP="006950C7">
            <w:pPr>
              <w:jc w:val="both"/>
              <w:rPr>
                <w:rFonts w:asciiTheme="minorHAnsi" w:hAnsiTheme="minorHAnsi" w:cs="Calibri"/>
                <w:sz w:val="20"/>
                <w:lang w:val="en-US"/>
              </w:rPr>
            </w:pPr>
            <w:r>
              <w:rPr>
                <w:rFonts w:asciiTheme="minorHAnsi" w:hAnsiTheme="minorHAnsi" w:cs="Calibri"/>
                <w:sz w:val="20"/>
              </w:rPr>
              <w:t>Обоснование</w:t>
            </w:r>
          </w:p>
        </w:tc>
        <w:tc>
          <w:tcPr>
            <w:tcW w:w="8505" w:type="dxa"/>
            <w:tcBorders>
              <w:top w:val="single" w:sz="4" w:space="0" w:color="auto"/>
              <w:left w:val="single" w:sz="4" w:space="0" w:color="auto"/>
              <w:bottom w:val="single" w:sz="4" w:space="0" w:color="auto"/>
              <w:right w:val="single" w:sz="4" w:space="0" w:color="auto"/>
            </w:tcBorders>
          </w:tcPr>
          <w:p w14:paraId="6F80ECFA" w14:textId="18A639BF" w:rsidR="00955A4B" w:rsidRPr="00955A4B" w:rsidRDefault="000306CD" w:rsidP="00955A4B">
            <w:pPr>
              <w:pStyle w:val="a5"/>
              <w:numPr>
                <w:ilvl w:val="0"/>
                <w:numId w:val="26"/>
              </w:numPr>
              <w:jc w:val="both"/>
              <w:rPr>
                <w:rFonts w:asciiTheme="minorHAnsi" w:hAnsiTheme="minorHAnsi" w:cs="Calibri"/>
                <w:sz w:val="20"/>
              </w:rPr>
            </w:pPr>
            <w:r w:rsidRPr="00955A4B">
              <w:rPr>
                <w:rFonts w:asciiTheme="minorHAnsi" w:hAnsiTheme="minorHAnsi" w:cs="Calibri"/>
                <w:sz w:val="20"/>
              </w:rPr>
              <w:t xml:space="preserve">Лечение ЛУ ТБ. </w:t>
            </w:r>
            <w:r w:rsidR="006950C7" w:rsidRPr="00955A4B">
              <w:rPr>
                <w:rFonts w:asciiTheme="minorHAnsi" w:hAnsiTheme="minorHAnsi" w:cs="Calibri"/>
                <w:sz w:val="20"/>
              </w:rPr>
              <w:t xml:space="preserve">Закуп ПТП 2 ряда.  Проведение операционного исследования </w:t>
            </w:r>
            <w:proofErr w:type="gramStart"/>
            <w:r w:rsidR="006950C7" w:rsidRPr="00955A4B">
              <w:rPr>
                <w:rFonts w:asciiTheme="minorHAnsi" w:hAnsiTheme="minorHAnsi" w:cs="Calibri"/>
                <w:sz w:val="20"/>
              </w:rPr>
              <w:t>по</w:t>
            </w:r>
            <w:proofErr w:type="gramEnd"/>
            <w:r w:rsidR="006950C7" w:rsidRPr="00955A4B">
              <w:rPr>
                <w:rFonts w:asciiTheme="minorHAnsi" w:hAnsiTheme="minorHAnsi" w:cs="Calibri"/>
                <w:sz w:val="20"/>
              </w:rPr>
              <w:t xml:space="preserve"> </w:t>
            </w:r>
          </w:p>
          <w:p w14:paraId="338DA77D" w14:textId="401012F4" w:rsidR="006950C7" w:rsidRPr="00955A4B" w:rsidRDefault="006950C7" w:rsidP="00955A4B">
            <w:pPr>
              <w:jc w:val="both"/>
              <w:rPr>
                <w:rFonts w:asciiTheme="minorHAnsi" w:hAnsiTheme="minorHAnsi" w:cs="Calibri"/>
                <w:sz w:val="20"/>
              </w:rPr>
            </w:pPr>
            <w:r w:rsidRPr="00955A4B">
              <w:rPr>
                <w:rFonts w:asciiTheme="minorHAnsi" w:hAnsiTheme="minorHAnsi" w:cs="Calibri"/>
                <w:sz w:val="20"/>
              </w:rPr>
              <w:t xml:space="preserve">внедрению рекомендованных ВОЗ схем лечения. Разработка механизма закупа </w:t>
            </w:r>
            <w:proofErr w:type="spellStart"/>
            <w:r w:rsidRPr="00955A4B">
              <w:rPr>
                <w:rFonts w:asciiTheme="minorHAnsi" w:hAnsiTheme="minorHAnsi" w:cs="Calibri"/>
                <w:sz w:val="20"/>
              </w:rPr>
              <w:t>преквалифицированных</w:t>
            </w:r>
            <w:proofErr w:type="spellEnd"/>
            <w:r w:rsidRPr="00955A4B">
              <w:rPr>
                <w:rFonts w:asciiTheme="minorHAnsi" w:hAnsiTheme="minorHAnsi" w:cs="Calibri"/>
                <w:sz w:val="20"/>
              </w:rPr>
              <w:t xml:space="preserve"> противотуберкулёзных препаратов.</w:t>
            </w:r>
          </w:p>
          <w:p w14:paraId="104B566F" w14:textId="7A0F2205" w:rsidR="006950C7" w:rsidRDefault="006950C7" w:rsidP="006950C7">
            <w:pPr>
              <w:jc w:val="both"/>
              <w:rPr>
                <w:rFonts w:asciiTheme="minorHAnsi" w:hAnsiTheme="minorHAnsi" w:cs="Calibri"/>
                <w:sz w:val="20"/>
              </w:rPr>
            </w:pPr>
            <w:r>
              <w:rPr>
                <w:rFonts w:asciiTheme="minorHAnsi" w:hAnsiTheme="minorHAnsi" w:cs="Calibri"/>
                <w:sz w:val="20"/>
              </w:rPr>
              <w:t>Расчетное количество больных с лекарственными устойчивыми формами ТБ в 2021-2023 гг. во время реализации Операционного плана по ТБ представлено в Таблице.</w:t>
            </w:r>
          </w:p>
          <w:p w14:paraId="2BCE4925" w14:textId="77777777" w:rsidR="003B5C87" w:rsidRDefault="003B5C87" w:rsidP="006950C7">
            <w:pPr>
              <w:jc w:val="both"/>
              <w:rPr>
                <w:rFonts w:asciiTheme="minorHAnsi" w:hAnsiTheme="minorHAnsi" w:cs="Calibri"/>
                <w:sz w:val="20"/>
              </w:rPr>
            </w:pPr>
          </w:p>
          <w:tbl>
            <w:tblPr>
              <w:tblW w:w="8256" w:type="dxa"/>
              <w:tblLook w:val="04A0" w:firstRow="1" w:lastRow="0" w:firstColumn="1" w:lastColumn="0" w:noHBand="0" w:noVBand="1"/>
            </w:tblPr>
            <w:tblGrid>
              <w:gridCol w:w="975"/>
              <w:gridCol w:w="2795"/>
              <w:gridCol w:w="684"/>
              <w:gridCol w:w="695"/>
              <w:gridCol w:w="681"/>
              <w:gridCol w:w="684"/>
              <w:gridCol w:w="714"/>
              <w:gridCol w:w="1028"/>
            </w:tblGrid>
            <w:tr w:rsidR="003B5C87" w:rsidRPr="00B35043" w14:paraId="791CBAF4" w14:textId="77777777" w:rsidTr="007A2CA5">
              <w:trPr>
                <w:trHeight w:val="300"/>
              </w:trPr>
              <w:tc>
                <w:tcPr>
                  <w:tcW w:w="3770" w:type="dxa"/>
                  <w:gridSpan w:val="2"/>
                  <w:tcBorders>
                    <w:top w:val="single" w:sz="4" w:space="0" w:color="auto"/>
                    <w:left w:val="single" w:sz="4" w:space="0" w:color="auto"/>
                    <w:bottom w:val="single" w:sz="4" w:space="0" w:color="auto"/>
                    <w:right w:val="single" w:sz="4" w:space="0" w:color="auto"/>
                  </w:tcBorders>
                  <w:noWrap/>
                  <w:vAlign w:val="bottom"/>
                  <w:hideMark/>
                </w:tcPr>
                <w:p w14:paraId="39DD9878" w14:textId="77777777" w:rsidR="003B5C87" w:rsidRPr="00B35043" w:rsidRDefault="003B5C87" w:rsidP="003B5C87">
                  <w:pPr>
                    <w:spacing w:after="0"/>
                    <w:rPr>
                      <w:rFonts w:ascii="Times New Roman" w:hAnsi="Times New Roman" w:cs="Times New Roman"/>
                      <w:b/>
                      <w:bCs/>
                      <w:sz w:val="20"/>
                      <w:szCs w:val="20"/>
                    </w:rPr>
                  </w:pPr>
                  <w:r w:rsidRPr="00B35043">
                    <w:rPr>
                      <w:rFonts w:ascii="Times New Roman" w:hAnsi="Times New Roman" w:cs="Times New Roman"/>
                      <w:b/>
                      <w:bCs/>
                      <w:sz w:val="20"/>
                      <w:szCs w:val="20"/>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14:paraId="052F0711" w14:textId="77777777" w:rsidR="003B5C87" w:rsidRPr="00274861" w:rsidRDefault="003B5C87" w:rsidP="003B5C87">
                  <w:pPr>
                    <w:spacing w:after="0"/>
                    <w:rPr>
                      <w:rFonts w:ascii="Times New Roman" w:hAnsi="Times New Roman" w:cs="Times New Roman"/>
                      <w:b/>
                      <w:bCs/>
                      <w:sz w:val="20"/>
                      <w:szCs w:val="20"/>
                    </w:rPr>
                  </w:pPr>
                  <w:r w:rsidRPr="00274861">
                    <w:rPr>
                      <w:rFonts w:ascii="Times New Roman" w:hAnsi="Times New Roman" w:cs="Times New Roman"/>
                      <w:b/>
                      <w:bCs/>
                      <w:sz w:val="20"/>
                      <w:szCs w:val="20"/>
                    </w:rPr>
                    <w:t>2019</w:t>
                  </w:r>
                </w:p>
              </w:tc>
              <w:tc>
                <w:tcPr>
                  <w:tcW w:w="695" w:type="dxa"/>
                  <w:tcBorders>
                    <w:top w:val="single" w:sz="4" w:space="0" w:color="auto"/>
                    <w:left w:val="nil"/>
                    <w:bottom w:val="single" w:sz="4" w:space="0" w:color="auto"/>
                    <w:right w:val="single" w:sz="4" w:space="0" w:color="auto"/>
                  </w:tcBorders>
                  <w:shd w:val="clear" w:color="auto" w:fill="auto"/>
                  <w:noWrap/>
                  <w:vAlign w:val="bottom"/>
                  <w:hideMark/>
                </w:tcPr>
                <w:p w14:paraId="782ED7FC" w14:textId="77777777" w:rsidR="003B5C87" w:rsidRPr="00274861" w:rsidRDefault="003B5C87" w:rsidP="003B5C87">
                  <w:pPr>
                    <w:spacing w:after="0"/>
                    <w:rPr>
                      <w:rFonts w:ascii="Times New Roman" w:hAnsi="Times New Roman" w:cs="Times New Roman"/>
                      <w:b/>
                      <w:bCs/>
                      <w:sz w:val="20"/>
                      <w:szCs w:val="20"/>
                    </w:rPr>
                  </w:pPr>
                  <w:r w:rsidRPr="00274861">
                    <w:rPr>
                      <w:rFonts w:ascii="Times New Roman" w:hAnsi="Times New Roman" w:cs="Times New Roman"/>
                      <w:b/>
                      <w:bCs/>
                      <w:sz w:val="20"/>
                      <w:szCs w:val="20"/>
                    </w:rPr>
                    <w:t>2020</w:t>
                  </w:r>
                </w:p>
              </w:tc>
              <w:tc>
                <w:tcPr>
                  <w:tcW w:w="681" w:type="dxa"/>
                  <w:tcBorders>
                    <w:top w:val="single" w:sz="4" w:space="0" w:color="auto"/>
                    <w:left w:val="nil"/>
                    <w:bottom w:val="single" w:sz="4" w:space="0" w:color="auto"/>
                    <w:right w:val="single" w:sz="4" w:space="0" w:color="auto"/>
                  </w:tcBorders>
                  <w:noWrap/>
                  <w:vAlign w:val="bottom"/>
                  <w:hideMark/>
                </w:tcPr>
                <w:p w14:paraId="3820E352" w14:textId="77777777" w:rsidR="003B5C87" w:rsidRPr="00B35043" w:rsidRDefault="003B5C87" w:rsidP="003B5C87">
                  <w:pPr>
                    <w:spacing w:after="0"/>
                    <w:rPr>
                      <w:rFonts w:ascii="Times New Roman" w:hAnsi="Times New Roman" w:cs="Times New Roman"/>
                      <w:b/>
                      <w:bCs/>
                      <w:sz w:val="20"/>
                      <w:szCs w:val="20"/>
                    </w:rPr>
                  </w:pPr>
                  <w:r w:rsidRPr="00B35043">
                    <w:rPr>
                      <w:rFonts w:ascii="Times New Roman" w:hAnsi="Times New Roman" w:cs="Times New Roman"/>
                      <w:b/>
                      <w:bCs/>
                      <w:sz w:val="20"/>
                      <w:szCs w:val="20"/>
                    </w:rPr>
                    <w:t>2021</w:t>
                  </w:r>
                </w:p>
              </w:tc>
              <w:tc>
                <w:tcPr>
                  <w:tcW w:w="684" w:type="dxa"/>
                  <w:tcBorders>
                    <w:top w:val="single" w:sz="4" w:space="0" w:color="auto"/>
                    <w:left w:val="nil"/>
                    <w:bottom w:val="single" w:sz="4" w:space="0" w:color="auto"/>
                    <w:right w:val="single" w:sz="4" w:space="0" w:color="auto"/>
                  </w:tcBorders>
                  <w:noWrap/>
                  <w:vAlign w:val="bottom"/>
                  <w:hideMark/>
                </w:tcPr>
                <w:p w14:paraId="60BD9588" w14:textId="77777777" w:rsidR="003B5C87" w:rsidRPr="00B35043" w:rsidRDefault="003B5C87" w:rsidP="003B5C87">
                  <w:pPr>
                    <w:spacing w:after="0"/>
                    <w:rPr>
                      <w:rFonts w:ascii="Times New Roman" w:hAnsi="Times New Roman" w:cs="Times New Roman"/>
                      <w:b/>
                      <w:bCs/>
                      <w:sz w:val="20"/>
                      <w:szCs w:val="20"/>
                    </w:rPr>
                  </w:pPr>
                  <w:r w:rsidRPr="00B35043">
                    <w:rPr>
                      <w:rFonts w:ascii="Times New Roman" w:hAnsi="Times New Roman" w:cs="Times New Roman"/>
                      <w:b/>
                      <w:bCs/>
                      <w:sz w:val="20"/>
                      <w:szCs w:val="20"/>
                    </w:rPr>
                    <w:t>2022</w:t>
                  </w:r>
                </w:p>
              </w:tc>
              <w:tc>
                <w:tcPr>
                  <w:tcW w:w="714" w:type="dxa"/>
                  <w:tcBorders>
                    <w:top w:val="single" w:sz="4" w:space="0" w:color="auto"/>
                    <w:left w:val="nil"/>
                    <w:bottom w:val="single" w:sz="4" w:space="0" w:color="auto"/>
                    <w:right w:val="nil"/>
                  </w:tcBorders>
                  <w:noWrap/>
                  <w:vAlign w:val="bottom"/>
                  <w:hideMark/>
                </w:tcPr>
                <w:p w14:paraId="641E6CF4" w14:textId="77777777" w:rsidR="003B5C87" w:rsidRPr="00B35043" w:rsidRDefault="003B5C87" w:rsidP="003B5C87">
                  <w:pPr>
                    <w:spacing w:after="0"/>
                    <w:rPr>
                      <w:rFonts w:ascii="Times New Roman" w:hAnsi="Times New Roman" w:cs="Times New Roman"/>
                      <w:b/>
                      <w:bCs/>
                      <w:sz w:val="20"/>
                      <w:szCs w:val="20"/>
                    </w:rPr>
                  </w:pPr>
                  <w:r w:rsidRPr="00B35043">
                    <w:rPr>
                      <w:rFonts w:ascii="Times New Roman" w:hAnsi="Times New Roman" w:cs="Times New Roman"/>
                      <w:b/>
                      <w:bCs/>
                      <w:sz w:val="20"/>
                      <w:szCs w:val="20"/>
                    </w:rPr>
                    <w:t>2023</w:t>
                  </w:r>
                </w:p>
              </w:tc>
              <w:tc>
                <w:tcPr>
                  <w:tcW w:w="1028" w:type="dxa"/>
                  <w:tcBorders>
                    <w:top w:val="single" w:sz="4" w:space="0" w:color="auto"/>
                    <w:left w:val="single" w:sz="4" w:space="0" w:color="auto"/>
                    <w:bottom w:val="single" w:sz="4" w:space="0" w:color="auto"/>
                    <w:right w:val="single" w:sz="4" w:space="0" w:color="auto"/>
                  </w:tcBorders>
                  <w:noWrap/>
                  <w:vAlign w:val="bottom"/>
                  <w:hideMark/>
                </w:tcPr>
                <w:p w14:paraId="7E46B1B7"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за 3 года</w:t>
                  </w:r>
                </w:p>
              </w:tc>
            </w:tr>
            <w:tr w:rsidR="003B5C87" w:rsidRPr="00B35043" w14:paraId="2DDE365A" w14:textId="77777777" w:rsidTr="007A2CA5">
              <w:trPr>
                <w:trHeight w:val="300"/>
              </w:trPr>
              <w:tc>
                <w:tcPr>
                  <w:tcW w:w="3770" w:type="dxa"/>
                  <w:gridSpan w:val="2"/>
                  <w:tcBorders>
                    <w:top w:val="single" w:sz="4" w:space="0" w:color="auto"/>
                    <w:left w:val="single" w:sz="4" w:space="0" w:color="auto"/>
                    <w:bottom w:val="single" w:sz="4" w:space="0" w:color="auto"/>
                    <w:right w:val="single" w:sz="4" w:space="0" w:color="auto"/>
                  </w:tcBorders>
                  <w:noWrap/>
                  <w:vAlign w:val="bottom"/>
                  <w:hideMark/>
                </w:tcPr>
                <w:p w14:paraId="5E3D1E0C" w14:textId="77777777" w:rsidR="003B5C87" w:rsidRPr="00B35043" w:rsidRDefault="003B5C87" w:rsidP="003B5C87">
                  <w:pPr>
                    <w:spacing w:after="0"/>
                    <w:rPr>
                      <w:rFonts w:ascii="Times New Roman" w:hAnsi="Times New Roman" w:cs="Times New Roman"/>
                      <w:b/>
                      <w:bCs/>
                      <w:sz w:val="20"/>
                      <w:szCs w:val="20"/>
                    </w:rPr>
                  </w:pPr>
                  <w:r w:rsidRPr="00B35043">
                    <w:rPr>
                      <w:rFonts w:ascii="Times New Roman" w:hAnsi="Times New Roman" w:cs="Times New Roman"/>
                      <w:b/>
                      <w:bCs/>
                      <w:sz w:val="20"/>
                      <w:szCs w:val="20"/>
                    </w:rPr>
                    <w:t>Всего зарегистрировано, из них:</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14:paraId="69B6927D" w14:textId="77777777" w:rsidR="003B5C87" w:rsidRPr="00274861" w:rsidRDefault="003B5C87" w:rsidP="003B5C87">
                  <w:pPr>
                    <w:spacing w:after="0"/>
                    <w:rPr>
                      <w:rFonts w:ascii="Times New Roman" w:hAnsi="Times New Roman" w:cs="Times New Roman"/>
                      <w:b/>
                      <w:bCs/>
                      <w:sz w:val="20"/>
                      <w:szCs w:val="20"/>
                    </w:rPr>
                  </w:pPr>
                  <w:r w:rsidRPr="00274861">
                    <w:rPr>
                      <w:rFonts w:ascii="Times New Roman" w:hAnsi="Times New Roman" w:cs="Times New Roman"/>
                      <w:b/>
                      <w:bCs/>
                      <w:sz w:val="20"/>
                      <w:szCs w:val="20"/>
                    </w:rPr>
                    <w:t>1530</w:t>
                  </w:r>
                </w:p>
              </w:tc>
              <w:tc>
                <w:tcPr>
                  <w:tcW w:w="695" w:type="dxa"/>
                  <w:tcBorders>
                    <w:top w:val="single" w:sz="4" w:space="0" w:color="auto"/>
                    <w:left w:val="nil"/>
                    <w:bottom w:val="single" w:sz="4" w:space="0" w:color="auto"/>
                    <w:right w:val="single" w:sz="4" w:space="0" w:color="auto"/>
                  </w:tcBorders>
                  <w:shd w:val="clear" w:color="auto" w:fill="auto"/>
                  <w:noWrap/>
                  <w:vAlign w:val="bottom"/>
                  <w:hideMark/>
                </w:tcPr>
                <w:p w14:paraId="1C1EC757" w14:textId="77777777" w:rsidR="003B5C87" w:rsidRPr="00274861" w:rsidRDefault="003B5C87" w:rsidP="003B5C87">
                  <w:pPr>
                    <w:spacing w:after="0"/>
                    <w:rPr>
                      <w:rFonts w:ascii="Times New Roman" w:hAnsi="Times New Roman" w:cs="Times New Roman"/>
                      <w:b/>
                      <w:bCs/>
                      <w:sz w:val="20"/>
                      <w:szCs w:val="20"/>
                    </w:rPr>
                  </w:pPr>
                  <w:r w:rsidRPr="00274861">
                    <w:rPr>
                      <w:rFonts w:ascii="Times New Roman" w:hAnsi="Times New Roman" w:cs="Times New Roman"/>
                      <w:b/>
                      <w:bCs/>
                      <w:sz w:val="20"/>
                      <w:szCs w:val="20"/>
                    </w:rPr>
                    <w:t>1701</w:t>
                  </w:r>
                </w:p>
              </w:tc>
              <w:tc>
                <w:tcPr>
                  <w:tcW w:w="681" w:type="dxa"/>
                  <w:tcBorders>
                    <w:top w:val="single" w:sz="4" w:space="0" w:color="auto"/>
                    <w:left w:val="nil"/>
                    <w:bottom w:val="single" w:sz="4" w:space="0" w:color="auto"/>
                    <w:right w:val="single" w:sz="4" w:space="0" w:color="auto"/>
                  </w:tcBorders>
                  <w:noWrap/>
                  <w:vAlign w:val="bottom"/>
                  <w:hideMark/>
                </w:tcPr>
                <w:p w14:paraId="63D206BB" w14:textId="77777777" w:rsidR="003B5C87" w:rsidRPr="00B35043" w:rsidRDefault="003B5C87" w:rsidP="003B5C87">
                  <w:pPr>
                    <w:spacing w:after="0"/>
                    <w:rPr>
                      <w:rFonts w:ascii="Times New Roman" w:hAnsi="Times New Roman" w:cs="Times New Roman"/>
                      <w:b/>
                      <w:bCs/>
                      <w:sz w:val="20"/>
                      <w:szCs w:val="20"/>
                    </w:rPr>
                  </w:pPr>
                  <w:r w:rsidRPr="00B35043">
                    <w:rPr>
                      <w:rFonts w:ascii="Times New Roman" w:hAnsi="Times New Roman" w:cs="Times New Roman"/>
                      <w:b/>
                      <w:bCs/>
                      <w:sz w:val="20"/>
                      <w:szCs w:val="20"/>
                    </w:rPr>
                    <w:t>1727</w:t>
                  </w:r>
                </w:p>
              </w:tc>
              <w:tc>
                <w:tcPr>
                  <w:tcW w:w="684" w:type="dxa"/>
                  <w:tcBorders>
                    <w:top w:val="single" w:sz="4" w:space="0" w:color="auto"/>
                    <w:left w:val="nil"/>
                    <w:bottom w:val="single" w:sz="4" w:space="0" w:color="auto"/>
                    <w:right w:val="single" w:sz="4" w:space="0" w:color="auto"/>
                  </w:tcBorders>
                  <w:noWrap/>
                  <w:vAlign w:val="bottom"/>
                  <w:hideMark/>
                </w:tcPr>
                <w:p w14:paraId="0B5921A2" w14:textId="77777777" w:rsidR="003B5C87" w:rsidRPr="00B35043" w:rsidRDefault="003B5C87" w:rsidP="003B5C87">
                  <w:pPr>
                    <w:spacing w:after="0"/>
                    <w:rPr>
                      <w:rFonts w:ascii="Times New Roman" w:hAnsi="Times New Roman" w:cs="Times New Roman"/>
                      <w:b/>
                      <w:bCs/>
                      <w:sz w:val="20"/>
                      <w:szCs w:val="20"/>
                    </w:rPr>
                  </w:pPr>
                  <w:r w:rsidRPr="00B35043">
                    <w:rPr>
                      <w:rFonts w:ascii="Times New Roman" w:hAnsi="Times New Roman" w:cs="Times New Roman"/>
                      <w:b/>
                      <w:bCs/>
                      <w:sz w:val="20"/>
                      <w:szCs w:val="20"/>
                    </w:rPr>
                    <w:t>1753</w:t>
                  </w:r>
                </w:p>
              </w:tc>
              <w:tc>
                <w:tcPr>
                  <w:tcW w:w="714" w:type="dxa"/>
                  <w:tcBorders>
                    <w:top w:val="single" w:sz="4" w:space="0" w:color="auto"/>
                    <w:left w:val="nil"/>
                    <w:bottom w:val="single" w:sz="4" w:space="0" w:color="auto"/>
                    <w:right w:val="nil"/>
                  </w:tcBorders>
                  <w:noWrap/>
                  <w:vAlign w:val="bottom"/>
                  <w:hideMark/>
                </w:tcPr>
                <w:p w14:paraId="756BF454" w14:textId="77777777" w:rsidR="003B5C87" w:rsidRPr="00B35043" w:rsidRDefault="003B5C87" w:rsidP="003B5C87">
                  <w:pPr>
                    <w:spacing w:after="0"/>
                    <w:rPr>
                      <w:rFonts w:ascii="Times New Roman" w:hAnsi="Times New Roman" w:cs="Times New Roman"/>
                      <w:b/>
                      <w:bCs/>
                      <w:sz w:val="20"/>
                      <w:szCs w:val="20"/>
                    </w:rPr>
                  </w:pPr>
                  <w:r w:rsidRPr="00B35043">
                    <w:rPr>
                      <w:rFonts w:ascii="Times New Roman" w:hAnsi="Times New Roman" w:cs="Times New Roman"/>
                      <w:b/>
                      <w:bCs/>
                      <w:sz w:val="20"/>
                      <w:szCs w:val="20"/>
                    </w:rPr>
                    <w:t>1778</w:t>
                  </w:r>
                </w:p>
              </w:tc>
              <w:tc>
                <w:tcPr>
                  <w:tcW w:w="1028" w:type="dxa"/>
                  <w:tcBorders>
                    <w:top w:val="single" w:sz="4" w:space="0" w:color="auto"/>
                    <w:left w:val="single" w:sz="4" w:space="0" w:color="auto"/>
                    <w:bottom w:val="single" w:sz="4" w:space="0" w:color="auto"/>
                    <w:right w:val="single" w:sz="4" w:space="0" w:color="auto"/>
                  </w:tcBorders>
                  <w:noWrap/>
                  <w:vAlign w:val="bottom"/>
                  <w:hideMark/>
                </w:tcPr>
                <w:p w14:paraId="4989285C" w14:textId="77777777" w:rsidR="003B5C87" w:rsidRPr="00B35043" w:rsidRDefault="003B5C87" w:rsidP="003B5C87">
                  <w:pPr>
                    <w:spacing w:after="0"/>
                    <w:rPr>
                      <w:rFonts w:ascii="Times New Roman" w:hAnsi="Times New Roman" w:cs="Times New Roman"/>
                      <w:b/>
                      <w:sz w:val="20"/>
                      <w:szCs w:val="20"/>
                    </w:rPr>
                  </w:pPr>
                  <w:r w:rsidRPr="00B35043">
                    <w:rPr>
                      <w:rFonts w:ascii="Times New Roman" w:hAnsi="Times New Roman" w:cs="Times New Roman"/>
                      <w:b/>
                      <w:sz w:val="20"/>
                      <w:szCs w:val="20"/>
                    </w:rPr>
                    <w:t>5258</w:t>
                  </w:r>
                </w:p>
              </w:tc>
            </w:tr>
            <w:tr w:rsidR="003B5C87" w:rsidRPr="00B35043" w14:paraId="177E49CB" w14:textId="77777777" w:rsidTr="007A2CA5">
              <w:trPr>
                <w:trHeight w:val="300"/>
              </w:trPr>
              <w:tc>
                <w:tcPr>
                  <w:tcW w:w="3770" w:type="dxa"/>
                  <w:gridSpan w:val="2"/>
                  <w:tcBorders>
                    <w:top w:val="single" w:sz="4" w:space="0" w:color="auto"/>
                    <w:left w:val="single" w:sz="4" w:space="0" w:color="auto"/>
                    <w:bottom w:val="single" w:sz="4" w:space="0" w:color="auto"/>
                    <w:right w:val="single" w:sz="4" w:space="0" w:color="auto"/>
                  </w:tcBorders>
                  <w:noWrap/>
                  <w:vAlign w:val="bottom"/>
                  <w:hideMark/>
                </w:tcPr>
                <w:p w14:paraId="40D7E7DF" w14:textId="77777777" w:rsidR="003B5C87" w:rsidRPr="00B35043" w:rsidRDefault="003B5C87" w:rsidP="003B5C87">
                  <w:pPr>
                    <w:spacing w:after="0"/>
                    <w:ind w:right="-86"/>
                    <w:rPr>
                      <w:rFonts w:ascii="Times New Roman" w:hAnsi="Times New Roman" w:cs="Times New Roman"/>
                      <w:sz w:val="20"/>
                      <w:szCs w:val="20"/>
                    </w:rPr>
                  </w:pPr>
                  <w:r w:rsidRPr="00B35043">
                    <w:rPr>
                      <w:rFonts w:ascii="Times New Roman" w:hAnsi="Times New Roman" w:cs="Times New Roman"/>
                      <w:sz w:val="20"/>
                      <w:szCs w:val="20"/>
                    </w:rPr>
                    <w:t>Впервые выявленные как МЛУ/ШЛУ-ТБ</w:t>
                  </w:r>
                </w:p>
              </w:tc>
              <w:tc>
                <w:tcPr>
                  <w:tcW w:w="684" w:type="dxa"/>
                  <w:tcBorders>
                    <w:top w:val="nil"/>
                    <w:left w:val="nil"/>
                    <w:bottom w:val="single" w:sz="4" w:space="0" w:color="auto"/>
                    <w:right w:val="single" w:sz="4" w:space="0" w:color="auto"/>
                  </w:tcBorders>
                  <w:shd w:val="clear" w:color="auto" w:fill="auto"/>
                  <w:noWrap/>
                  <w:vAlign w:val="bottom"/>
                  <w:hideMark/>
                </w:tcPr>
                <w:p w14:paraId="35E7334C"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1230</w:t>
                  </w:r>
                </w:p>
              </w:tc>
              <w:tc>
                <w:tcPr>
                  <w:tcW w:w="695" w:type="dxa"/>
                  <w:tcBorders>
                    <w:top w:val="nil"/>
                    <w:left w:val="nil"/>
                    <w:bottom w:val="single" w:sz="4" w:space="0" w:color="auto"/>
                    <w:right w:val="single" w:sz="4" w:space="0" w:color="auto"/>
                  </w:tcBorders>
                  <w:shd w:val="clear" w:color="auto" w:fill="auto"/>
                  <w:noWrap/>
                  <w:vAlign w:val="bottom"/>
                  <w:hideMark/>
                </w:tcPr>
                <w:p w14:paraId="01A7C9EC"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1431</w:t>
                  </w:r>
                </w:p>
              </w:tc>
              <w:tc>
                <w:tcPr>
                  <w:tcW w:w="681" w:type="dxa"/>
                  <w:tcBorders>
                    <w:top w:val="nil"/>
                    <w:left w:val="nil"/>
                    <w:bottom w:val="single" w:sz="4" w:space="0" w:color="auto"/>
                    <w:right w:val="single" w:sz="4" w:space="0" w:color="auto"/>
                  </w:tcBorders>
                  <w:noWrap/>
                  <w:vAlign w:val="bottom"/>
                  <w:hideMark/>
                </w:tcPr>
                <w:p w14:paraId="1CFA1803"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1484</w:t>
                  </w:r>
                </w:p>
              </w:tc>
              <w:tc>
                <w:tcPr>
                  <w:tcW w:w="684" w:type="dxa"/>
                  <w:tcBorders>
                    <w:top w:val="nil"/>
                    <w:left w:val="nil"/>
                    <w:bottom w:val="single" w:sz="4" w:space="0" w:color="auto"/>
                    <w:right w:val="single" w:sz="4" w:space="0" w:color="auto"/>
                  </w:tcBorders>
                  <w:noWrap/>
                  <w:vAlign w:val="bottom"/>
                  <w:hideMark/>
                </w:tcPr>
                <w:p w14:paraId="4177E430"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1534</w:t>
                  </w:r>
                </w:p>
              </w:tc>
              <w:tc>
                <w:tcPr>
                  <w:tcW w:w="714" w:type="dxa"/>
                  <w:tcBorders>
                    <w:top w:val="nil"/>
                    <w:left w:val="nil"/>
                    <w:bottom w:val="single" w:sz="4" w:space="0" w:color="auto"/>
                    <w:right w:val="single" w:sz="4" w:space="0" w:color="auto"/>
                  </w:tcBorders>
                  <w:noWrap/>
                  <w:vAlign w:val="bottom"/>
                  <w:hideMark/>
                </w:tcPr>
                <w:p w14:paraId="2F79D427"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1571</w:t>
                  </w:r>
                </w:p>
              </w:tc>
              <w:tc>
                <w:tcPr>
                  <w:tcW w:w="1028" w:type="dxa"/>
                  <w:tcBorders>
                    <w:top w:val="nil"/>
                    <w:left w:val="nil"/>
                    <w:bottom w:val="single" w:sz="4" w:space="0" w:color="auto"/>
                    <w:right w:val="single" w:sz="4" w:space="0" w:color="auto"/>
                  </w:tcBorders>
                  <w:noWrap/>
                  <w:vAlign w:val="bottom"/>
                  <w:hideMark/>
                </w:tcPr>
                <w:p w14:paraId="6FCC9BB4"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4589</w:t>
                  </w:r>
                </w:p>
              </w:tc>
            </w:tr>
            <w:tr w:rsidR="003B5C87" w:rsidRPr="00B35043" w14:paraId="376CB5B5" w14:textId="77777777" w:rsidTr="007A2CA5">
              <w:trPr>
                <w:trHeight w:val="300"/>
              </w:trPr>
              <w:tc>
                <w:tcPr>
                  <w:tcW w:w="3770" w:type="dxa"/>
                  <w:gridSpan w:val="2"/>
                  <w:tcBorders>
                    <w:top w:val="single" w:sz="4" w:space="0" w:color="auto"/>
                    <w:left w:val="single" w:sz="4" w:space="0" w:color="auto"/>
                    <w:bottom w:val="single" w:sz="4" w:space="0" w:color="auto"/>
                    <w:right w:val="single" w:sz="4" w:space="0" w:color="auto"/>
                  </w:tcBorders>
                  <w:noWrap/>
                  <w:vAlign w:val="bottom"/>
                  <w:hideMark/>
                </w:tcPr>
                <w:p w14:paraId="62E1BEE5"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Выявленные ранее (из неудач лечения, потери)</w:t>
                  </w:r>
                </w:p>
              </w:tc>
              <w:tc>
                <w:tcPr>
                  <w:tcW w:w="684" w:type="dxa"/>
                  <w:tcBorders>
                    <w:top w:val="nil"/>
                    <w:left w:val="nil"/>
                    <w:bottom w:val="single" w:sz="4" w:space="0" w:color="auto"/>
                    <w:right w:val="single" w:sz="4" w:space="0" w:color="auto"/>
                  </w:tcBorders>
                  <w:shd w:val="clear" w:color="auto" w:fill="auto"/>
                  <w:noWrap/>
                  <w:vAlign w:val="bottom"/>
                  <w:hideMark/>
                </w:tcPr>
                <w:p w14:paraId="09654258"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300</w:t>
                  </w:r>
                </w:p>
              </w:tc>
              <w:tc>
                <w:tcPr>
                  <w:tcW w:w="695" w:type="dxa"/>
                  <w:tcBorders>
                    <w:top w:val="nil"/>
                    <w:left w:val="nil"/>
                    <w:bottom w:val="single" w:sz="4" w:space="0" w:color="auto"/>
                    <w:right w:val="single" w:sz="4" w:space="0" w:color="auto"/>
                  </w:tcBorders>
                  <w:shd w:val="clear" w:color="auto" w:fill="auto"/>
                  <w:noWrap/>
                  <w:vAlign w:val="bottom"/>
                  <w:hideMark/>
                </w:tcPr>
                <w:p w14:paraId="0CAED3B5"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270</w:t>
                  </w:r>
                </w:p>
              </w:tc>
              <w:tc>
                <w:tcPr>
                  <w:tcW w:w="681" w:type="dxa"/>
                  <w:tcBorders>
                    <w:top w:val="nil"/>
                    <w:left w:val="nil"/>
                    <w:bottom w:val="single" w:sz="4" w:space="0" w:color="auto"/>
                    <w:right w:val="single" w:sz="4" w:space="0" w:color="auto"/>
                  </w:tcBorders>
                  <w:noWrap/>
                  <w:vAlign w:val="bottom"/>
                  <w:hideMark/>
                </w:tcPr>
                <w:p w14:paraId="29FC80E6"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243</w:t>
                  </w:r>
                </w:p>
              </w:tc>
              <w:tc>
                <w:tcPr>
                  <w:tcW w:w="684" w:type="dxa"/>
                  <w:tcBorders>
                    <w:top w:val="nil"/>
                    <w:left w:val="nil"/>
                    <w:bottom w:val="single" w:sz="4" w:space="0" w:color="auto"/>
                    <w:right w:val="single" w:sz="4" w:space="0" w:color="auto"/>
                  </w:tcBorders>
                  <w:noWrap/>
                  <w:vAlign w:val="bottom"/>
                  <w:hideMark/>
                </w:tcPr>
                <w:p w14:paraId="56E9CF98"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219</w:t>
                  </w:r>
                </w:p>
              </w:tc>
              <w:tc>
                <w:tcPr>
                  <w:tcW w:w="714" w:type="dxa"/>
                  <w:tcBorders>
                    <w:top w:val="nil"/>
                    <w:left w:val="nil"/>
                    <w:bottom w:val="single" w:sz="4" w:space="0" w:color="auto"/>
                    <w:right w:val="single" w:sz="4" w:space="0" w:color="auto"/>
                  </w:tcBorders>
                  <w:noWrap/>
                  <w:vAlign w:val="bottom"/>
                  <w:hideMark/>
                </w:tcPr>
                <w:p w14:paraId="62CDE477"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207</w:t>
                  </w:r>
                </w:p>
              </w:tc>
              <w:tc>
                <w:tcPr>
                  <w:tcW w:w="1028" w:type="dxa"/>
                  <w:tcBorders>
                    <w:top w:val="nil"/>
                    <w:left w:val="nil"/>
                    <w:bottom w:val="single" w:sz="4" w:space="0" w:color="auto"/>
                    <w:right w:val="single" w:sz="4" w:space="0" w:color="auto"/>
                  </w:tcBorders>
                  <w:noWrap/>
                  <w:vAlign w:val="bottom"/>
                  <w:hideMark/>
                </w:tcPr>
                <w:p w14:paraId="0FC298CD"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669</w:t>
                  </w:r>
                </w:p>
              </w:tc>
            </w:tr>
            <w:tr w:rsidR="003B5C87" w:rsidRPr="00B35043" w14:paraId="5C751039" w14:textId="77777777" w:rsidTr="007A2CA5">
              <w:trPr>
                <w:trHeight w:val="300"/>
              </w:trPr>
              <w:tc>
                <w:tcPr>
                  <w:tcW w:w="3770" w:type="dxa"/>
                  <w:gridSpan w:val="2"/>
                  <w:tcBorders>
                    <w:top w:val="single" w:sz="4" w:space="0" w:color="auto"/>
                    <w:left w:val="single" w:sz="4" w:space="0" w:color="auto"/>
                    <w:bottom w:val="single" w:sz="4" w:space="0" w:color="auto"/>
                    <w:right w:val="single" w:sz="4" w:space="0" w:color="auto"/>
                  </w:tcBorders>
                  <w:shd w:val="clear" w:color="auto" w:fill="F2DCDB"/>
                  <w:noWrap/>
                  <w:vAlign w:val="bottom"/>
                  <w:hideMark/>
                </w:tcPr>
                <w:p w14:paraId="6083B44C"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ожидаемые случаи на лечение МЛУ/ШЛУ-ТБ</w:t>
                  </w:r>
                </w:p>
              </w:tc>
              <w:tc>
                <w:tcPr>
                  <w:tcW w:w="684" w:type="dxa"/>
                  <w:tcBorders>
                    <w:top w:val="nil"/>
                    <w:left w:val="nil"/>
                    <w:bottom w:val="single" w:sz="4" w:space="0" w:color="auto"/>
                    <w:right w:val="single" w:sz="4" w:space="0" w:color="auto"/>
                  </w:tcBorders>
                  <w:shd w:val="clear" w:color="auto" w:fill="auto"/>
                  <w:noWrap/>
                  <w:vAlign w:val="bottom"/>
                  <w:hideMark/>
                </w:tcPr>
                <w:p w14:paraId="37A8B5C1"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1440</w:t>
                  </w:r>
                </w:p>
              </w:tc>
              <w:tc>
                <w:tcPr>
                  <w:tcW w:w="695" w:type="dxa"/>
                  <w:tcBorders>
                    <w:top w:val="nil"/>
                    <w:left w:val="nil"/>
                    <w:bottom w:val="single" w:sz="4" w:space="0" w:color="auto"/>
                    <w:right w:val="single" w:sz="4" w:space="0" w:color="auto"/>
                  </w:tcBorders>
                  <w:shd w:val="clear" w:color="auto" w:fill="auto"/>
                  <w:noWrap/>
                  <w:vAlign w:val="bottom"/>
                  <w:hideMark/>
                </w:tcPr>
                <w:p w14:paraId="5E518766"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1480</w:t>
                  </w:r>
                </w:p>
              </w:tc>
              <w:tc>
                <w:tcPr>
                  <w:tcW w:w="681" w:type="dxa"/>
                  <w:tcBorders>
                    <w:top w:val="nil"/>
                    <w:left w:val="nil"/>
                    <w:bottom w:val="single" w:sz="4" w:space="0" w:color="auto"/>
                    <w:right w:val="single" w:sz="4" w:space="0" w:color="auto"/>
                  </w:tcBorders>
                  <w:shd w:val="clear" w:color="auto" w:fill="F2DCDB"/>
                  <w:noWrap/>
                  <w:vAlign w:val="bottom"/>
                  <w:hideMark/>
                </w:tcPr>
                <w:p w14:paraId="78C44F89"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1520</w:t>
                  </w:r>
                </w:p>
              </w:tc>
              <w:tc>
                <w:tcPr>
                  <w:tcW w:w="684" w:type="dxa"/>
                  <w:tcBorders>
                    <w:top w:val="nil"/>
                    <w:left w:val="nil"/>
                    <w:bottom w:val="single" w:sz="4" w:space="0" w:color="auto"/>
                    <w:right w:val="single" w:sz="4" w:space="0" w:color="auto"/>
                  </w:tcBorders>
                  <w:shd w:val="clear" w:color="auto" w:fill="F2DCDB"/>
                  <w:noWrap/>
                  <w:vAlign w:val="bottom"/>
                  <w:hideMark/>
                </w:tcPr>
                <w:p w14:paraId="1E2C21CC"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1560</w:t>
                  </w:r>
                </w:p>
              </w:tc>
              <w:tc>
                <w:tcPr>
                  <w:tcW w:w="714" w:type="dxa"/>
                  <w:tcBorders>
                    <w:top w:val="nil"/>
                    <w:left w:val="nil"/>
                    <w:bottom w:val="single" w:sz="4" w:space="0" w:color="auto"/>
                    <w:right w:val="nil"/>
                  </w:tcBorders>
                  <w:shd w:val="clear" w:color="auto" w:fill="F2DCDB"/>
                  <w:noWrap/>
                  <w:vAlign w:val="bottom"/>
                  <w:hideMark/>
                </w:tcPr>
                <w:p w14:paraId="1E195FA9"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1600</w:t>
                  </w:r>
                </w:p>
              </w:tc>
              <w:tc>
                <w:tcPr>
                  <w:tcW w:w="1028" w:type="dxa"/>
                  <w:tcBorders>
                    <w:top w:val="nil"/>
                    <w:left w:val="single" w:sz="4" w:space="0" w:color="auto"/>
                    <w:bottom w:val="single" w:sz="4" w:space="0" w:color="auto"/>
                    <w:right w:val="single" w:sz="4" w:space="0" w:color="auto"/>
                  </w:tcBorders>
                  <w:shd w:val="clear" w:color="auto" w:fill="F2DCDB"/>
                  <w:noWrap/>
                  <w:vAlign w:val="bottom"/>
                  <w:hideMark/>
                </w:tcPr>
                <w:p w14:paraId="4E7793FC"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4680</w:t>
                  </w:r>
                </w:p>
              </w:tc>
            </w:tr>
            <w:tr w:rsidR="003B5C87" w:rsidRPr="00B35043" w14:paraId="5C16E2BE" w14:textId="77777777" w:rsidTr="007A2CA5">
              <w:trPr>
                <w:trHeight w:val="300"/>
              </w:trPr>
              <w:tc>
                <w:tcPr>
                  <w:tcW w:w="3770" w:type="dxa"/>
                  <w:gridSpan w:val="2"/>
                  <w:tcBorders>
                    <w:top w:val="single" w:sz="4" w:space="0" w:color="auto"/>
                    <w:left w:val="single" w:sz="4" w:space="0" w:color="auto"/>
                    <w:bottom w:val="single" w:sz="4" w:space="0" w:color="auto"/>
                    <w:right w:val="single" w:sz="4" w:space="0" w:color="auto"/>
                  </w:tcBorders>
                  <w:shd w:val="clear" w:color="auto" w:fill="FDE9D9"/>
                  <w:noWrap/>
                  <w:vAlign w:val="bottom"/>
                  <w:hideMark/>
                </w:tcPr>
                <w:p w14:paraId="11FC4735"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 xml:space="preserve"> из них  МЛУ-ТБ</w:t>
                  </w:r>
                </w:p>
              </w:tc>
              <w:tc>
                <w:tcPr>
                  <w:tcW w:w="684" w:type="dxa"/>
                  <w:tcBorders>
                    <w:top w:val="nil"/>
                    <w:left w:val="nil"/>
                    <w:bottom w:val="single" w:sz="4" w:space="0" w:color="auto"/>
                    <w:right w:val="single" w:sz="4" w:space="0" w:color="auto"/>
                  </w:tcBorders>
                  <w:shd w:val="clear" w:color="auto" w:fill="auto"/>
                  <w:noWrap/>
                  <w:vAlign w:val="bottom"/>
                  <w:hideMark/>
                </w:tcPr>
                <w:p w14:paraId="16447055"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1300</w:t>
                  </w:r>
                </w:p>
              </w:tc>
              <w:tc>
                <w:tcPr>
                  <w:tcW w:w="695" w:type="dxa"/>
                  <w:shd w:val="clear" w:color="auto" w:fill="auto"/>
                  <w:noWrap/>
                  <w:vAlign w:val="bottom"/>
                  <w:hideMark/>
                </w:tcPr>
                <w:p w14:paraId="5A962992"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1375</w:t>
                  </w:r>
                </w:p>
              </w:tc>
              <w:tc>
                <w:tcPr>
                  <w:tcW w:w="681" w:type="dxa"/>
                  <w:tcBorders>
                    <w:top w:val="nil"/>
                    <w:left w:val="single" w:sz="4" w:space="0" w:color="auto"/>
                    <w:bottom w:val="single" w:sz="4" w:space="0" w:color="auto"/>
                    <w:right w:val="single" w:sz="4" w:space="0" w:color="auto"/>
                  </w:tcBorders>
                  <w:shd w:val="clear" w:color="auto" w:fill="FDE9D9"/>
                  <w:noWrap/>
                  <w:vAlign w:val="bottom"/>
                  <w:hideMark/>
                </w:tcPr>
                <w:p w14:paraId="4DC5A4D3"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1410</w:t>
                  </w:r>
                </w:p>
              </w:tc>
              <w:tc>
                <w:tcPr>
                  <w:tcW w:w="684" w:type="dxa"/>
                  <w:tcBorders>
                    <w:top w:val="nil"/>
                    <w:left w:val="nil"/>
                    <w:bottom w:val="single" w:sz="4" w:space="0" w:color="auto"/>
                    <w:right w:val="single" w:sz="4" w:space="0" w:color="auto"/>
                  </w:tcBorders>
                  <w:shd w:val="clear" w:color="auto" w:fill="FDE9D9"/>
                  <w:noWrap/>
                  <w:vAlign w:val="bottom"/>
                  <w:hideMark/>
                </w:tcPr>
                <w:p w14:paraId="325103E0"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1445</w:t>
                  </w:r>
                </w:p>
              </w:tc>
              <w:tc>
                <w:tcPr>
                  <w:tcW w:w="714" w:type="dxa"/>
                  <w:tcBorders>
                    <w:top w:val="nil"/>
                    <w:left w:val="nil"/>
                    <w:bottom w:val="single" w:sz="4" w:space="0" w:color="auto"/>
                    <w:right w:val="nil"/>
                  </w:tcBorders>
                  <w:shd w:val="clear" w:color="auto" w:fill="FDE9D9"/>
                  <w:noWrap/>
                  <w:vAlign w:val="bottom"/>
                  <w:hideMark/>
                </w:tcPr>
                <w:p w14:paraId="690E7E51"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1480</w:t>
                  </w:r>
                </w:p>
              </w:tc>
              <w:tc>
                <w:tcPr>
                  <w:tcW w:w="1028" w:type="dxa"/>
                  <w:tcBorders>
                    <w:top w:val="nil"/>
                    <w:left w:val="single" w:sz="4" w:space="0" w:color="auto"/>
                    <w:bottom w:val="single" w:sz="4" w:space="0" w:color="auto"/>
                    <w:right w:val="single" w:sz="4" w:space="0" w:color="auto"/>
                  </w:tcBorders>
                  <w:shd w:val="clear" w:color="auto" w:fill="FDE9D9"/>
                  <w:noWrap/>
                  <w:vAlign w:val="bottom"/>
                  <w:hideMark/>
                </w:tcPr>
                <w:p w14:paraId="6C10D060"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4335</w:t>
                  </w:r>
                </w:p>
              </w:tc>
            </w:tr>
            <w:tr w:rsidR="003B5C87" w:rsidRPr="00B35043" w14:paraId="58BDA5BF" w14:textId="77777777" w:rsidTr="007A2CA5">
              <w:trPr>
                <w:trHeight w:val="300"/>
              </w:trPr>
              <w:tc>
                <w:tcPr>
                  <w:tcW w:w="975" w:type="dxa"/>
                  <w:vMerge w:val="restart"/>
                  <w:tcBorders>
                    <w:top w:val="nil"/>
                    <w:left w:val="single" w:sz="4" w:space="0" w:color="auto"/>
                    <w:bottom w:val="single" w:sz="4" w:space="0" w:color="auto"/>
                    <w:right w:val="single" w:sz="4" w:space="0" w:color="auto"/>
                  </w:tcBorders>
                  <w:noWrap/>
                  <w:vAlign w:val="bottom"/>
                  <w:hideMark/>
                </w:tcPr>
                <w:p w14:paraId="75057434"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МЛУ</w:t>
                  </w:r>
                </w:p>
              </w:tc>
              <w:tc>
                <w:tcPr>
                  <w:tcW w:w="2795" w:type="dxa"/>
                  <w:tcBorders>
                    <w:top w:val="nil"/>
                    <w:left w:val="nil"/>
                    <w:bottom w:val="single" w:sz="4" w:space="0" w:color="auto"/>
                    <w:right w:val="single" w:sz="4" w:space="0" w:color="auto"/>
                  </w:tcBorders>
                  <w:noWrap/>
                  <w:vAlign w:val="bottom"/>
                  <w:hideMark/>
                </w:tcPr>
                <w:p w14:paraId="6D47DF48"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 xml:space="preserve">18-20 </w:t>
                  </w:r>
                  <w:proofErr w:type="spellStart"/>
                  <w:r w:rsidRPr="00B35043">
                    <w:rPr>
                      <w:rFonts w:ascii="Times New Roman" w:hAnsi="Times New Roman" w:cs="Times New Roman"/>
                      <w:sz w:val="20"/>
                      <w:szCs w:val="20"/>
                    </w:rPr>
                    <w:t>Bdq</w:t>
                  </w:r>
                  <w:proofErr w:type="spellEnd"/>
                  <w:r w:rsidRPr="00B35043">
                    <w:rPr>
                      <w:rFonts w:ascii="Times New Roman" w:hAnsi="Times New Roman" w:cs="Times New Roman"/>
                      <w:sz w:val="20"/>
                      <w:szCs w:val="20"/>
                    </w:rPr>
                    <w:t xml:space="preserve"> </w:t>
                  </w:r>
                  <w:proofErr w:type="spellStart"/>
                  <w:r w:rsidRPr="00B35043">
                    <w:rPr>
                      <w:rFonts w:ascii="Times New Roman" w:hAnsi="Times New Roman" w:cs="Times New Roman"/>
                      <w:sz w:val="20"/>
                      <w:szCs w:val="20"/>
                    </w:rPr>
                    <w:t>Lfx</w:t>
                  </w:r>
                  <w:proofErr w:type="spellEnd"/>
                  <w:r w:rsidRPr="00B35043">
                    <w:rPr>
                      <w:rFonts w:ascii="Times New Roman" w:hAnsi="Times New Roman" w:cs="Times New Roman"/>
                      <w:sz w:val="20"/>
                      <w:szCs w:val="20"/>
                    </w:rPr>
                    <w:t>(</w:t>
                  </w:r>
                  <w:proofErr w:type="spellStart"/>
                  <w:r w:rsidRPr="00B35043">
                    <w:rPr>
                      <w:rFonts w:ascii="Times New Roman" w:hAnsi="Times New Roman" w:cs="Times New Roman"/>
                      <w:sz w:val="20"/>
                      <w:szCs w:val="20"/>
                    </w:rPr>
                    <w:t>Mfx</w:t>
                  </w:r>
                  <w:proofErr w:type="spellEnd"/>
                  <w:r w:rsidRPr="00B35043">
                    <w:rPr>
                      <w:rFonts w:ascii="Times New Roman" w:hAnsi="Times New Roman" w:cs="Times New Roman"/>
                      <w:sz w:val="20"/>
                      <w:szCs w:val="20"/>
                    </w:rPr>
                    <w:t>)</w:t>
                  </w:r>
                  <w:proofErr w:type="spellStart"/>
                  <w:r w:rsidRPr="00B35043">
                    <w:rPr>
                      <w:rFonts w:ascii="Times New Roman" w:hAnsi="Times New Roman" w:cs="Times New Roman"/>
                      <w:sz w:val="20"/>
                      <w:szCs w:val="20"/>
                    </w:rPr>
                    <w:t>Cfz</w:t>
                  </w:r>
                  <w:proofErr w:type="spellEnd"/>
                  <w:r w:rsidRPr="00B35043">
                    <w:rPr>
                      <w:rFonts w:ascii="Times New Roman" w:hAnsi="Times New Roman" w:cs="Times New Roman"/>
                      <w:sz w:val="20"/>
                      <w:szCs w:val="20"/>
                    </w:rPr>
                    <w:t xml:space="preserve"> </w:t>
                  </w:r>
                  <w:proofErr w:type="spellStart"/>
                  <w:r w:rsidRPr="00B35043">
                    <w:rPr>
                      <w:rFonts w:ascii="Times New Roman" w:hAnsi="Times New Roman" w:cs="Times New Roman"/>
                      <w:sz w:val="20"/>
                      <w:szCs w:val="20"/>
                    </w:rPr>
                    <w:t>Lzd</w:t>
                  </w:r>
                  <w:proofErr w:type="spellEnd"/>
                  <w:r w:rsidRPr="00B35043">
                    <w:rPr>
                      <w:rFonts w:ascii="Times New Roman" w:hAnsi="Times New Roman" w:cs="Times New Roman"/>
                      <w:sz w:val="20"/>
                      <w:szCs w:val="20"/>
                    </w:rPr>
                    <w:t xml:space="preserve"> </w:t>
                  </w:r>
                  <w:proofErr w:type="spellStart"/>
                  <w:r w:rsidRPr="00B35043">
                    <w:rPr>
                      <w:rFonts w:ascii="Times New Roman" w:hAnsi="Times New Roman" w:cs="Times New Roman"/>
                      <w:sz w:val="20"/>
                      <w:szCs w:val="20"/>
                    </w:rPr>
                    <w:t>Cs</w:t>
                  </w:r>
                  <w:proofErr w:type="spellEnd"/>
                </w:p>
              </w:tc>
              <w:tc>
                <w:tcPr>
                  <w:tcW w:w="684" w:type="dxa"/>
                  <w:shd w:val="clear" w:color="auto" w:fill="auto"/>
                  <w:noWrap/>
                  <w:vAlign w:val="bottom"/>
                  <w:hideMark/>
                </w:tcPr>
                <w:p w14:paraId="794DB8AD"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865</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2B7DD"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909</w:t>
                  </w:r>
                </w:p>
              </w:tc>
              <w:tc>
                <w:tcPr>
                  <w:tcW w:w="681" w:type="dxa"/>
                  <w:tcBorders>
                    <w:top w:val="nil"/>
                    <w:left w:val="nil"/>
                    <w:bottom w:val="single" w:sz="4" w:space="0" w:color="auto"/>
                    <w:right w:val="single" w:sz="4" w:space="0" w:color="auto"/>
                  </w:tcBorders>
                  <w:noWrap/>
                  <w:vAlign w:val="bottom"/>
                  <w:hideMark/>
                </w:tcPr>
                <w:p w14:paraId="24446C3C"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849</w:t>
                  </w:r>
                </w:p>
              </w:tc>
              <w:tc>
                <w:tcPr>
                  <w:tcW w:w="684" w:type="dxa"/>
                  <w:tcBorders>
                    <w:top w:val="nil"/>
                    <w:left w:val="nil"/>
                    <w:bottom w:val="single" w:sz="4" w:space="0" w:color="auto"/>
                    <w:right w:val="single" w:sz="4" w:space="0" w:color="auto"/>
                  </w:tcBorders>
                  <w:noWrap/>
                  <w:vAlign w:val="bottom"/>
                  <w:hideMark/>
                </w:tcPr>
                <w:p w14:paraId="6FF8F031"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978</w:t>
                  </w:r>
                </w:p>
              </w:tc>
              <w:tc>
                <w:tcPr>
                  <w:tcW w:w="714" w:type="dxa"/>
                  <w:tcBorders>
                    <w:top w:val="nil"/>
                    <w:left w:val="nil"/>
                    <w:bottom w:val="single" w:sz="4" w:space="0" w:color="auto"/>
                    <w:right w:val="nil"/>
                  </w:tcBorders>
                  <w:noWrap/>
                  <w:vAlign w:val="bottom"/>
                  <w:hideMark/>
                </w:tcPr>
                <w:p w14:paraId="3C23830F"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1008</w:t>
                  </w:r>
                </w:p>
              </w:tc>
              <w:tc>
                <w:tcPr>
                  <w:tcW w:w="1028" w:type="dxa"/>
                  <w:tcBorders>
                    <w:top w:val="nil"/>
                    <w:left w:val="single" w:sz="4" w:space="0" w:color="auto"/>
                    <w:bottom w:val="single" w:sz="4" w:space="0" w:color="auto"/>
                    <w:right w:val="single" w:sz="4" w:space="0" w:color="auto"/>
                  </w:tcBorders>
                  <w:noWrap/>
                  <w:vAlign w:val="bottom"/>
                  <w:hideMark/>
                </w:tcPr>
                <w:p w14:paraId="3967A8A5"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2835</w:t>
                  </w:r>
                </w:p>
              </w:tc>
            </w:tr>
            <w:tr w:rsidR="003B5C87" w:rsidRPr="00B35043" w14:paraId="0D23C430" w14:textId="77777777" w:rsidTr="007A2CA5">
              <w:trPr>
                <w:trHeight w:val="300"/>
              </w:trPr>
              <w:tc>
                <w:tcPr>
                  <w:tcW w:w="975" w:type="dxa"/>
                  <w:vMerge/>
                  <w:tcBorders>
                    <w:top w:val="nil"/>
                    <w:left w:val="single" w:sz="4" w:space="0" w:color="auto"/>
                    <w:bottom w:val="single" w:sz="4" w:space="0" w:color="auto"/>
                    <w:right w:val="single" w:sz="4" w:space="0" w:color="auto"/>
                  </w:tcBorders>
                  <w:vAlign w:val="center"/>
                  <w:hideMark/>
                </w:tcPr>
                <w:p w14:paraId="7E8C6820" w14:textId="77777777" w:rsidR="003B5C87" w:rsidRPr="00B35043" w:rsidRDefault="003B5C87" w:rsidP="003B5C87">
                  <w:pPr>
                    <w:spacing w:after="0"/>
                    <w:rPr>
                      <w:rFonts w:ascii="Times New Roman" w:hAnsi="Times New Roman" w:cs="Times New Roman"/>
                      <w:sz w:val="20"/>
                      <w:szCs w:val="20"/>
                    </w:rPr>
                  </w:pPr>
                </w:p>
              </w:tc>
              <w:tc>
                <w:tcPr>
                  <w:tcW w:w="2795" w:type="dxa"/>
                  <w:tcBorders>
                    <w:top w:val="nil"/>
                    <w:left w:val="nil"/>
                    <w:bottom w:val="single" w:sz="4" w:space="0" w:color="auto"/>
                    <w:right w:val="single" w:sz="4" w:space="0" w:color="auto"/>
                  </w:tcBorders>
                  <w:noWrap/>
                  <w:vAlign w:val="bottom"/>
                  <w:hideMark/>
                </w:tcPr>
                <w:p w14:paraId="6B83885C" w14:textId="77777777" w:rsidR="003B5C87" w:rsidRPr="00B35043" w:rsidRDefault="003B5C87" w:rsidP="003B5C87">
                  <w:pPr>
                    <w:spacing w:after="0"/>
                    <w:rPr>
                      <w:rFonts w:ascii="Times New Roman" w:hAnsi="Times New Roman" w:cs="Times New Roman"/>
                      <w:sz w:val="20"/>
                      <w:szCs w:val="20"/>
                    </w:rPr>
                  </w:pPr>
                  <w:proofErr w:type="gramStart"/>
                  <w:r w:rsidRPr="00B35043">
                    <w:rPr>
                      <w:rFonts w:ascii="Times New Roman" w:hAnsi="Times New Roman" w:cs="Times New Roman"/>
                      <w:sz w:val="20"/>
                      <w:szCs w:val="20"/>
                    </w:rPr>
                    <w:t>КР</w:t>
                  </w:r>
                  <w:proofErr w:type="gramEnd"/>
                  <w:r w:rsidRPr="00B35043">
                    <w:rPr>
                      <w:rFonts w:ascii="Times New Roman" w:hAnsi="Times New Roman" w:cs="Times New Roman"/>
                      <w:sz w:val="20"/>
                      <w:szCs w:val="20"/>
                    </w:rPr>
                    <w:t xml:space="preserve"> с </w:t>
                  </w:r>
                  <w:proofErr w:type="spellStart"/>
                  <w:r w:rsidRPr="00B35043">
                    <w:rPr>
                      <w:rFonts w:ascii="Times New Roman" w:hAnsi="Times New Roman" w:cs="Times New Roman"/>
                      <w:sz w:val="20"/>
                      <w:szCs w:val="20"/>
                    </w:rPr>
                    <w:t>Bdq</w:t>
                  </w:r>
                  <w:proofErr w:type="spellEnd"/>
                  <w:r w:rsidRPr="00B35043">
                    <w:rPr>
                      <w:rFonts w:ascii="Times New Roman" w:hAnsi="Times New Roman" w:cs="Times New Roman"/>
                      <w:sz w:val="20"/>
                      <w:szCs w:val="20"/>
                    </w:rPr>
                    <w:t xml:space="preserve">: 6Bdq 4-6Н 0,6 и  9-12 </w:t>
                  </w:r>
                  <w:proofErr w:type="spellStart"/>
                  <w:r w:rsidRPr="00B35043">
                    <w:rPr>
                      <w:rFonts w:ascii="Times New Roman" w:hAnsi="Times New Roman" w:cs="Times New Roman"/>
                      <w:sz w:val="20"/>
                      <w:szCs w:val="20"/>
                    </w:rPr>
                    <w:t>Lfx</w:t>
                  </w:r>
                  <w:proofErr w:type="spellEnd"/>
                  <w:r w:rsidRPr="00B35043">
                    <w:rPr>
                      <w:rFonts w:ascii="Times New Roman" w:hAnsi="Times New Roman" w:cs="Times New Roman"/>
                      <w:sz w:val="20"/>
                      <w:szCs w:val="20"/>
                    </w:rPr>
                    <w:t>(</w:t>
                  </w:r>
                  <w:proofErr w:type="spellStart"/>
                  <w:r w:rsidRPr="00B35043">
                    <w:rPr>
                      <w:rFonts w:ascii="Times New Roman" w:hAnsi="Times New Roman" w:cs="Times New Roman"/>
                      <w:sz w:val="20"/>
                      <w:szCs w:val="20"/>
                    </w:rPr>
                    <w:t>Mfx</w:t>
                  </w:r>
                  <w:proofErr w:type="spellEnd"/>
                  <w:r w:rsidRPr="00B35043">
                    <w:rPr>
                      <w:rFonts w:ascii="Times New Roman" w:hAnsi="Times New Roman" w:cs="Times New Roman"/>
                      <w:sz w:val="20"/>
                      <w:szCs w:val="20"/>
                    </w:rPr>
                    <w:t>),</w:t>
                  </w:r>
                  <w:proofErr w:type="spellStart"/>
                  <w:r w:rsidRPr="00B35043">
                    <w:rPr>
                      <w:rFonts w:ascii="Times New Roman" w:hAnsi="Times New Roman" w:cs="Times New Roman"/>
                      <w:sz w:val="20"/>
                      <w:szCs w:val="20"/>
                    </w:rPr>
                    <w:t>Cfz</w:t>
                  </w:r>
                  <w:proofErr w:type="spellEnd"/>
                  <w:r w:rsidRPr="00B35043">
                    <w:rPr>
                      <w:rFonts w:ascii="Times New Roman" w:hAnsi="Times New Roman" w:cs="Times New Roman"/>
                      <w:sz w:val="20"/>
                      <w:szCs w:val="20"/>
                    </w:rPr>
                    <w:t xml:space="preserve">  E Z </w:t>
                  </w:r>
                  <w:proofErr w:type="spellStart"/>
                  <w:r w:rsidRPr="00B35043">
                    <w:rPr>
                      <w:rFonts w:ascii="Times New Roman" w:hAnsi="Times New Roman" w:cs="Times New Roman"/>
                      <w:sz w:val="20"/>
                      <w:szCs w:val="20"/>
                    </w:rPr>
                    <w:t>Pto</w:t>
                  </w:r>
                  <w:proofErr w:type="spellEnd"/>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14:paraId="301331A0"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220</w:t>
                  </w:r>
                </w:p>
              </w:tc>
              <w:tc>
                <w:tcPr>
                  <w:tcW w:w="695" w:type="dxa"/>
                  <w:tcBorders>
                    <w:top w:val="nil"/>
                    <w:left w:val="nil"/>
                    <w:bottom w:val="single" w:sz="4" w:space="0" w:color="auto"/>
                    <w:right w:val="single" w:sz="4" w:space="0" w:color="auto"/>
                  </w:tcBorders>
                  <w:shd w:val="clear" w:color="auto" w:fill="auto"/>
                  <w:noWrap/>
                  <w:vAlign w:val="bottom"/>
                  <w:hideMark/>
                </w:tcPr>
                <w:p w14:paraId="6B6398DF"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230</w:t>
                  </w:r>
                </w:p>
              </w:tc>
              <w:tc>
                <w:tcPr>
                  <w:tcW w:w="681" w:type="dxa"/>
                  <w:tcBorders>
                    <w:top w:val="nil"/>
                    <w:left w:val="nil"/>
                    <w:bottom w:val="single" w:sz="4" w:space="0" w:color="auto"/>
                    <w:right w:val="single" w:sz="4" w:space="0" w:color="auto"/>
                  </w:tcBorders>
                  <w:noWrap/>
                  <w:vAlign w:val="bottom"/>
                  <w:hideMark/>
                </w:tcPr>
                <w:p w14:paraId="66EC835E"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230</w:t>
                  </w:r>
                </w:p>
              </w:tc>
              <w:tc>
                <w:tcPr>
                  <w:tcW w:w="684" w:type="dxa"/>
                  <w:tcBorders>
                    <w:top w:val="nil"/>
                    <w:left w:val="nil"/>
                    <w:bottom w:val="single" w:sz="4" w:space="0" w:color="auto"/>
                    <w:right w:val="single" w:sz="4" w:space="0" w:color="auto"/>
                  </w:tcBorders>
                  <w:noWrap/>
                  <w:vAlign w:val="bottom"/>
                  <w:hideMark/>
                </w:tcPr>
                <w:p w14:paraId="1A789DC5"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230</w:t>
                  </w:r>
                </w:p>
              </w:tc>
              <w:tc>
                <w:tcPr>
                  <w:tcW w:w="714" w:type="dxa"/>
                  <w:tcBorders>
                    <w:top w:val="nil"/>
                    <w:left w:val="nil"/>
                    <w:bottom w:val="single" w:sz="4" w:space="0" w:color="auto"/>
                    <w:right w:val="nil"/>
                  </w:tcBorders>
                  <w:noWrap/>
                  <w:vAlign w:val="bottom"/>
                  <w:hideMark/>
                </w:tcPr>
                <w:p w14:paraId="20494245"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230</w:t>
                  </w:r>
                </w:p>
              </w:tc>
              <w:tc>
                <w:tcPr>
                  <w:tcW w:w="1028" w:type="dxa"/>
                  <w:tcBorders>
                    <w:top w:val="nil"/>
                    <w:left w:val="single" w:sz="4" w:space="0" w:color="auto"/>
                    <w:bottom w:val="single" w:sz="4" w:space="0" w:color="auto"/>
                    <w:right w:val="single" w:sz="4" w:space="0" w:color="auto"/>
                  </w:tcBorders>
                  <w:noWrap/>
                  <w:vAlign w:val="bottom"/>
                  <w:hideMark/>
                </w:tcPr>
                <w:p w14:paraId="35801148"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690</w:t>
                  </w:r>
                </w:p>
              </w:tc>
            </w:tr>
            <w:tr w:rsidR="003B5C87" w:rsidRPr="00B35043" w14:paraId="6A1633E4" w14:textId="77777777" w:rsidTr="007A2CA5">
              <w:trPr>
                <w:trHeight w:val="300"/>
              </w:trPr>
              <w:tc>
                <w:tcPr>
                  <w:tcW w:w="975" w:type="dxa"/>
                  <w:vMerge/>
                  <w:tcBorders>
                    <w:top w:val="nil"/>
                    <w:left w:val="single" w:sz="4" w:space="0" w:color="auto"/>
                    <w:bottom w:val="single" w:sz="4" w:space="0" w:color="auto"/>
                    <w:right w:val="single" w:sz="4" w:space="0" w:color="auto"/>
                  </w:tcBorders>
                  <w:vAlign w:val="center"/>
                  <w:hideMark/>
                </w:tcPr>
                <w:p w14:paraId="302A0E6D" w14:textId="77777777" w:rsidR="003B5C87" w:rsidRPr="00B35043" w:rsidRDefault="003B5C87" w:rsidP="003B5C87">
                  <w:pPr>
                    <w:spacing w:after="0"/>
                    <w:rPr>
                      <w:rFonts w:ascii="Times New Roman" w:hAnsi="Times New Roman" w:cs="Times New Roman"/>
                      <w:sz w:val="20"/>
                      <w:szCs w:val="20"/>
                    </w:rPr>
                  </w:pPr>
                </w:p>
              </w:tc>
              <w:tc>
                <w:tcPr>
                  <w:tcW w:w="2795" w:type="dxa"/>
                  <w:tcBorders>
                    <w:top w:val="nil"/>
                    <w:left w:val="nil"/>
                    <w:bottom w:val="single" w:sz="4" w:space="0" w:color="auto"/>
                    <w:right w:val="single" w:sz="4" w:space="0" w:color="auto"/>
                  </w:tcBorders>
                  <w:noWrap/>
                  <w:vAlign w:val="bottom"/>
                  <w:hideMark/>
                </w:tcPr>
                <w:p w14:paraId="58782CC9" w14:textId="77777777" w:rsidR="003B5C87" w:rsidRPr="00B35043" w:rsidRDefault="003B5C87" w:rsidP="003B5C87">
                  <w:pPr>
                    <w:spacing w:after="0"/>
                    <w:rPr>
                      <w:rFonts w:ascii="Times New Roman" w:hAnsi="Times New Roman" w:cs="Times New Roman"/>
                      <w:sz w:val="20"/>
                      <w:szCs w:val="20"/>
                    </w:rPr>
                  </w:pPr>
                  <w:proofErr w:type="gramStart"/>
                  <w:r w:rsidRPr="00B35043">
                    <w:rPr>
                      <w:rFonts w:ascii="Times New Roman" w:hAnsi="Times New Roman" w:cs="Times New Roman"/>
                      <w:sz w:val="20"/>
                      <w:szCs w:val="20"/>
                    </w:rPr>
                    <w:t>КР</w:t>
                  </w:r>
                  <w:proofErr w:type="gramEnd"/>
                  <w:r w:rsidRPr="00B35043">
                    <w:rPr>
                      <w:rFonts w:ascii="Times New Roman" w:hAnsi="Times New Roman" w:cs="Times New Roman"/>
                      <w:sz w:val="20"/>
                      <w:szCs w:val="20"/>
                    </w:rPr>
                    <w:t xml:space="preserve"> с </w:t>
                  </w:r>
                  <w:proofErr w:type="spellStart"/>
                  <w:r w:rsidRPr="00B35043">
                    <w:rPr>
                      <w:rFonts w:ascii="Times New Roman" w:hAnsi="Times New Roman" w:cs="Times New Roman"/>
                      <w:sz w:val="20"/>
                      <w:szCs w:val="20"/>
                    </w:rPr>
                    <w:t>Dlm</w:t>
                  </w:r>
                  <w:proofErr w:type="spellEnd"/>
                  <w:r w:rsidRPr="00B35043">
                    <w:rPr>
                      <w:rFonts w:ascii="Times New Roman" w:hAnsi="Times New Roman" w:cs="Times New Roman"/>
                      <w:sz w:val="20"/>
                      <w:szCs w:val="20"/>
                    </w:rPr>
                    <w:t xml:space="preserve"> (дети до 25 кг): 6Dlm 4-6Н 0,6 и 9-12 </w:t>
                  </w:r>
                  <w:proofErr w:type="spellStart"/>
                  <w:r w:rsidRPr="00B35043">
                    <w:rPr>
                      <w:rFonts w:ascii="Times New Roman" w:hAnsi="Times New Roman" w:cs="Times New Roman"/>
                      <w:sz w:val="20"/>
                      <w:szCs w:val="20"/>
                    </w:rPr>
                    <w:t>Lfx</w:t>
                  </w:r>
                  <w:proofErr w:type="spellEnd"/>
                  <w:r w:rsidRPr="00B35043">
                    <w:rPr>
                      <w:rFonts w:ascii="Times New Roman" w:hAnsi="Times New Roman" w:cs="Times New Roman"/>
                      <w:sz w:val="20"/>
                      <w:szCs w:val="20"/>
                    </w:rPr>
                    <w:t>(</w:t>
                  </w:r>
                  <w:proofErr w:type="spellStart"/>
                  <w:r w:rsidRPr="00B35043">
                    <w:rPr>
                      <w:rFonts w:ascii="Times New Roman" w:hAnsi="Times New Roman" w:cs="Times New Roman"/>
                      <w:sz w:val="20"/>
                      <w:szCs w:val="20"/>
                    </w:rPr>
                    <w:t>Mfx</w:t>
                  </w:r>
                  <w:proofErr w:type="spellEnd"/>
                  <w:r w:rsidRPr="00B35043">
                    <w:rPr>
                      <w:rFonts w:ascii="Times New Roman" w:hAnsi="Times New Roman" w:cs="Times New Roman"/>
                      <w:sz w:val="20"/>
                      <w:szCs w:val="20"/>
                    </w:rPr>
                    <w:t>),</w:t>
                  </w:r>
                  <w:proofErr w:type="spellStart"/>
                  <w:r w:rsidRPr="00B35043">
                    <w:rPr>
                      <w:rFonts w:ascii="Times New Roman" w:hAnsi="Times New Roman" w:cs="Times New Roman"/>
                      <w:sz w:val="20"/>
                      <w:szCs w:val="20"/>
                    </w:rPr>
                    <w:t>Cfz</w:t>
                  </w:r>
                  <w:proofErr w:type="spellEnd"/>
                  <w:r w:rsidRPr="00B35043">
                    <w:rPr>
                      <w:rFonts w:ascii="Times New Roman" w:hAnsi="Times New Roman" w:cs="Times New Roman"/>
                      <w:sz w:val="20"/>
                      <w:szCs w:val="20"/>
                    </w:rPr>
                    <w:t xml:space="preserve">  E Z </w:t>
                  </w:r>
                  <w:proofErr w:type="spellStart"/>
                  <w:r w:rsidRPr="00B35043">
                    <w:rPr>
                      <w:rFonts w:ascii="Times New Roman" w:hAnsi="Times New Roman" w:cs="Times New Roman"/>
                      <w:sz w:val="20"/>
                      <w:szCs w:val="20"/>
                    </w:rPr>
                    <w:t>Pto</w:t>
                  </w:r>
                  <w:proofErr w:type="spellEnd"/>
                </w:p>
              </w:tc>
              <w:tc>
                <w:tcPr>
                  <w:tcW w:w="684" w:type="dxa"/>
                  <w:tcBorders>
                    <w:top w:val="nil"/>
                    <w:left w:val="nil"/>
                    <w:bottom w:val="single" w:sz="4" w:space="0" w:color="auto"/>
                    <w:right w:val="single" w:sz="4" w:space="0" w:color="auto"/>
                  </w:tcBorders>
                  <w:shd w:val="clear" w:color="auto" w:fill="auto"/>
                  <w:noWrap/>
                  <w:vAlign w:val="bottom"/>
                  <w:hideMark/>
                </w:tcPr>
                <w:p w14:paraId="155AF5E9"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20</w:t>
                  </w:r>
                </w:p>
              </w:tc>
              <w:tc>
                <w:tcPr>
                  <w:tcW w:w="695" w:type="dxa"/>
                  <w:tcBorders>
                    <w:top w:val="nil"/>
                    <w:left w:val="nil"/>
                    <w:bottom w:val="single" w:sz="4" w:space="0" w:color="auto"/>
                    <w:right w:val="single" w:sz="4" w:space="0" w:color="auto"/>
                  </w:tcBorders>
                  <w:shd w:val="clear" w:color="auto" w:fill="auto"/>
                  <w:noWrap/>
                  <w:vAlign w:val="bottom"/>
                  <w:hideMark/>
                </w:tcPr>
                <w:p w14:paraId="5D98ABC8"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20</w:t>
                  </w:r>
                </w:p>
              </w:tc>
              <w:tc>
                <w:tcPr>
                  <w:tcW w:w="681" w:type="dxa"/>
                  <w:tcBorders>
                    <w:top w:val="nil"/>
                    <w:left w:val="nil"/>
                    <w:bottom w:val="single" w:sz="4" w:space="0" w:color="auto"/>
                    <w:right w:val="single" w:sz="4" w:space="0" w:color="auto"/>
                  </w:tcBorders>
                  <w:noWrap/>
                  <w:vAlign w:val="bottom"/>
                  <w:hideMark/>
                </w:tcPr>
                <w:p w14:paraId="45030414"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20</w:t>
                  </w:r>
                </w:p>
              </w:tc>
              <w:tc>
                <w:tcPr>
                  <w:tcW w:w="684" w:type="dxa"/>
                  <w:tcBorders>
                    <w:top w:val="nil"/>
                    <w:left w:val="nil"/>
                    <w:bottom w:val="single" w:sz="4" w:space="0" w:color="auto"/>
                    <w:right w:val="single" w:sz="4" w:space="0" w:color="auto"/>
                  </w:tcBorders>
                  <w:noWrap/>
                  <w:vAlign w:val="bottom"/>
                  <w:hideMark/>
                </w:tcPr>
                <w:p w14:paraId="1FC046BD"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20</w:t>
                  </w:r>
                </w:p>
              </w:tc>
              <w:tc>
                <w:tcPr>
                  <w:tcW w:w="714" w:type="dxa"/>
                  <w:tcBorders>
                    <w:top w:val="nil"/>
                    <w:left w:val="nil"/>
                    <w:bottom w:val="single" w:sz="4" w:space="0" w:color="auto"/>
                    <w:right w:val="nil"/>
                  </w:tcBorders>
                  <w:noWrap/>
                  <w:vAlign w:val="bottom"/>
                  <w:hideMark/>
                </w:tcPr>
                <w:p w14:paraId="2E668179"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20</w:t>
                  </w:r>
                </w:p>
              </w:tc>
              <w:tc>
                <w:tcPr>
                  <w:tcW w:w="1028" w:type="dxa"/>
                  <w:tcBorders>
                    <w:top w:val="nil"/>
                    <w:left w:val="single" w:sz="4" w:space="0" w:color="auto"/>
                    <w:bottom w:val="single" w:sz="4" w:space="0" w:color="auto"/>
                    <w:right w:val="single" w:sz="4" w:space="0" w:color="auto"/>
                  </w:tcBorders>
                  <w:noWrap/>
                  <w:vAlign w:val="bottom"/>
                  <w:hideMark/>
                </w:tcPr>
                <w:p w14:paraId="2D81DD5E"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60</w:t>
                  </w:r>
                </w:p>
              </w:tc>
            </w:tr>
            <w:tr w:rsidR="003B5C87" w:rsidRPr="00B35043" w14:paraId="7EB8085E" w14:textId="77777777" w:rsidTr="007A2CA5">
              <w:trPr>
                <w:trHeight w:val="300"/>
              </w:trPr>
              <w:tc>
                <w:tcPr>
                  <w:tcW w:w="975" w:type="dxa"/>
                  <w:tcBorders>
                    <w:top w:val="nil"/>
                    <w:left w:val="single" w:sz="4" w:space="0" w:color="auto"/>
                    <w:bottom w:val="single" w:sz="4" w:space="0" w:color="auto"/>
                    <w:right w:val="single" w:sz="4" w:space="0" w:color="auto"/>
                  </w:tcBorders>
                  <w:vAlign w:val="center"/>
                  <w:hideMark/>
                </w:tcPr>
                <w:p w14:paraId="70D19C60"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МЛУ (ОИ)</w:t>
                  </w:r>
                </w:p>
              </w:tc>
              <w:tc>
                <w:tcPr>
                  <w:tcW w:w="2795" w:type="dxa"/>
                  <w:tcBorders>
                    <w:top w:val="nil"/>
                    <w:left w:val="nil"/>
                    <w:bottom w:val="single" w:sz="4" w:space="0" w:color="auto"/>
                    <w:right w:val="single" w:sz="4" w:space="0" w:color="auto"/>
                  </w:tcBorders>
                  <w:noWrap/>
                  <w:vAlign w:val="bottom"/>
                  <w:hideMark/>
                </w:tcPr>
                <w:p w14:paraId="3468F3F4"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модифицированный 9 мес.:</w:t>
                  </w:r>
                </w:p>
                <w:p w14:paraId="3963B2D4" w14:textId="77777777" w:rsidR="003B5C87" w:rsidRPr="00B35043" w:rsidRDefault="003B5C87" w:rsidP="003B5C87">
                  <w:pPr>
                    <w:spacing w:after="0"/>
                    <w:rPr>
                      <w:rFonts w:ascii="Times New Roman" w:hAnsi="Times New Roman" w:cs="Times New Roman"/>
                      <w:sz w:val="20"/>
                      <w:szCs w:val="20"/>
                    </w:rPr>
                  </w:pPr>
                  <w:proofErr w:type="spellStart"/>
                  <w:r w:rsidRPr="00B35043">
                    <w:rPr>
                      <w:rFonts w:ascii="Times New Roman" w:hAnsi="Times New Roman" w:cs="Times New Roman"/>
                      <w:sz w:val="20"/>
                      <w:szCs w:val="20"/>
                      <w:lang w:val="en-US"/>
                    </w:rPr>
                    <w:t>Bdq</w:t>
                  </w:r>
                  <w:proofErr w:type="spellEnd"/>
                  <w:r w:rsidRPr="00B35043">
                    <w:rPr>
                      <w:rFonts w:ascii="Times New Roman" w:hAnsi="Times New Roman" w:cs="Times New Roman"/>
                      <w:sz w:val="20"/>
                      <w:szCs w:val="20"/>
                    </w:rPr>
                    <w:t xml:space="preserve"> (24 </w:t>
                  </w:r>
                  <w:proofErr w:type="spellStart"/>
                  <w:r w:rsidRPr="00B35043">
                    <w:rPr>
                      <w:rFonts w:ascii="Times New Roman" w:hAnsi="Times New Roman" w:cs="Times New Roman"/>
                      <w:sz w:val="20"/>
                      <w:szCs w:val="20"/>
                    </w:rPr>
                    <w:t>нед</w:t>
                  </w:r>
                  <w:proofErr w:type="spellEnd"/>
                  <w:r w:rsidRPr="00B35043">
                    <w:rPr>
                      <w:rFonts w:ascii="Times New Roman" w:hAnsi="Times New Roman" w:cs="Times New Roman"/>
                      <w:sz w:val="20"/>
                      <w:szCs w:val="20"/>
                    </w:rPr>
                    <w:t xml:space="preserve">) </w:t>
                  </w:r>
                </w:p>
                <w:p w14:paraId="40D04B07" w14:textId="77777777" w:rsidR="003B5C87" w:rsidRPr="00B35043" w:rsidRDefault="003B5C87" w:rsidP="003B5C87">
                  <w:pPr>
                    <w:spacing w:after="0"/>
                    <w:rPr>
                      <w:rFonts w:ascii="Times New Roman" w:hAnsi="Times New Roman" w:cs="Times New Roman"/>
                      <w:sz w:val="20"/>
                      <w:szCs w:val="20"/>
                    </w:rPr>
                  </w:pPr>
                  <w:proofErr w:type="spellStart"/>
                  <w:r w:rsidRPr="00B35043">
                    <w:rPr>
                      <w:rFonts w:ascii="Times New Roman" w:hAnsi="Times New Roman" w:cs="Times New Roman"/>
                      <w:sz w:val="20"/>
                      <w:szCs w:val="20"/>
                      <w:lang w:val="en-US"/>
                    </w:rPr>
                    <w:t>Lfx</w:t>
                  </w:r>
                  <w:proofErr w:type="spellEnd"/>
                  <w:r w:rsidRPr="00274861">
                    <w:rPr>
                      <w:rFonts w:ascii="Times New Roman" w:hAnsi="Times New Roman" w:cs="Times New Roman"/>
                      <w:sz w:val="20"/>
                      <w:szCs w:val="20"/>
                    </w:rPr>
                    <w:t xml:space="preserve"> </w:t>
                  </w:r>
                  <w:proofErr w:type="spellStart"/>
                  <w:r w:rsidRPr="00B35043">
                    <w:rPr>
                      <w:rFonts w:ascii="Times New Roman" w:hAnsi="Times New Roman" w:cs="Times New Roman"/>
                      <w:sz w:val="20"/>
                      <w:szCs w:val="20"/>
                      <w:lang w:val="en-US"/>
                    </w:rPr>
                    <w:t>Cfz</w:t>
                  </w:r>
                  <w:proofErr w:type="spellEnd"/>
                  <w:r w:rsidRPr="00B35043">
                    <w:rPr>
                      <w:rFonts w:ascii="Times New Roman" w:hAnsi="Times New Roman" w:cs="Times New Roman"/>
                      <w:sz w:val="20"/>
                      <w:szCs w:val="20"/>
                    </w:rPr>
                    <w:t xml:space="preserve"> </w:t>
                  </w:r>
                  <w:proofErr w:type="spellStart"/>
                  <w:r w:rsidRPr="00B35043">
                    <w:rPr>
                      <w:rFonts w:ascii="Times New Roman" w:hAnsi="Times New Roman" w:cs="Times New Roman"/>
                      <w:sz w:val="20"/>
                      <w:szCs w:val="20"/>
                      <w:lang w:val="en-US"/>
                    </w:rPr>
                    <w:t>Lzd</w:t>
                  </w:r>
                  <w:proofErr w:type="spellEnd"/>
                  <w:r w:rsidRPr="00B35043">
                    <w:rPr>
                      <w:rFonts w:ascii="Times New Roman" w:hAnsi="Times New Roman" w:cs="Times New Roman"/>
                      <w:sz w:val="20"/>
                      <w:szCs w:val="20"/>
                    </w:rPr>
                    <w:t xml:space="preserve"> </w:t>
                  </w:r>
                  <w:r w:rsidRPr="00B35043">
                    <w:rPr>
                      <w:rFonts w:ascii="Times New Roman" w:hAnsi="Times New Roman" w:cs="Times New Roman"/>
                      <w:sz w:val="20"/>
                      <w:szCs w:val="20"/>
                      <w:lang w:val="en-US"/>
                    </w:rPr>
                    <w:t>Cs</w:t>
                  </w:r>
                  <w:r w:rsidRPr="00B35043">
                    <w:rPr>
                      <w:rFonts w:ascii="Times New Roman" w:hAnsi="Times New Roman" w:cs="Times New Roman"/>
                      <w:sz w:val="20"/>
                      <w:szCs w:val="20"/>
                    </w:rPr>
                    <w:t xml:space="preserve"> (39 </w:t>
                  </w:r>
                  <w:proofErr w:type="spellStart"/>
                  <w:r w:rsidRPr="00B35043">
                    <w:rPr>
                      <w:rFonts w:ascii="Times New Roman" w:hAnsi="Times New Roman" w:cs="Times New Roman"/>
                      <w:sz w:val="20"/>
                      <w:szCs w:val="20"/>
                    </w:rPr>
                    <w:t>нед</w:t>
                  </w:r>
                  <w:proofErr w:type="spellEnd"/>
                  <w:r w:rsidRPr="00B35043">
                    <w:rPr>
                      <w:rFonts w:ascii="Times New Roman" w:hAnsi="Times New Roman" w:cs="Times New Roman"/>
                      <w:sz w:val="20"/>
                      <w:szCs w:val="20"/>
                    </w:rPr>
                    <w:t xml:space="preserve">.) </w:t>
                  </w:r>
                </w:p>
              </w:tc>
              <w:tc>
                <w:tcPr>
                  <w:tcW w:w="684" w:type="dxa"/>
                  <w:tcBorders>
                    <w:top w:val="nil"/>
                    <w:left w:val="nil"/>
                    <w:bottom w:val="single" w:sz="4" w:space="0" w:color="auto"/>
                    <w:right w:val="single" w:sz="4" w:space="0" w:color="auto"/>
                  </w:tcBorders>
                  <w:shd w:val="clear" w:color="auto" w:fill="auto"/>
                  <w:noWrap/>
                  <w:vAlign w:val="bottom"/>
                </w:tcPr>
                <w:p w14:paraId="11DB277C" w14:textId="77777777" w:rsidR="003B5C87" w:rsidRPr="00274861" w:rsidRDefault="003B5C87" w:rsidP="003B5C87">
                  <w:pPr>
                    <w:spacing w:after="0"/>
                    <w:rPr>
                      <w:rFonts w:ascii="Times New Roman" w:hAnsi="Times New Roman" w:cs="Times New Roman"/>
                      <w:sz w:val="20"/>
                      <w:szCs w:val="20"/>
                    </w:rPr>
                  </w:pPr>
                </w:p>
              </w:tc>
              <w:tc>
                <w:tcPr>
                  <w:tcW w:w="695" w:type="dxa"/>
                  <w:tcBorders>
                    <w:top w:val="nil"/>
                    <w:left w:val="nil"/>
                    <w:bottom w:val="single" w:sz="4" w:space="0" w:color="auto"/>
                    <w:right w:val="single" w:sz="4" w:space="0" w:color="auto"/>
                  </w:tcBorders>
                  <w:shd w:val="clear" w:color="auto" w:fill="auto"/>
                  <w:noWrap/>
                  <w:vAlign w:val="bottom"/>
                </w:tcPr>
                <w:p w14:paraId="1F866EA8" w14:textId="77777777" w:rsidR="003B5C87" w:rsidRPr="00274861" w:rsidRDefault="003B5C87" w:rsidP="003B5C87">
                  <w:pPr>
                    <w:spacing w:after="0"/>
                    <w:rPr>
                      <w:rFonts w:ascii="Times New Roman" w:hAnsi="Times New Roman" w:cs="Times New Roman"/>
                      <w:sz w:val="20"/>
                      <w:szCs w:val="20"/>
                    </w:rPr>
                  </w:pPr>
                </w:p>
              </w:tc>
              <w:tc>
                <w:tcPr>
                  <w:tcW w:w="681" w:type="dxa"/>
                  <w:tcBorders>
                    <w:top w:val="nil"/>
                    <w:left w:val="nil"/>
                    <w:bottom w:val="single" w:sz="4" w:space="0" w:color="auto"/>
                    <w:right w:val="single" w:sz="4" w:space="0" w:color="auto"/>
                  </w:tcBorders>
                  <w:noWrap/>
                  <w:vAlign w:val="bottom"/>
                </w:tcPr>
                <w:p w14:paraId="034FD5C3"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100</w:t>
                  </w:r>
                </w:p>
                <w:p w14:paraId="28C84C32" w14:textId="77777777" w:rsidR="003B5C87" w:rsidRPr="00B35043" w:rsidRDefault="003B5C87" w:rsidP="003B5C87">
                  <w:pPr>
                    <w:spacing w:after="0"/>
                    <w:rPr>
                      <w:rFonts w:ascii="Times New Roman" w:hAnsi="Times New Roman" w:cs="Times New Roman"/>
                      <w:sz w:val="20"/>
                      <w:szCs w:val="20"/>
                    </w:rPr>
                  </w:pPr>
                </w:p>
              </w:tc>
              <w:tc>
                <w:tcPr>
                  <w:tcW w:w="684" w:type="dxa"/>
                  <w:tcBorders>
                    <w:top w:val="nil"/>
                    <w:left w:val="nil"/>
                    <w:bottom w:val="single" w:sz="4" w:space="0" w:color="auto"/>
                    <w:right w:val="single" w:sz="4" w:space="0" w:color="auto"/>
                  </w:tcBorders>
                  <w:noWrap/>
                  <w:vAlign w:val="bottom"/>
                </w:tcPr>
                <w:p w14:paraId="271FD00B"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w:t>
                  </w:r>
                </w:p>
                <w:p w14:paraId="0A7CF11E" w14:textId="77777777" w:rsidR="003B5C87" w:rsidRPr="00B35043" w:rsidRDefault="003B5C87" w:rsidP="003B5C87">
                  <w:pPr>
                    <w:spacing w:after="0"/>
                    <w:rPr>
                      <w:rFonts w:ascii="Times New Roman" w:hAnsi="Times New Roman" w:cs="Times New Roman"/>
                      <w:sz w:val="20"/>
                      <w:szCs w:val="20"/>
                    </w:rPr>
                  </w:pPr>
                </w:p>
              </w:tc>
              <w:tc>
                <w:tcPr>
                  <w:tcW w:w="714" w:type="dxa"/>
                  <w:tcBorders>
                    <w:top w:val="nil"/>
                    <w:left w:val="nil"/>
                    <w:bottom w:val="single" w:sz="4" w:space="0" w:color="auto"/>
                    <w:right w:val="nil"/>
                  </w:tcBorders>
                  <w:noWrap/>
                  <w:vAlign w:val="bottom"/>
                </w:tcPr>
                <w:p w14:paraId="763ACB6F"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w:t>
                  </w:r>
                </w:p>
                <w:p w14:paraId="489B62BA" w14:textId="77777777" w:rsidR="003B5C87" w:rsidRPr="00B35043" w:rsidRDefault="003B5C87" w:rsidP="003B5C87">
                  <w:pPr>
                    <w:spacing w:after="0"/>
                    <w:rPr>
                      <w:rFonts w:ascii="Times New Roman" w:hAnsi="Times New Roman" w:cs="Times New Roman"/>
                      <w:sz w:val="20"/>
                      <w:szCs w:val="20"/>
                    </w:rPr>
                  </w:pPr>
                </w:p>
              </w:tc>
              <w:tc>
                <w:tcPr>
                  <w:tcW w:w="1028" w:type="dxa"/>
                  <w:tcBorders>
                    <w:top w:val="nil"/>
                    <w:left w:val="single" w:sz="4" w:space="0" w:color="auto"/>
                    <w:bottom w:val="single" w:sz="4" w:space="0" w:color="auto"/>
                    <w:right w:val="single" w:sz="4" w:space="0" w:color="auto"/>
                  </w:tcBorders>
                  <w:noWrap/>
                  <w:vAlign w:val="bottom"/>
                </w:tcPr>
                <w:p w14:paraId="0C2747B9"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100</w:t>
                  </w:r>
                </w:p>
                <w:p w14:paraId="59F748FD" w14:textId="77777777" w:rsidR="003B5C87" w:rsidRPr="00B35043" w:rsidRDefault="003B5C87" w:rsidP="003B5C87">
                  <w:pPr>
                    <w:spacing w:after="0"/>
                    <w:rPr>
                      <w:rFonts w:ascii="Times New Roman" w:hAnsi="Times New Roman" w:cs="Times New Roman"/>
                      <w:sz w:val="20"/>
                      <w:szCs w:val="20"/>
                    </w:rPr>
                  </w:pPr>
                </w:p>
              </w:tc>
            </w:tr>
            <w:tr w:rsidR="003B5C87" w:rsidRPr="00B35043" w14:paraId="6E88B9DA" w14:textId="77777777" w:rsidTr="007A2CA5">
              <w:trPr>
                <w:trHeight w:val="300"/>
              </w:trPr>
              <w:tc>
                <w:tcPr>
                  <w:tcW w:w="975" w:type="dxa"/>
                  <w:tcBorders>
                    <w:top w:val="nil"/>
                    <w:left w:val="single" w:sz="4" w:space="0" w:color="auto"/>
                    <w:bottom w:val="single" w:sz="4" w:space="0" w:color="000000"/>
                    <w:right w:val="single" w:sz="4" w:space="0" w:color="auto"/>
                  </w:tcBorders>
                  <w:noWrap/>
                  <w:vAlign w:val="bottom"/>
                  <w:hideMark/>
                </w:tcPr>
                <w:p w14:paraId="75260504" w14:textId="77777777" w:rsidR="003B5C87" w:rsidRPr="00B35043" w:rsidRDefault="003B5C87" w:rsidP="003B5C87">
                  <w:pPr>
                    <w:spacing w:after="0"/>
                    <w:ind w:right="-162"/>
                    <w:rPr>
                      <w:rFonts w:ascii="Times New Roman" w:hAnsi="Times New Roman" w:cs="Times New Roman"/>
                      <w:sz w:val="20"/>
                      <w:szCs w:val="20"/>
                    </w:rPr>
                  </w:pPr>
                  <w:r w:rsidRPr="00B35043">
                    <w:rPr>
                      <w:rFonts w:ascii="Times New Roman" w:hAnsi="Times New Roman" w:cs="Times New Roman"/>
                      <w:sz w:val="20"/>
                      <w:szCs w:val="20"/>
                    </w:rPr>
                    <w:t xml:space="preserve">пре ШЛУ </w:t>
                  </w:r>
                  <w:proofErr w:type="spellStart"/>
                  <w:r w:rsidRPr="00B35043">
                    <w:rPr>
                      <w:rFonts w:ascii="Times New Roman" w:hAnsi="Times New Roman" w:cs="Times New Roman"/>
                      <w:sz w:val="20"/>
                      <w:szCs w:val="20"/>
                    </w:rPr>
                    <w:t>Фт</w:t>
                  </w:r>
                  <w:proofErr w:type="spellEnd"/>
                </w:p>
              </w:tc>
              <w:tc>
                <w:tcPr>
                  <w:tcW w:w="2795" w:type="dxa"/>
                  <w:tcBorders>
                    <w:top w:val="nil"/>
                    <w:left w:val="nil"/>
                    <w:bottom w:val="single" w:sz="4" w:space="0" w:color="auto"/>
                    <w:right w:val="single" w:sz="4" w:space="0" w:color="auto"/>
                  </w:tcBorders>
                  <w:noWrap/>
                  <w:vAlign w:val="bottom"/>
                  <w:hideMark/>
                </w:tcPr>
                <w:p w14:paraId="4E9B68DB" w14:textId="77777777" w:rsidR="003B5C87" w:rsidRPr="00B35043" w:rsidRDefault="003B5C87" w:rsidP="003B5C87">
                  <w:pPr>
                    <w:spacing w:after="0"/>
                    <w:ind w:right="-162"/>
                    <w:rPr>
                      <w:rFonts w:ascii="Times New Roman" w:hAnsi="Times New Roman" w:cs="Times New Roman"/>
                      <w:sz w:val="20"/>
                      <w:szCs w:val="20"/>
                      <w:lang w:val="en-US"/>
                    </w:rPr>
                  </w:pPr>
                  <w:r w:rsidRPr="00B35043">
                    <w:rPr>
                      <w:rFonts w:ascii="Times New Roman" w:hAnsi="Times New Roman" w:cs="Times New Roman"/>
                      <w:sz w:val="20"/>
                      <w:szCs w:val="20"/>
                      <w:lang w:val="en-US"/>
                    </w:rPr>
                    <w:t xml:space="preserve">18-20 </w:t>
                  </w:r>
                  <w:proofErr w:type="spellStart"/>
                  <w:r w:rsidRPr="00B35043">
                    <w:rPr>
                      <w:rFonts w:ascii="Times New Roman" w:hAnsi="Times New Roman" w:cs="Times New Roman"/>
                      <w:sz w:val="20"/>
                      <w:szCs w:val="20"/>
                      <w:lang w:val="en-US"/>
                    </w:rPr>
                    <w:t>Bdq</w:t>
                  </w:r>
                  <w:proofErr w:type="spellEnd"/>
                  <w:r w:rsidRPr="00B35043">
                    <w:rPr>
                      <w:rFonts w:ascii="Times New Roman" w:hAnsi="Times New Roman" w:cs="Times New Roman"/>
                      <w:sz w:val="20"/>
                      <w:szCs w:val="20"/>
                      <w:lang w:val="en-US"/>
                    </w:rPr>
                    <w:t xml:space="preserve"> </w:t>
                  </w:r>
                  <w:proofErr w:type="spellStart"/>
                  <w:r w:rsidRPr="00B35043">
                    <w:rPr>
                      <w:rFonts w:ascii="Times New Roman" w:hAnsi="Times New Roman" w:cs="Times New Roman"/>
                      <w:sz w:val="20"/>
                      <w:szCs w:val="20"/>
                      <w:lang w:val="en-US"/>
                    </w:rPr>
                    <w:t>Dlm</w:t>
                  </w:r>
                  <w:proofErr w:type="spellEnd"/>
                  <w:r w:rsidRPr="00B35043">
                    <w:rPr>
                      <w:rFonts w:ascii="Times New Roman" w:hAnsi="Times New Roman" w:cs="Times New Roman"/>
                      <w:sz w:val="20"/>
                      <w:szCs w:val="20"/>
                      <w:lang w:val="en-US"/>
                    </w:rPr>
                    <w:t xml:space="preserve"> Imp </w:t>
                  </w:r>
                  <w:proofErr w:type="spellStart"/>
                  <w:r w:rsidRPr="00B35043">
                    <w:rPr>
                      <w:rFonts w:ascii="Times New Roman" w:hAnsi="Times New Roman" w:cs="Times New Roman"/>
                      <w:sz w:val="20"/>
                      <w:szCs w:val="20"/>
                      <w:lang w:val="en-US"/>
                    </w:rPr>
                    <w:t>Cfz</w:t>
                  </w:r>
                  <w:proofErr w:type="spellEnd"/>
                  <w:r w:rsidRPr="00B35043">
                    <w:rPr>
                      <w:rFonts w:ascii="Times New Roman" w:hAnsi="Times New Roman" w:cs="Times New Roman"/>
                      <w:sz w:val="20"/>
                      <w:szCs w:val="20"/>
                      <w:lang w:val="en-US"/>
                    </w:rPr>
                    <w:t xml:space="preserve"> </w:t>
                  </w:r>
                  <w:proofErr w:type="spellStart"/>
                  <w:r w:rsidRPr="00B35043">
                    <w:rPr>
                      <w:rFonts w:ascii="Times New Roman" w:hAnsi="Times New Roman" w:cs="Times New Roman"/>
                      <w:sz w:val="20"/>
                      <w:szCs w:val="20"/>
                      <w:lang w:val="en-US"/>
                    </w:rPr>
                    <w:t>Lzd</w:t>
                  </w:r>
                  <w:proofErr w:type="spellEnd"/>
                  <w:r w:rsidRPr="00B35043">
                    <w:rPr>
                      <w:rFonts w:ascii="Times New Roman" w:hAnsi="Times New Roman" w:cs="Times New Roman"/>
                      <w:sz w:val="20"/>
                      <w:szCs w:val="20"/>
                      <w:lang w:val="en-US"/>
                    </w:rPr>
                    <w:t xml:space="preserve"> Cs</w:t>
                  </w:r>
                </w:p>
                <w:p w14:paraId="3B1283E2" w14:textId="77777777" w:rsidR="003B5C87" w:rsidRPr="00B35043" w:rsidRDefault="003B5C87" w:rsidP="003B5C87">
                  <w:pPr>
                    <w:spacing w:after="0"/>
                    <w:rPr>
                      <w:rFonts w:ascii="Times New Roman" w:hAnsi="Times New Roman" w:cs="Times New Roman"/>
                      <w:sz w:val="20"/>
                      <w:szCs w:val="20"/>
                      <w:lang w:val="en-US"/>
                    </w:rPr>
                  </w:pPr>
                  <w:r w:rsidRPr="00B35043">
                    <w:rPr>
                      <w:rFonts w:ascii="Times New Roman" w:hAnsi="Times New Roman" w:cs="Times New Roman"/>
                      <w:sz w:val="20"/>
                      <w:szCs w:val="20"/>
                      <w:lang w:val="en-US"/>
                    </w:rPr>
                    <w:t xml:space="preserve"> </w:t>
                  </w:r>
                </w:p>
              </w:tc>
              <w:tc>
                <w:tcPr>
                  <w:tcW w:w="684" w:type="dxa"/>
                  <w:tcBorders>
                    <w:top w:val="nil"/>
                    <w:left w:val="nil"/>
                    <w:bottom w:val="single" w:sz="4" w:space="0" w:color="auto"/>
                    <w:right w:val="single" w:sz="4" w:space="0" w:color="auto"/>
                  </w:tcBorders>
                  <w:shd w:val="clear" w:color="auto" w:fill="auto"/>
                  <w:noWrap/>
                  <w:vAlign w:val="bottom"/>
                  <w:hideMark/>
                </w:tcPr>
                <w:p w14:paraId="505A4546"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195</w:t>
                  </w:r>
                </w:p>
              </w:tc>
              <w:tc>
                <w:tcPr>
                  <w:tcW w:w="695" w:type="dxa"/>
                  <w:tcBorders>
                    <w:top w:val="nil"/>
                    <w:left w:val="nil"/>
                    <w:bottom w:val="single" w:sz="4" w:space="0" w:color="auto"/>
                    <w:right w:val="single" w:sz="4" w:space="0" w:color="auto"/>
                  </w:tcBorders>
                  <w:shd w:val="clear" w:color="auto" w:fill="auto"/>
                  <w:noWrap/>
                  <w:vAlign w:val="bottom"/>
                  <w:hideMark/>
                </w:tcPr>
                <w:p w14:paraId="322075E8"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206</w:t>
                  </w:r>
                </w:p>
              </w:tc>
              <w:tc>
                <w:tcPr>
                  <w:tcW w:w="681" w:type="dxa"/>
                  <w:tcBorders>
                    <w:top w:val="nil"/>
                    <w:left w:val="nil"/>
                    <w:bottom w:val="single" w:sz="4" w:space="0" w:color="auto"/>
                    <w:right w:val="single" w:sz="4" w:space="0" w:color="auto"/>
                  </w:tcBorders>
                  <w:noWrap/>
                  <w:vAlign w:val="bottom"/>
                  <w:hideMark/>
                </w:tcPr>
                <w:p w14:paraId="22581934"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211</w:t>
                  </w:r>
                </w:p>
              </w:tc>
              <w:tc>
                <w:tcPr>
                  <w:tcW w:w="684" w:type="dxa"/>
                  <w:tcBorders>
                    <w:top w:val="nil"/>
                    <w:left w:val="nil"/>
                    <w:bottom w:val="single" w:sz="4" w:space="0" w:color="auto"/>
                    <w:right w:val="single" w:sz="4" w:space="0" w:color="auto"/>
                  </w:tcBorders>
                  <w:noWrap/>
                  <w:vAlign w:val="bottom"/>
                  <w:hideMark/>
                </w:tcPr>
                <w:p w14:paraId="28CBA427"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217</w:t>
                  </w:r>
                </w:p>
              </w:tc>
              <w:tc>
                <w:tcPr>
                  <w:tcW w:w="714" w:type="dxa"/>
                  <w:tcBorders>
                    <w:top w:val="nil"/>
                    <w:left w:val="nil"/>
                    <w:bottom w:val="single" w:sz="4" w:space="0" w:color="auto"/>
                    <w:right w:val="nil"/>
                  </w:tcBorders>
                  <w:noWrap/>
                  <w:vAlign w:val="bottom"/>
                  <w:hideMark/>
                </w:tcPr>
                <w:p w14:paraId="276531DA"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222</w:t>
                  </w:r>
                </w:p>
              </w:tc>
              <w:tc>
                <w:tcPr>
                  <w:tcW w:w="1028" w:type="dxa"/>
                  <w:tcBorders>
                    <w:top w:val="nil"/>
                    <w:left w:val="single" w:sz="4" w:space="0" w:color="auto"/>
                    <w:bottom w:val="single" w:sz="4" w:space="0" w:color="auto"/>
                    <w:right w:val="single" w:sz="4" w:space="0" w:color="auto"/>
                  </w:tcBorders>
                  <w:noWrap/>
                  <w:vAlign w:val="bottom"/>
                  <w:hideMark/>
                </w:tcPr>
                <w:p w14:paraId="70364F2F"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650</w:t>
                  </w:r>
                </w:p>
              </w:tc>
            </w:tr>
            <w:tr w:rsidR="003B5C87" w:rsidRPr="00B35043" w14:paraId="6FF12128" w14:textId="77777777" w:rsidTr="007A2CA5">
              <w:trPr>
                <w:trHeight w:val="300"/>
              </w:trPr>
              <w:tc>
                <w:tcPr>
                  <w:tcW w:w="3770" w:type="dxa"/>
                  <w:gridSpan w:val="2"/>
                  <w:tcBorders>
                    <w:top w:val="single" w:sz="4" w:space="0" w:color="auto"/>
                    <w:left w:val="single" w:sz="4" w:space="0" w:color="auto"/>
                    <w:bottom w:val="single" w:sz="4" w:space="0" w:color="auto"/>
                    <w:right w:val="single" w:sz="4" w:space="0" w:color="000000"/>
                  </w:tcBorders>
                  <w:shd w:val="clear" w:color="auto" w:fill="FDE9D9"/>
                  <w:noWrap/>
                  <w:vAlign w:val="bottom"/>
                  <w:hideMark/>
                </w:tcPr>
                <w:p w14:paraId="0E4EE319"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из них  ШЛУ-ТБ</w:t>
                  </w:r>
                </w:p>
              </w:tc>
              <w:tc>
                <w:tcPr>
                  <w:tcW w:w="684" w:type="dxa"/>
                  <w:tcBorders>
                    <w:top w:val="nil"/>
                    <w:left w:val="nil"/>
                    <w:bottom w:val="single" w:sz="4" w:space="0" w:color="auto"/>
                    <w:right w:val="single" w:sz="4" w:space="0" w:color="auto"/>
                  </w:tcBorders>
                  <w:shd w:val="clear" w:color="auto" w:fill="auto"/>
                  <w:noWrap/>
                  <w:vAlign w:val="bottom"/>
                  <w:hideMark/>
                </w:tcPr>
                <w:p w14:paraId="036AF626"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100</w:t>
                  </w:r>
                </w:p>
              </w:tc>
              <w:tc>
                <w:tcPr>
                  <w:tcW w:w="695" w:type="dxa"/>
                  <w:tcBorders>
                    <w:top w:val="nil"/>
                    <w:left w:val="nil"/>
                    <w:bottom w:val="single" w:sz="4" w:space="0" w:color="auto"/>
                    <w:right w:val="single" w:sz="4" w:space="0" w:color="auto"/>
                  </w:tcBorders>
                  <w:shd w:val="clear" w:color="auto" w:fill="auto"/>
                  <w:noWrap/>
                  <w:vAlign w:val="bottom"/>
                  <w:hideMark/>
                </w:tcPr>
                <w:p w14:paraId="3971CEE5"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105</w:t>
                  </w:r>
                </w:p>
              </w:tc>
              <w:tc>
                <w:tcPr>
                  <w:tcW w:w="681" w:type="dxa"/>
                  <w:tcBorders>
                    <w:top w:val="nil"/>
                    <w:left w:val="nil"/>
                    <w:bottom w:val="single" w:sz="4" w:space="0" w:color="auto"/>
                    <w:right w:val="single" w:sz="4" w:space="0" w:color="auto"/>
                  </w:tcBorders>
                  <w:shd w:val="clear" w:color="auto" w:fill="FDE9D9"/>
                  <w:noWrap/>
                  <w:vAlign w:val="bottom"/>
                  <w:hideMark/>
                </w:tcPr>
                <w:p w14:paraId="5E1AFEC8"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110</w:t>
                  </w:r>
                </w:p>
              </w:tc>
              <w:tc>
                <w:tcPr>
                  <w:tcW w:w="684" w:type="dxa"/>
                  <w:tcBorders>
                    <w:top w:val="nil"/>
                    <w:left w:val="nil"/>
                    <w:bottom w:val="single" w:sz="4" w:space="0" w:color="auto"/>
                    <w:right w:val="single" w:sz="4" w:space="0" w:color="auto"/>
                  </w:tcBorders>
                  <w:shd w:val="clear" w:color="auto" w:fill="FDE9D9"/>
                  <w:noWrap/>
                  <w:vAlign w:val="bottom"/>
                  <w:hideMark/>
                </w:tcPr>
                <w:p w14:paraId="4CAD2575"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115</w:t>
                  </w:r>
                </w:p>
              </w:tc>
              <w:tc>
                <w:tcPr>
                  <w:tcW w:w="714" w:type="dxa"/>
                  <w:tcBorders>
                    <w:top w:val="nil"/>
                    <w:left w:val="nil"/>
                    <w:bottom w:val="single" w:sz="4" w:space="0" w:color="auto"/>
                    <w:right w:val="nil"/>
                  </w:tcBorders>
                  <w:shd w:val="clear" w:color="auto" w:fill="FDE9D9"/>
                  <w:noWrap/>
                  <w:vAlign w:val="bottom"/>
                  <w:hideMark/>
                </w:tcPr>
                <w:p w14:paraId="2982DB70"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120</w:t>
                  </w:r>
                </w:p>
              </w:tc>
              <w:tc>
                <w:tcPr>
                  <w:tcW w:w="1028" w:type="dxa"/>
                  <w:tcBorders>
                    <w:top w:val="nil"/>
                    <w:left w:val="single" w:sz="4" w:space="0" w:color="auto"/>
                    <w:bottom w:val="single" w:sz="4" w:space="0" w:color="auto"/>
                    <w:right w:val="single" w:sz="4" w:space="0" w:color="auto"/>
                  </w:tcBorders>
                  <w:shd w:val="clear" w:color="auto" w:fill="FDE9D9"/>
                  <w:noWrap/>
                  <w:vAlign w:val="bottom"/>
                  <w:hideMark/>
                </w:tcPr>
                <w:p w14:paraId="1C291AAD"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345</w:t>
                  </w:r>
                </w:p>
              </w:tc>
            </w:tr>
            <w:tr w:rsidR="003B5C87" w:rsidRPr="00B35043" w14:paraId="3886B569" w14:textId="77777777" w:rsidTr="007A2CA5">
              <w:trPr>
                <w:trHeight w:val="300"/>
              </w:trPr>
              <w:tc>
                <w:tcPr>
                  <w:tcW w:w="975" w:type="dxa"/>
                  <w:tcBorders>
                    <w:top w:val="nil"/>
                    <w:left w:val="single" w:sz="4" w:space="0" w:color="auto"/>
                    <w:bottom w:val="single" w:sz="4" w:space="0" w:color="auto"/>
                    <w:right w:val="single" w:sz="4" w:space="0" w:color="auto"/>
                  </w:tcBorders>
                  <w:noWrap/>
                  <w:vAlign w:val="bottom"/>
                  <w:hideMark/>
                </w:tcPr>
                <w:p w14:paraId="1091F239"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ШЛУ</w:t>
                  </w:r>
                </w:p>
              </w:tc>
              <w:tc>
                <w:tcPr>
                  <w:tcW w:w="2795" w:type="dxa"/>
                  <w:tcBorders>
                    <w:top w:val="nil"/>
                    <w:left w:val="nil"/>
                    <w:bottom w:val="single" w:sz="4" w:space="0" w:color="auto"/>
                    <w:right w:val="single" w:sz="4" w:space="0" w:color="auto"/>
                  </w:tcBorders>
                  <w:noWrap/>
                  <w:vAlign w:val="bottom"/>
                  <w:hideMark/>
                </w:tcPr>
                <w:p w14:paraId="4A061D65"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 xml:space="preserve">6 </w:t>
                  </w:r>
                  <w:proofErr w:type="spellStart"/>
                  <w:r w:rsidRPr="00B35043">
                    <w:rPr>
                      <w:rFonts w:ascii="Times New Roman" w:hAnsi="Times New Roman" w:cs="Times New Roman"/>
                      <w:sz w:val="20"/>
                      <w:szCs w:val="20"/>
                    </w:rPr>
                    <w:t>Bdq</w:t>
                  </w:r>
                  <w:proofErr w:type="spellEnd"/>
                  <w:r w:rsidRPr="00B35043">
                    <w:rPr>
                      <w:rFonts w:ascii="Times New Roman" w:hAnsi="Times New Roman" w:cs="Times New Roman"/>
                      <w:sz w:val="20"/>
                      <w:szCs w:val="20"/>
                    </w:rPr>
                    <w:t xml:space="preserve"> </w:t>
                  </w:r>
                  <w:proofErr w:type="spellStart"/>
                  <w:r w:rsidRPr="00B35043">
                    <w:rPr>
                      <w:rFonts w:ascii="Times New Roman" w:hAnsi="Times New Roman" w:cs="Times New Roman"/>
                      <w:sz w:val="20"/>
                      <w:szCs w:val="20"/>
                    </w:rPr>
                    <w:t>Pa</w:t>
                  </w:r>
                  <w:proofErr w:type="spellEnd"/>
                  <w:r w:rsidRPr="00B35043">
                    <w:rPr>
                      <w:rFonts w:ascii="Times New Roman" w:hAnsi="Times New Roman" w:cs="Times New Roman"/>
                      <w:sz w:val="20"/>
                      <w:szCs w:val="20"/>
                    </w:rPr>
                    <w:t xml:space="preserve"> </w:t>
                  </w:r>
                  <w:proofErr w:type="spellStart"/>
                  <w:r w:rsidRPr="00B35043">
                    <w:rPr>
                      <w:rFonts w:ascii="Times New Roman" w:hAnsi="Times New Roman" w:cs="Times New Roman"/>
                      <w:sz w:val="20"/>
                      <w:szCs w:val="20"/>
                    </w:rPr>
                    <w:t>Lzd</w:t>
                  </w:r>
                  <w:proofErr w:type="spellEnd"/>
                </w:p>
              </w:tc>
              <w:tc>
                <w:tcPr>
                  <w:tcW w:w="684" w:type="dxa"/>
                  <w:tcBorders>
                    <w:top w:val="nil"/>
                    <w:left w:val="nil"/>
                    <w:bottom w:val="single" w:sz="4" w:space="0" w:color="auto"/>
                    <w:right w:val="single" w:sz="4" w:space="0" w:color="auto"/>
                  </w:tcBorders>
                  <w:shd w:val="clear" w:color="auto" w:fill="auto"/>
                  <w:noWrap/>
                  <w:vAlign w:val="bottom"/>
                  <w:hideMark/>
                </w:tcPr>
                <w:p w14:paraId="67A2775E"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0</w:t>
                  </w:r>
                </w:p>
              </w:tc>
              <w:tc>
                <w:tcPr>
                  <w:tcW w:w="695" w:type="dxa"/>
                  <w:tcBorders>
                    <w:top w:val="nil"/>
                    <w:left w:val="nil"/>
                    <w:bottom w:val="single" w:sz="4" w:space="0" w:color="auto"/>
                    <w:right w:val="single" w:sz="4" w:space="0" w:color="auto"/>
                  </w:tcBorders>
                  <w:shd w:val="clear" w:color="auto" w:fill="auto"/>
                  <w:noWrap/>
                  <w:vAlign w:val="bottom"/>
                  <w:hideMark/>
                </w:tcPr>
                <w:p w14:paraId="5ECA3C85"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50</w:t>
                  </w:r>
                </w:p>
              </w:tc>
              <w:tc>
                <w:tcPr>
                  <w:tcW w:w="681" w:type="dxa"/>
                  <w:tcBorders>
                    <w:top w:val="nil"/>
                    <w:left w:val="nil"/>
                    <w:bottom w:val="single" w:sz="4" w:space="0" w:color="auto"/>
                    <w:right w:val="single" w:sz="4" w:space="0" w:color="auto"/>
                  </w:tcBorders>
                  <w:noWrap/>
                  <w:vAlign w:val="bottom"/>
                  <w:hideMark/>
                </w:tcPr>
                <w:p w14:paraId="0F809F53"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50</w:t>
                  </w:r>
                </w:p>
              </w:tc>
              <w:tc>
                <w:tcPr>
                  <w:tcW w:w="684" w:type="dxa"/>
                  <w:tcBorders>
                    <w:top w:val="nil"/>
                    <w:left w:val="nil"/>
                    <w:bottom w:val="single" w:sz="4" w:space="0" w:color="auto"/>
                    <w:right w:val="single" w:sz="4" w:space="0" w:color="auto"/>
                  </w:tcBorders>
                  <w:noWrap/>
                  <w:vAlign w:val="bottom"/>
                  <w:hideMark/>
                </w:tcPr>
                <w:p w14:paraId="546CE0EF"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60</w:t>
                  </w:r>
                </w:p>
              </w:tc>
              <w:tc>
                <w:tcPr>
                  <w:tcW w:w="714" w:type="dxa"/>
                  <w:tcBorders>
                    <w:top w:val="nil"/>
                    <w:left w:val="nil"/>
                    <w:bottom w:val="single" w:sz="4" w:space="0" w:color="auto"/>
                    <w:right w:val="nil"/>
                  </w:tcBorders>
                  <w:noWrap/>
                  <w:vAlign w:val="bottom"/>
                  <w:hideMark/>
                </w:tcPr>
                <w:p w14:paraId="6FFE09FC"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70</w:t>
                  </w:r>
                </w:p>
              </w:tc>
              <w:tc>
                <w:tcPr>
                  <w:tcW w:w="1028" w:type="dxa"/>
                  <w:tcBorders>
                    <w:top w:val="nil"/>
                    <w:left w:val="single" w:sz="4" w:space="0" w:color="auto"/>
                    <w:bottom w:val="single" w:sz="4" w:space="0" w:color="auto"/>
                    <w:right w:val="single" w:sz="4" w:space="0" w:color="auto"/>
                  </w:tcBorders>
                  <w:noWrap/>
                  <w:vAlign w:val="bottom"/>
                  <w:hideMark/>
                </w:tcPr>
                <w:p w14:paraId="7FD20E97"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180</w:t>
                  </w:r>
                </w:p>
              </w:tc>
            </w:tr>
            <w:tr w:rsidR="003B5C87" w:rsidRPr="00B35043" w14:paraId="5536A113" w14:textId="77777777" w:rsidTr="007A2CA5">
              <w:trPr>
                <w:trHeight w:val="300"/>
              </w:trPr>
              <w:tc>
                <w:tcPr>
                  <w:tcW w:w="975" w:type="dxa"/>
                  <w:tcBorders>
                    <w:top w:val="nil"/>
                    <w:left w:val="single" w:sz="4" w:space="0" w:color="auto"/>
                    <w:bottom w:val="single" w:sz="4" w:space="0" w:color="auto"/>
                    <w:right w:val="single" w:sz="4" w:space="0" w:color="auto"/>
                  </w:tcBorders>
                  <w:noWrap/>
                  <w:vAlign w:val="bottom"/>
                  <w:hideMark/>
                </w:tcPr>
                <w:p w14:paraId="22EA4F0B"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 </w:t>
                  </w:r>
                </w:p>
              </w:tc>
              <w:tc>
                <w:tcPr>
                  <w:tcW w:w="2795" w:type="dxa"/>
                  <w:tcBorders>
                    <w:top w:val="nil"/>
                    <w:left w:val="nil"/>
                    <w:bottom w:val="single" w:sz="4" w:space="0" w:color="auto"/>
                    <w:right w:val="single" w:sz="4" w:space="0" w:color="auto"/>
                  </w:tcBorders>
                  <w:noWrap/>
                  <w:vAlign w:val="bottom"/>
                  <w:hideMark/>
                </w:tcPr>
                <w:p w14:paraId="11E720EE" w14:textId="77777777" w:rsidR="003B5C87" w:rsidRPr="00B35043" w:rsidRDefault="003B5C87" w:rsidP="003B5C87">
                  <w:pPr>
                    <w:spacing w:after="0"/>
                    <w:ind w:right="-86"/>
                    <w:rPr>
                      <w:rFonts w:ascii="Times New Roman" w:hAnsi="Times New Roman" w:cs="Times New Roman"/>
                      <w:sz w:val="20"/>
                      <w:szCs w:val="20"/>
                      <w:lang w:val="en-US"/>
                    </w:rPr>
                  </w:pPr>
                  <w:r w:rsidRPr="00B35043">
                    <w:rPr>
                      <w:rFonts w:ascii="Times New Roman" w:hAnsi="Times New Roman" w:cs="Times New Roman"/>
                      <w:sz w:val="20"/>
                      <w:szCs w:val="20"/>
                      <w:lang w:val="en-US"/>
                    </w:rPr>
                    <w:t xml:space="preserve">18-20 </w:t>
                  </w:r>
                  <w:proofErr w:type="spellStart"/>
                  <w:r w:rsidRPr="00B35043">
                    <w:rPr>
                      <w:rFonts w:ascii="Times New Roman" w:hAnsi="Times New Roman" w:cs="Times New Roman"/>
                      <w:sz w:val="20"/>
                      <w:szCs w:val="20"/>
                      <w:lang w:val="en-US"/>
                    </w:rPr>
                    <w:t>Bdq</w:t>
                  </w:r>
                  <w:proofErr w:type="spellEnd"/>
                  <w:r w:rsidRPr="00B35043">
                    <w:rPr>
                      <w:rFonts w:ascii="Times New Roman" w:hAnsi="Times New Roman" w:cs="Times New Roman"/>
                      <w:sz w:val="20"/>
                      <w:szCs w:val="20"/>
                      <w:lang w:val="en-US"/>
                    </w:rPr>
                    <w:t xml:space="preserve"> </w:t>
                  </w:r>
                  <w:proofErr w:type="spellStart"/>
                  <w:r w:rsidRPr="00B35043">
                    <w:rPr>
                      <w:rFonts w:ascii="Times New Roman" w:hAnsi="Times New Roman" w:cs="Times New Roman"/>
                      <w:sz w:val="20"/>
                      <w:szCs w:val="20"/>
                      <w:lang w:val="en-US"/>
                    </w:rPr>
                    <w:t>Dlm</w:t>
                  </w:r>
                  <w:proofErr w:type="spellEnd"/>
                  <w:r w:rsidRPr="00B35043">
                    <w:rPr>
                      <w:rFonts w:ascii="Times New Roman" w:hAnsi="Times New Roman" w:cs="Times New Roman"/>
                      <w:sz w:val="20"/>
                      <w:szCs w:val="20"/>
                      <w:lang w:val="en-US"/>
                    </w:rPr>
                    <w:t xml:space="preserve"> Imp </w:t>
                  </w:r>
                  <w:proofErr w:type="spellStart"/>
                  <w:r w:rsidRPr="00B35043">
                    <w:rPr>
                      <w:rFonts w:ascii="Times New Roman" w:hAnsi="Times New Roman" w:cs="Times New Roman"/>
                      <w:sz w:val="20"/>
                      <w:szCs w:val="20"/>
                      <w:lang w:val="en-US"/>
                    </w:rPr>
                    <w:t>Cfz</w:t>
                  </w:r>
                  <w:proofErr w:type="spellEnd"/>
                  <w:r w:rsidRPr="00B35043">
                    <w:rPr>
                      <w:rFonts w:ascii="Times New Roman" w:hAnsi="Times New Roman" w:cs="Times New Roman"/>
                      <w:sz w:val="20"/>
                      <w:szCs w:val="20"/>
                      <w:lang w:val="en-US"/>
                    </w:rPr>
                    <w:t xml:space="preserve"> </w:t>
                  </w:r>
                  <w:proofErr w:type="spellStart"/>
                  <w:r w:rsidRPr="00B35043">
                    <w:rPr>
                      <w:rFonts w:ascii="Times New Roman" w:hAnsi="Times New Roman" w:cs="Times New Roman"/>
                      <w:sz w:val="20"/>
                      <w:szCs w:val="20"/>
                      <w:lang w:val="en-US"/>
                    </w:rPr>
                    <w:t>Lzd</w:t>
                  </w:r>
                  <w:proofErr w:type="spellEnd"/>
                  <w:r w:rsidRPr="00B35043">
                    <w:rPr>
                      <w:rFonts w:ascii="Times New Roman" w:hAnsi="Times New Roman" w:cs="Times New Roman"/>
                      <w:sz w:val="20"/>
                      <w:szCs w:val="20"/>
                      <w:lang w:val="en-US"/>
                    </w:rPr>
                    <w:t xml:space="preserve"> Cs </w:t>
                  </w:r>
                </w:p>
              </w:tc>
              <w:tc>
                <w:tcPr>
                  <w:tcW w:w="684" w:type="dxa"/>
                  <w:tcBorders>
                    <w:top w:val="nil"/>
                    <w:left w:val="nil"/>
                    <w:bottom w:val="single" w:sz="4" w:space="0" w:color="auto"/>
                    <w:right w:val="single" w:sz="4" w:space="0" w:color="auto"/>
                  </w:tcBorders>
                  <w:shd w:val="clear" w:color="auto" w:fill="auto"/>
                  <w:noWrap/>
                  <w:vAlign w:val="bottom"/>
                  <w:hideMark/>
                </w:tcPr>
                <w:p w14:paraId="6AE70C52"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100</w:t>
                  </w:r>
                </w:p>
              </w:tc>
              <w:tc>
                <w:tcPr>
                  <w:tcW w:w="695" w:type="dxa"/>
                  <w:tcBorders>
                    <w:top w:val="nil"/>
                    <w:left w:val="nil"/>
                    <w:bottom w:val="single" w:sz="4" w:space="0" w:color="auto"/>
                    <w:right w:val="single" w:sz="4" w:space="0" w:color="auto"/>
                  </w:tcBorders>
                  <w:shd w:val="clear" w:color="auto" w:fill="auto"/>
                  <w:noWrap/>
                  <w:vAlign w:val="bottom"/>
                  <w:hideMark/>
                </w:tcPr>
                <w:p w14:paraId="3CD09908"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105</w:t>
                  </w:r>
                </w:p>
              </w:tc>
              <w:tc>
                <w:tcPr>
                  <w:tcW w:w="681" w:type="dxa"/>
                  <w:tcBorders>
                    <w:top w:val="nil"/>
                    <w:left w:val="nil"/>
                    <w:bottom w:val="single" w:sz="4" w:space="0" w:color="auto"/>
                    <w:right w:val="single" w:sz="4" w:space="0" w:color="auto"/>
                  </w:tcBorders>
                  <w:noWrap/>
                  <w:vAlign w:val="bottom"/>
                  <w:hideMark/>
                </w:tcPr>
                <w:p w14:paraId="298B8978"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60</w:t>
                  </w:r>
                </w:p>
              </w:tc>
              <w:tc>
                <w:tcPr>
                  <w:tcW w:w="684" w:type="dxa"/>
                  <w:tcBorders>
                    <w:top w:val="nil"/>
                    <w:left w:val="nil"/>
                    <w:bottom w:val="single" w:sz="4" w:space="0" w:color="auto"/>
                    <w:right w:val="single" w:sz="4" w:space="0" w:color="auto"/>
                  </w:tcBorders>
                  <w:noWrap/>
                  <w:vAlign w:val="bottom"/>
                  <w:hideMark/>
                </w:tcPr>
                <w:p w14:paraId="692597F5"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55</w:t>
                  </w:r>
                </w:p>
              </w:tc>
              <w:tc>
                <w:tcPr>
                  <w:tcW w:w="714" w:type="dxa"/>
                  <w:tcBorders>
                    <w:top w:val="nil"/>
                    <w:left w:val="nil"/>
                    <w:bottom w:val="single" w:sz="4" w:space="0" w:color="auto"/>
                    <w:right w:val="nil"/>
                  </w:tcBorders>
                  <w:noWrap/>
                  <w:vAlign w:val="bottom"/>
                  <w:hideMark/>
                </w:tcPr>
                <w:p w14:paraId="62438A43"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50</w:t>
                  </w:r>
                </w:p>
              </w:tc>
              <w:tc>
                <w:tcPr>
                  <w:tcW w:w="1028" w:type="dxa"/>
                  <w:tcBorders>
                    <w:top w:val="nil"/>
                    <w:left w:val="single" w:sz="4" w:space="0" w:color="auto"/>
                    <w:bottom w:val="single" w:sz="4" w:space="0" w:color="auto"/>
                    <w:right w:val="single" w:sz="4" w:space="0" w:color="auto"/>
                  </w:tcBorders>
                  <w:noWrap/>
                  <w:vAlign w:val="bottom"/>
                  <w:hideMark/>
                </w:tcPr>
                <w:p w14:paraId="541C1AA2"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165</w:t>
                  </w:r>
                </w:p>
              </w:tc>
            </w:tr>
          </w:tbl>
          <w:p w14:paraId="353FA077" w14:textId="77777777" w:rsidR="006950C7" w:rsidRPr="003B5C87" w:rsidRDefault="006950C7" w:rsidP="006950C7">
            <w:pPr>
              <w:jc w:val="both"/>
              <w:rPr>
                <w:rFonts w:asciiTheme="minorHAnsi" w:hAnsiTheme="minorHAnsi" w:cs="Calibri"/>
                <w:color w:val="000000" w:themeColor="text1"/>
                <w:sz w:val="20"/>
              </w:rPr>
            </w:pPr>
          </w:p>
          <w:p w14:paraId="2885CCDC" w14:textId="77777777" w:rsidR="003B5C87" w:rsidRPr="003B5C87" w:rsidRDefault="003B5C87" w:rsidP="003B5C87">
            <w:pPr>
              <w:jc w:val="both"/>
              <w:rPr>
                <w:rFonts w:asciiTheme="minorHAnsi" w:hAnsiTheme="minorHAnsi" w:cs="Calibri"/>
                <w:color w:val="000000" w:themeColor="text1"/>
                <w:sz w:val="20"/>
              </w:rPr>
            </w:pPr>
            <w:r w:rsidRPr="003B5C87">
              <w:rPr>
                <w:rFonts w:asciiTheme="minorHAnsi" w:hAnsiTheme="minorHAnsi" w:cs="Calibri"/>
                <w:color w:val="000000" w:themeColor="text1"/>
                <w:sz w:val="20"/>
              </w:rPr>
              <w:t xml:space="preserve">Расчет набора препаратов сделан на основе фактических трендов в выявлении и лечении ЛУ ТБ. Количество пациентов которое при поддержке партнеров планируется выявить и взять на лечение дополнительно для достижения </w:t>
            </w:r>
            <w:r w:rsidRPr="003B5C87">
              <w:rPr>
                <w:rFonts w:asciiTheme="minorHAnsi" w:hAnsiTheme="minorHAnsi" w:cs="Calibri"/>
                <w:color w:val="000000" w:themeColor="text1"/>
                <w:sz w:val="20"/>
                <w:lang w:val="en-US"/>
              </w:rPr>
              <w:t>UN</w:t>
            </w:r>
            <w:r w:rsidRPr="003B5C87">
              <w:rPr>
                <w:rFonts w:asciiTheme="minorHAnsi" w:hAnsiTheme="minorHAnsi" w:cs="Calibri"/>
                <w:color w:val="000000" w:themeColor="text1"/>
                <w:sz w:val="20"/>
              </w:rPr>
              <w:t xml:space="preserve"> </w:t>
            </w:r>
            <w:r w:rsidRPr="003B5C87">
              <w:rPr>
                <w:rFonts w:asciiTheme="minorHAnsi" w:hAnsiTheme="minorHAnsi" w:cs="Calibri"/>
                <w:color w:val="000000" w:themeColor="text1"/>
                <w:sz w:val="20"/>
                <w:lang w:val="en-US"/>
              </w:rPr>
              <w:t>targets</w:t>
            </w:r>
            <w:r w:rsidRPr="003B5C87">
              <w:rPr>
                <w:rFonts w:asciiTheme="minorHAnsi" w:hAnsiTheme="minorHAnsi" w:cs="Calibri"/>
                <w:color w:val="000000" w:themeColor="text1"/>
                <w:sz w:val="20"/>
              </w:rPr>
              <w:t xml:space="preserve"> будет запрашиваться в PAAR.</w:t>
            </w:r>
          </w:p>
          <w:p w14:paraId="5780A06A" w14:textId="77777777" w:rsidR="006950C7" w:rsidRDefault="006950C7" w:rsidP="006950C7">
            <w:pPr>
              <w:jc w:val="both"/>
              <w:rPr>
                <w:rFonts w:asciiTheme="minorHAnsi" w:hAnsiTheme="minorHAnsi" w:cs="Calibri"/>
                <w:sz w:val="20"/>
              </w:rPr>
            </w:pPr>
          </w:p>
          <w:p w14:paraId="7C96E0C4" w14:textId="60DDA187" w:rsidR="006950C7" w:rsidRPr="00092A64" w:rsidRDefault="006950C7" w:rsidP="00F35AB7">
            <w:pPr>
              <w:jc w:val="both"/>
              <w:rPr>
                <w:rFonts w:asciiTheme="minorHAnsi" w:hAnsiTheme="minorHAnsi" w:cs="Calibri"/>
                <w:sz w:val="20"/>
              </w:rPr>
            </w:pPr>
            <w:r w:rsidRPr="00092A64">
              <w:rPr>
                <w:rFonts w:asciiTheme="minorHAnsi" w:hAnsiTheme="minorHAnsi" w:cs="Calibri"/>
                <w:sz w:val="20"/>
              </w:rPr>
              <w:t xml:space="preserve">2. Закуп реагентов, реактивов и расходных материалов. Внешняя оценка качества лабораторий. Техническое обслуживание лабораторного оборудования. </w:t>
            </w:r>
          </w:p>
          <w:p w14:paraId="1696AB61" w14:textId="5EBEC08D" w:rsidR="006950C7" w:rsidRPr="00092A64" w:rsidRDefault="00E902A6" w:rsidP="00F35AB7">
            <w:pPr>
              <w:jc w:val="both"/>
              <w:rPr>
                <w:rFonts w:asciiTheme="minorHAnsi" w:hAnsiTheme="minorHAnsi" w:cs="Calibri"/>
                <w:sz w:val="20"/>
              </w:rPr>
            </w:pPr>
            <w:r w:rsidRPr="00092A64">
              <w:rPr>
                <w:rFonts w:asciiTheme="minorHAnsi" w:hAnsiTheme="minorHAnsi" w:cs="Calibri"/>
                <w:sz w:val="20"/>
              </w:rPr>
              <w:t>3</w:t>
            </w:r>
            <w:r w:rsidR="006950C7" w:rsidRPr="00092A64">
              <w:rPr>
                <w:rFonts w:asciiTheme="minorHAnsi" w:hAnsiTheme="minorHAnsi" w:cs="Calibri"/>
                <w:sz w:val="20"/>
              </w:rPr>
              <w:t xml:space="preserve">. Транспортная система биологического материала и ПТП. Транспортная система обеспечит своевременную доставку биологического материала и раннего проведения исследования и получения результатов для своевременного назначения адекватной терапии. </w:t>
            </w:r>
          </w:p>
          <w:p w14:paraId="2D396D2C" w14:textId="5B1DFD36" w:rsidR="006950C7" w:rsidRPr="00092A64" w:rsidRDefault="00E902A6" w:rsidP="00F35AB7">
            <w:pPr>
              <w:jc w:val="both"/>
              <w:rPr>
                <w:rFonts w:asciiTheme="minorHAnsi" w:hAnsiTheme="minorHAnsi" w:cs="Calibri"/>
                <w:sz w:val="20"/>
              </w:rPr>
            </w:pPr>
            <w:r w:rsidRPr="00092A64">
              <w:rPr>
                <w:rFonts w:asciiTheme="minorHAnsi" w:hAnsiTheme="minorHAnsi" w:cs="Calibri"/>
                <w:sz w:val="20"/>
              </w:rPr>
              <w:t>4</w:t>
            </w:r>
            <w:r w:rsidR="006950C7" w:rsidRPr="00092A64">
              <w:rPr>
                <w:rFonts w:asciiTheme="minorHAnsi" w:hAnsiTheme="minorHAnsi" w:cs="Calibri"/>
                <w:sz w:val="20"/>
              </w:rPr>
              <w:t xml:space="preserve">. Проведение обучающих сессий, семинаров, тренингов медицинских работников ПМСП по правам и консультированию. </w:t>
            </w:r>
          </w:p>
          <w:p w14:paraId="22D2D514" w14:textId="38D4E9E6" w:rsidR="006950C7" w:rsidRPr="00092A64" w:rsidRDefault="00E902A6" w:rsidP="00BF2933">
            <w:pPr>
              <w:jc w:val="both"/>
              <w:rPr>
                <w:rFonts w:asciiTheme="minorHAnsi" w:hAnsiTheme="minorHAnsi" w:cs="Calibri"/>
                <w:sz w:val="20"/>
              </w:rPr>
            </w:pPr>
            <w:r w:rsidRPr="00092A64">
              <w:rPr>
                <w:rFonts w:asciiTheme="minorHAnsi" w:hAnsiTheme="minorHAnsi" w:cs="Calibri"/>
                <w:sz w:val="20"/>
              </w:rPr>
              <w:t>5</w:t>
            </w:r>
            <w:r w:rsidR="006950C7" w:rsidRPr="00092A64">
              <w:rPr>
                <w:rFonts w:asciiTheme="minorHAnsi" w:hAnsiTheme="minorHAnsi" w:cs="Calibri"/>
                <w:sz w:val="20"/>
              </w:rPr>
              <w:t xml:space="preserve">. Повышение эффективности лечения МЛУ ТБ. На основании положительных результатов, реализуемых ранее по привлечению кейс-менеджеров, необходимо продолжить и расширить данный опыт по поддержке кейс-менеджеров за счет включения в штат организаций здравоохранения по найму и продолжения с расширением модели оказания помощи ЛУ-ТБ в г. Бишкек в каждой области. Планируется </w:t>
            </w:r>
            <w:r w:rsidRPr="00092A64">
              <w:rPr>
                <w:rFonts w:asciiTheme="minorHAnsi" w:hAnsiTheme="minorHAnsi" w:cs="Calibri"/>
                <w:sz w:val="20"/>
              </w:rPr>
              <w:t>привлечение</w:t>
            </w:r>
            <w:r w:rsidR="006950C7" w:rsidRPr="00092A64">
              <w:rPr>
                <w:rFonts w:asciiTheme="minorHAnsi" w:hAnsiTheme="minorHAnsi" w:cs="Calibri"/>
                <w:sz w:val="20"/>
              </w:rPr>
              <w:t xml:space="preserve"> организаций гражданского общества/НПО, работающих в сфере ТБ,</w:t>
            </w:r>
            <w:r w:rsidR="00361078" w:rsidRPr="00092A64">
              <w:rPr>
                <w:rFonts w:cs="Calibri"/>
                <w:sz w:val="20"/>
              </w:rPr>
              <w:t xml:space="preserve"> к</w:t>
            </w:r>
            <w:r w:rsidR="00361078" w:rsidRPr="00092A64">
              <w:rPr>
                <w:rFonts w:asciiTheme="minorHAnsi" w:hAnsiTheme="minorHAnsi" w:cs="Calibri"/>
                <w:sz w:val="20"/>
              </w:rPr>
              <w:t xml:space="preserve">оторые будут консультировать пациентов и их окружение, доставлять ПТП пациенту и осуществлять контроль лечения и </w:t>
            </w:r>
            <w:proofErr w:type="spellStart"/>
            <w:r w:rsidR="00361078" w:rsidRPr="00092A64">
              <w:rPr>
                <w:rFonts w:asciiTheme="minorHAnsi" w:hAnsiTheme="minorHAnsi" w:cs="Calibri"/>
                <w:sz w:val="20"/>
              </w:rPr>
              <w:t>психо</w:t>
            </w:r>
            <w:proofErr w:type="spellEnd"/>
            <w:r w:rsidR="00361078" w:rsidRPr="00092A64">
              <w:rPr>
                <w:rFonts w:asciiTheme="minorHAnsi" w:hAnsiTheme="minorHAnsi" w:cs="Calibri"/>
                <w:sz w:val="20"/>
              </w:rPr>
              <w:t xml:space="preserve"> - социальное консультирование пациентов</w:t>
            </w:r>
            <w:r w:rsidR="006950C7" w:rsidRPr="00092A64">
              <w:rPr>
                <w:rFonts w:asciiTheme="minorHAnsi" w:hAnsiTheme="minorHAnsi" w:cs="Calibri"/>
                <w:sz w:val="20"/>
              </w:rPr>
              <w:t>. Продолжение поддержки приверженности к лечению больных ЛУ-ТБ путем ежемесячных м</w:t>
            </w:r>
            <w:r w:rsidR="00BF2933" w:rsidRPr="00092A64">
              <w:rPr>
                <w:rFonts w:asciiTheme="minorHAnsi" w:hAnsiTheme="minorHAnsi" w:cs="Calibri"/>
                <w:sz w:val="20"/>
              </w:rPr>
              <w:t>отивационных выплат в размере 10</w:t>
            </w:r>
            <w:r w:rsidR="006950C7" w:rsidRPr="00092A64">
              <w:rPr>
                <w:rFonts w:asciiTheme="minorHAnsi" w:hAnsiTheme="minorHAnsi" w:cs="Calibri"/>
                <w:sz w:val="20"/>
              </w:rPr>
              <w:t>00 сом, которые включают расходы на проезд к месту регулярного обследования</w:t>
            </w:r>
            <w:r w:rsidR="00BF2933" w:rsidRPr="00092A64">
              <w:rPr>
                <w:rFonts w:asciiTheme="minorHAnsi" w:hAnsiTheme="minorHAnsi" w:cs="Calibri"/>
                <w:sz w:val="20"/>
              </w:rPr>
              <w:t xml:space="preserve"> и оплату интернета для видео НКЛ</w:t>
            </w:r>
            <w:r w:rsidR="006950C7" w:rsidRPr="00092A64">
              <w:rPr>
                <w:rFonts w:asciiTheme="minorHAnsi" w:hAnsiTheme="minorHAnsi" w:cs="Calibri"/>
                <w:sz w:val="20"/>
              </w:rPr>
              <w:t>. Планируется охват паци</w:t>
            </w:r>
            <w:r w:rsidRPr="00092A64">
              <w:rPr>
                <w:rFonts w:asciiTheme="minorHAnsi" w:hAnsiTheme="minorHAnsi" w:cs="Calibri"/>
                <w:sz w:val="20"/>
              </w:rPr>
              <w:t>ентов ЛУ-ТБ (только МЛУ и ШЛУ).</w:t>
            </w:r>
            <w:r>
              <w:rPr>
                <w:rFonts w:asciiTheme="minorHAnsi" w:hAnsiTheme="minorHAnsi" w:cs="Calibri"/>
                <w:sz w:val="20"/>
              </w:rPr>
              <w:t xml:space="preserve"> </w:t>
            </w:r>
          </w:p>
        </w:tc>
      </w:tr>
      <w:tr w:rsidR="006950C7" w14:paraId="7CAC0168"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30E7911B" w14:textId="77777777" w:rsidR="006950C7" w:rsidRDefault="006950C7" w:rsidP="006950C7">
            <w:pPr>
              <w:jc w:val="both"/>
              <w:rPr>
                <w:rFonts w:asciiTheme="minorHAnsi" w:hAnsiTheme="minorHAnsi" w:cs="Calibri"/>
                <w:sz w:val="20"/>
              </w:rPr>
            </w:pPr>
            <w:r>
              <w:rPr>
                <w:rFonts w:asciiTheme="minorHAnsi" w:hAnsiTheme="minorHAnsi" w:cs="Calibri"/>
                <w:sz w:val="20"/>
              </w:rPr>
              <w:lastRenderedPageBreak/>
              <w:t>Ожидаемый результат</w:t>
            </w:r>
          </w:p>
        </w:tc>
        <w:tc>
          <w:tcPr>
            <w:tcW w:w="8505" w:type="dxa"/>
            <w:tcBorders>
              <w:top w:val="single" w:sz="4" w:space="0" w:color="auto"/>
              <w:left w:val="single" w:sz="4" w:space="0" w:color="auto"/>
              <w:bottom w:val="single" w:sz="4" w:space="0" w:color="auto"/>
              <w:right w:val="single" w:sz="4" w:space="0" w:color="auto"/>
            </w:tcBorders>
            <w:hideMark/>
          </w:tcPr>
          <w:p w14:paraId="5B436951" w14:textId="77777777" w:rsidR="00AB0370" w:rsidRPr="00E902A6" w:rsidRDefault="00AB0370" w:rsidP="00AB0370">
            <w:pPr>
              <w:jc w:val="both"/>
              <w:rPr>
                <w:rFonts w:asciiTheme="minorHAnsi" w:hAnsiTheme="minorHAnsi" w:cs="Calibri"/>
                <w:sz w:val="20"/>
              </w:rPr>
            </w:pPr>
            <w:r w:rsidRPr="00E902A6">
              <w:rPr>
                <w:rFonts w:asciiTheme="minorHAnsi" w:hAnsiTheme="minorHAnsi" w:cs="Calibri"/>
                <w:sz w:val="20"/>
              </w:rPr>
              <w:t>Расширение доступа к новым противотуберкулезным препаратам и современным подходам в диагностике и лечении ЛУ ТБ. Вовлечение гражданского сектора.</w:t>
            </w:r>
          </w:p>
          <w:p w14:paraId="3EB68F80" w14:textId="442C3380" w:rsidR="006950C7" w:rsidRDefault="00AB0370" w:rsidP="00AB0370">
            <w:pPr>
              <w:jc w:val="both"/>
              <w:rPr>
                <w:rFonts w:asciiTheme="minorHAnsi" w:hAnsiTheme="minorHAnsi" w:cs="Calibri"/>
                <w:sz w:val="20"/>
              </w:rPr>
            </w:pPr>
            <w:r w:rsidRPr="00E902A6">
              <w:rPr>
                <w:rFonts w:asciiTheme="minorHAnsi" w:hAnsiTheme="minorHAnsi" w:cs="Calibri"/>
                <w:sz w:val="20"/>
              </w:rPr>
              <w:t>Повышение охвата тестированием и лечением, снижение количества потерянных для наблюдения пациентов до 10%, повышение эффективности лечения МЛУ ТБ до 75%, снижение смертности от ТБ до 4,6 и снижение показателя заболеваемости до 106 на 100 000 нас.</w:t>
            </w:r>
          </w:p>
        </w:tc>
      </w:tr>
    </w:tbl>
    <w:p w14:paraId="5CB1E1CD" w14:textId="77777777" w:rsidR="006950C7" w:rsidRDefault="006950C7" w:rsidP="0026051D">
      <w:pPr>
        <w:jc w:val="both"/>
        <w:rPr>
          <w:rFonts w:asciiTheme="minorHAnsi" w:hAnsiTheme="minorHAnsi" w:cs="Calibri"/>
          <w:sz w:val="20"/>
        </w:rPr>
      </w:pPr>
    </w:p>
    <w:tbl>
      <w:tblPr>
        <w:tblStyle w:val="a3"/>
        <w:tblW w:w="0" w:type="auto"/>
        <w:tblInd w:w="-459" w:type="dxa"/>
        <w:tblLook w:val="04A0" w:firstRow="1" w:lastRow="0" w:firstColumn="1" w:lastColumn="0" w:noHBand="0" w:noVBand="1"/>
      </w:tblPr>
      <w:tblGrid>
        <w:gridCol w:w="1560"/>
        <w:gridCol w:w="8526"/>
      </w:tblGrid>
      <w:tr w:rsidR="00211816" w14:paraId="0620F556" w14:textId="77777777" w:rsidTr="00211816">
        <w:tc>
          <w:tcPr>
            <w:tcW w:w="1560" w:type="dxa"/>
          </w:tcPr>
          <w:p w14:paraId="4EE70999" w14:textId="72BB72AA" w:rsidR="00211816" w:rsidRPr="001E0375" w:rsidRDefault="00211816" w:rsidP="00493534">
            <w:pPr>
              <w:jc w:val="both"/>
              <w:rPr>
                <w:rFonts w:asciiTheme="minorHAnsi" w:hAnsiTheme="minorHAnsi"/>
                <w:sz w:val="20"/>
              </w:rPr>
            </w:pPr>
            <w:r>
              <w:rPr>
                <w:rFonts w:asciiTheme="minorHAnsi" w:hAnsiTheme="minorHAnsi"/>
                <w:sz w:val="20"/>
              </w:rPr>
              <w:t>Компонент 3</w:t>
            </w:r>
          </w:p>
        </w:tc>
        <w:tc>
          <w:tcPr>
            <w:tcW w:w="8526" w:type="dxa"/>
          </w:tcPr>
          <w:p w14:paraId="1068235A" w14:textId="34E31AAA" w:rsidR="00211816" w:rsidRPr="00821BEA" w:rsidRDefault="00F93C7E" w:rsidP="00493534">
            <w:pPr>
              <w:jc w:val="both"/>
              <w:rPr>
                <w:rFonts w:asciiTheme="minorHAnsi" w:hAnsiTheme="minorHAnsi"/>
                <w:sz w:val="20"/>
              </w:rPr>
            </w:pPr>
            <w:r w:rsidRPr="00F93C7E">
              <w:rPr>
                <w:rFonts w:asciiTheme="minorHAnsi" w:hAnsiTheme="minorHAnsi"/>
                <w:sz w:val="20"/>
              </w:rPr>
              <w:t>ТБ/ВИЧ</w:t>
            </w:r>
          </w:p>
        </w:tc>
      </w:tr>
      <w:tr w:rsidR="00211816" w14:paraId="4910B2EE" w14:textId="77777777" w:rsidTr="00211816">
        <w:tc>
          <w:tcPr>
            <w:tcW w:w="1560" w:type="dxa"/>
          </w:tcPr>
          <w:p w14:paraId="39709C37" w14:textId="77777777" w:rsidR="00211816" w:rsidRPr="00821BEA" w:rsidRDefault="00211816" w:rsidP="00493534">
            <w:pPr>
              <w:jc w:val="both"/>
              <w:rPr>
                <w:rFonts w:asciiTheme="minorHAnsi" w:hAnsiTheme="minorHAnsi"/>
                <w:sz w:val="20"/>
              </w:rPr>
            </w:pPr>
            <w:r w:rsidRPr="00821BEA">
              <w:rPr>
                <w:rFonts w:asciiTheme="minorHAnsi" w:hAnsiTheme="minorHAnsi"/>
                <w:sz w:val="20"/>
              </w:rPr>
              <w:t>Модуль / вмешательства</w:t>
            </w:r>
          </w:p>
        </w:tc>
        <w:tc>
          <w:tcPr>
            <w:tcW w:w="8526" w:type="dxa"/>
          </w:tcPr>
          <w:p w14:paraId="320755C9" w14:textId="77777777" w:rsidR="00211816" w:rsidRDefault="00211816" w:rsidP="00493534">
            <w:pPr>
              <w:pStyle w:val="a5"/>
              <w:numPr>
                <w:ilvl w:val="0"/>
                <w:numId w:val="3"/>
              </w:numPr>
              <w:ind w:left="149" w:hanging="142"/>
              <w:jc w:val="both"/>
              <w:rPr>
                <w:rFonts w:asciiTheme="minorHAnsi" w:hAnsiTheme="minorHAnsi"/>
                <w:sz w:val="20"/>
              </w:rPr>
            </w:pPr>
            <w:r w:rsidRPr="00821BEA">
              <w:rPr>
                <w:rFonts w:asciiTheme="minorHAnsi" w:hAnsiTheme="minorHAnsi"/>
                <w:sz w:val="20"/>
              </w:rPr>
              <w:t>Совместная деятельность по ТБ/ВИЧ</w:t>
            </w:r>
          </w:p>
          <w:p w14:paraId="5E72BE5C" w14:textId="77777777" w:rsidR="00211816" w:rsidRDefault="00211816" w:rsidP="00493534">
            <w:pPr>
              <w:pStyle w:val="a5"/>
              <w:numPr>
                <w:ilvl w:val="0"/>
                <w:numId w:val="3"/>
              </w:numPr>
              <w:ind w:left="149" w:hanging="142"/>
              <w:jc w:val="both"/>
              <w:rPr>
                <w:rFonts w:asciiTheme="minorHAnsi" w:hAnsiTheme="minorHAnsi"/>
                <w:sz w:val="20"/>
              </w:rPr>
            </w:pPr>
            <w:r w:rsidRPr="00821BEA">
              <w:rPr>
                <w:rFonts w:asciiTheme="minorHAnsi" w:hAnsiTheme="minorHAnsi"/>
                <w:sz w:val="20"/>
              </w:rPr>
              <w:t>Скрининг, тестирование и  диагностика</w:t>
            </w:r>
          </w:p>
          <w:p w14:paraId="72FDAE0E" w14:textId="74C8FACD" w:rsidR="00211816" w:rsidRDefault="00092A64" w:rsidP="00493534">
            <w:pPr>
              <w:pStyle w:val="a5"/>
              <w:numPr>
                <w:ilvl w:val="0"/>
                <w:numId w:val="3"/>
              </w:numPr>
              <w:ind w:left="149" w:hanging="142"/>
              <w:jc w:val="both"/>
              <w:rPr>
                <w:rFonts w:asciiTheme="minorHAnsi" w:hAnsiTheme="minorHAnsi"/>
                <w:sz w:val="20"/>
              </w:rPr>
            </w:pPr>
            <w:r>
              <w:rPr>
                <w:rFonts w:asciiTheme="minorHAnsi" w:hAnsiTheme="minorHAnsi"/>
                <w:sz w:val="20"/>
              </w:rPr>
              <w:t xml:space="preserve">Профилактики и </w:t>
            </w:r>
            <w:r w:rsidR="00211816" w:rsidRPr="00821BEA">
              <w:rPr>
                <w:rFonts w:asciiTheme="minorHAnsi" w:hAnsiTheme="minorHAnsi"/>
                <w:sz w:val="20"/>
              </w:rPr>
              <w:t>Лечение</w:t>
            </w:r>
          </w:p>
          <w:p w14:paraId="41327DCB" w14:textId="45668460" w:rsidR="00211816" w:rsidRPr="00F93C7E" w:rsidRDefault="00211816" w:rsidP="00F93C7E">
            <w:pPr>
              <w:pStyle w:val="a5"/>
              <w:numPr>
                <w:ilvl w:val="0"/>
                <w:numId w:val="3"/>
              </w:numPr>
              <w:ind w:left="149" w:hanging="142"/>
              <w:jc w:val="both"/>
              <w:rPr>
                <w:rFonts w:asciiTheme="minorHAnsi" w:hAnsiTheme="minorHAnsi"/>
                <w:sz w:val="20"/>
              </w:rPr>
            </w:pPr>
            <w:r w:rsidRPr="00821BEA">
              <w:rPr>
                <w:rFonts w:asciiTheme="minorHAnsi" w:hAnsiTheme="minorHAnsi"/>
                <w:sz w:val="20"/>
              </w:rPr>
              <w:t>Оказание помощи в связи с ТБ/ВИЧ на уровне сообществ</w:t>
            </w:r>
          </w:p>
        </w:tc>
      </w:tr>
      <w:tr w:rsidR="00211816" w14:paraId="78D2004A" w14:textId="77777777" w:rsidTr="00211816">
        <w:tc>
          <w:tcPr>
            <w:tcW w:w="1560" w:type="dxa"/>
          </w:tcPr>
          <w:p w14:paraId="20AD3AAA" w14:textId="77777777" w:rsidR="00211816" w:rsidRPr="001E0375" w:rsidRDefault="00211816" w:rsidP="00493534">
            <w:pPr>
              <w:jc w:val="both"/>
              <w:rPr>
                <w:rFonts w:asciiTheme="minorHAnsi" w:hAnsiTheme="minorHAnsi"/>
                <w:sz w:val="20"/>
              </w:rPr>
            </w:pPr>
            <w:r>
              <w:rPr>
                <w:rFonts w:asciiTheme="minorHAnsi" w:hAnsiTheme="minorHAnsi"/>
                <w:sz w:val="20"/>
              </w:rPr>
              <w:t>Приоритетные группы населения</w:t>
            </w:r>
          </w:p>
        </w:tc>
        <w:tc>
          <w:tcPr>
            <w:tcW w:w="8526" w:type="dxa"/>
          </w:tcPr>
          <w:p w14:paraId="30B05C4F" w14:textId="77777777" w:rsidR="00211816" w:rsidRPr="000735F6" w:rsidRDefault="00211816" w:rsidP="00493534">
            <w:pPr>
              <w:jc w:val="both"/>
              <w:rPr>
                <w:rFonts w:asciiTheme="minorHAnsi" w:hAnsiTheme="minorHAnsi"/>
                <w:sz w:val="20"/>
              </w:rPr>
            </w:pPr>
            <w:r w:rsidRPr="0078726B">
              <w:rPr>
                <w:rFonts w:asciiTheme="minorHAnsi" w:hAnsiTheme="minorHAnsi"/>
                <w:sz w:val="20"/>
              </w:rPr>
              <w:t>Пациенты с сочетанной инфекцией ВИЧ/ТБ, ВИЧ инфицированные, больные ТБ</w:t>
            </w:r>
          </w:p>
        </w:tc>
      </w:tr>
      <w:tr w:rsidR="00211816" w14:paraId="3F026124" w14:textId="77777777" w:rsidTr="00211816">
        <w:tc>
          <w:tcPr>
            <w:tcW w:w="1560" w:type="dxa"/>
          </w:tcPr>
          <w:p w14:paraId="2B61FC90" w14:textId="77777777" w:rsidR="00211816" w:rsidRPr="001E0375" w:rsidRDefault="00211816" w:rsidP="00493534">
            <w:pPr>
              <w:jc w:val="both"/>
              <w:rPr>
                <w:rFonts w:asciiTheme="minorHAnsi" w:hAnsiTheme="minorHAnsi"/>
                <w:sz w:val="20"/>
              </w:rPr>
            </w:pPr>
            <w:r>
              <w:rPr>
                <w:rFonts w:asciiTheme="minorHAnsi" w:hAnsiTheme="minorHAnsi"/>
                <w:sz w:val="20"/>
              </w:rPr>
              <w:t>Барьеры и неравенство</w:t>
            </w:r>
          </w:p>
        </w:tc>
        <w:tc>
          <w:tcPr>
            <w:tcW w:w="8526" w:type="dxa"/>
          </w:tcPr>
          <w:p w14:paraId="7AF25DB8" w14:textId="7B89A107" w:rsidR="00211816" w:rsidRPr="00C52A76" w:rsidRDefault="00A951C6" w:rsidP="003B5C87">
            <w:pPr>
              <w:jc w:val="both"/>
              <w:rPr>
                <w:rFonts w:asciiTheme="minorHAnsi" w:hAnsiTheme="minorHAnsi"/>
                <w:sz w:val="20"/>
              </w:rPr>
            </w:pPr>
            <w:r w:rsidRPr="00C237DB">
              <w:rPr>
                <w:rFonts w:asciiTheme="minorHAnsi" w:hAnsiTheme="minorHAnsi"/>
                <w:color w:val="FF0000"/>
                <w:sz w:val="20"/>
              </w:rPr>
              <w:t>Смертность от туберкулеза остается первой причиной смертности среди ЛЖВ и в 2019 году составила 30% из всех случаев смертей среди ЛЖВ. При этом</w:t>
            </w:r>
            <w:proofErr w:type="gramStart"/>
            <w:r w:rsidRPr="00C237DB">
              <w:rPr>
                <w:rFonts w:asciiTheme="minorHAnsi" w:hAnsiTheme="minorHAnsi"/>
                <w:color w:val="FF0000"/>
                <w:sz w:val="20"/>
              </w:rPr>
              <w:t>,</w:t>
            </w:r>
            <w:proofErr w:type="gramEnd"/>
            <w:r w:rsidRPr="00C237DB">
              <w:rPr>
                <w:rFonts w:asciiTheme="minorHAnsi" w:hAnsiTheme="minorHAnsi"/>
                <w:color w:val="FF0000"/>
                <w:sz w:val="20"/>
              </w:rPr>
              <w:t xml:space="preserve"> в большинстве случаев отмечалось позднее обращение за лечением, что свидетельствует о незнании о своем статусе ВИЧ на момент обращения. Отмечаются случаи, что при первых обращениях в связи с ухудшением здоровья в организации ПМСП, не проводится скрининг на ВИЧ, что может свидетельствовать о низкой настороженности либо недостаточном потенциале специалистов ПМСП.</w:t>
            </w:r>
          </w:p>
        </w:tc>
      </w:tr>
      <w:tr w:rsidR="00211816" w14:paraId="51BFA78D" w14:textId="77777777" w:rsidTr="00211816">
        <w:tc>
          <w:tcPr>
            <w:tcW w:w="1560" w:type="dxa"/>
          </w:tcPr>
          <w:p w14:paraId="59558150" w14:textId="77777777" w:rsidR="00211816" w:rsidRPr="001E0375" w:rsidRDefault="00211816" w:rsidP="00493534">
            <w:pPr>
              <w:jc w:val="both"/>
              <w:rPr>
                <w:rFonts w:asciiTheme="minorHAnsi" w:hAnsiTheme="minorHAnsi"/>
                <w:sz w:val="20"/>
              </w:rPr>
            </w:pPr>
            <w:r w:rsidRPr="001E0375">
              <w:rPr>
                <w:rFonts w:asciiTheme="minorHAnsi" w:hAnsiTheme="minorHAnsi"/>
                <w:sz w:val="20"/>
              </w:rPr>
              <w:t>Обоснование</w:t>
            </w:r>
          </w:p>
        </w:tc>
        <w:tc>
          <w:tcPr>
            <w:tcW w:w="8526" w:type="dxa"/>
          </w:tcPr>
          <w:p w14:paraId="4C16991F" w14:textId="548E5C10" w:rsidR="00211816" w:rsidRPr="00092A64" w:rsidRDefault="00211816" w:rsidP="00A951C6">
            <w:pPr>
              <w:jc w:val="both"/>
              <w:rPr>
                <w:rFonts w:asciiTheme="minorHAnsi" w:hAnsiTheme="minorHAnsi"/>
                <w:sz w:val="20"/>
              </w:rPr>
            </w:pPr>
            <w:r w:rsidRPr="00092A64">
              <w:rPr>
                <w:rFonts w:asciiTheme="minorHAnsi" w:hAnsiTheme="minorHAnsi"/>
                <w:sz w:val="20"/>
              </w:rPr>
              <w:t>Внедрения экспресс-тестирования на ВИЧ в противотуберкулезных учреждениях</w:t>
            </w:r>
            <w:r w:rsidR="00092A64">
              <w:rPr>
                <w:rFonts w:asciiTheme="minorHAnsi" w:hAnsiTheme="minorHAnsi"/>
                <w:sz w:val="20"/>
              </w:rPr>
              <w:t>.</w:t>
            </w:r>
          </w:p>
          <w:p w14:paraId="19FD12E8" w14:textId="3870A59D" w:rsidR="00211816" w:rsidRDefault="00211816" w:rsidP="00A951C6">
            <w:pPr>
              <w:jc w:val="both"/>
              <w:rPr>
                <w:rFonts w:asciiTheme="minorHAnsi" w:hAnsiTheme="minorHAnsi"/>
                <w:sz w:val="20"/>
              </w:rPr>
            </w:pPr>
            <w:r w:rsidRPr="00092A64">
              <w:rPr>
                <w:rFonts w:asciiTheme="minorHAnsi" w:hAnsiTheme="minorHAnsi"/>
                <w:sz w:val="20"/>
              </w:rPr>
              <w:t>Предложения тестирование на ВИЧ пациентам с предполагаемым туберкулезом</w:t>
            </w:r>
            <w:r w:rsidR="00092A64">
              <w:rPr>
                <w:rFonts w:asciiTheme="minorHAnsi" w:hAnsiTheme="minorHAnsi"/>
                <w:sz w:val="20"/>
              </w:rPr>
              <w:t>.</w:t>
            </w:r>
            <w:r w:rsidRPr="00092A64">
              <w:rPr>
                <w:rFonts w:asciiTheme="minorHAnsi" w:hAnsiTheme="minorHAnsi"/>
                <w:sz w:val="20"/>
              </w:rPr>
              <w:t xml:space="preserve"> </w:t>
            </w:r>
          </w:p>
          <w:p w14:paraId="6BC4C980" w14:textId="39958734" w:rsidR="00092A64" w:rsidRPr="00092A64" w:rsidRDefault="00092A64" w:rsidP="00A951C6">
            <w:pPr>
              <w:jc w:val="both"/>
              <w:rPr>
                <w:rFonts w:asciiTheme="minorHAnsi" w:hAnsiTheme="minorHAnsi"/>
                <w:sz w:val="20"/>
              </w:rPr>
            </w:pPr>
            <w:r w:rsidRPr="00092A64">
              <w:rPr>
                <w:rFonts w:asciiTheme="minorHAnsi" w:hAnsiTheme="minorHAnsi"/>
                <w:sz w:val="20"/>
              </w:rPr>
              <w:t>Новые методы диагностики ТБ (LAM-тесты) – закупка, о</w:t>
            </w:r>
            <w:r>
              <w:rPr>
                <w:rFonts w:asciiTheme="minorHAnsi" w:hAnsiTheme="minorHAnsi"/>
                <w:sz w:val="20"/>
              </w:rPr>
              <w:t>бучение, внедрение и мониторинг.</w:t>
            </w:r>
          </w:p>
          <w:p w14:paraId="325FE90A" w14:textId="217732BD" w:rsidR="00211816" w:rsidRPr="00092A64" w:rsidRDefault="00211816" w:rsidP="00A951C6">
            <w:pPr>
              <w:jc w:val="both"/>
              <w:rPr>
                <w:rFonts w:asciiTheme="minorHAnsi" w:hAnsiTheme="minorHAnsi"/>
                <w:sz w:val="20"/>
              </w:rPr>
            </w:pPr>
            <w:r w:rsidRPr="00092A64">
              <w:rPr>
                <w:rFonts w:asciiTheme="minorHAnsi" w:hAnsiTheme="minorHAnsi"/>
                <w:sz w:val="20"/>
              </w:rPr>
              <w:t xml:space="preserve">Обеспечения доступности препаратов АРТ и профилактического лечения </w:t>
            </w:r>
            <w:proofErr w:type="spellStart"/>
            <w:r w:rsidRPr="00092A64">
              <w:rPr>
                <w:rFonts w:asciiTheme="minorHAnsi" w:hAnsiTheme="minorHAnsi"/>
                <w:sz w:val="20"/>
              </w:rPr>
              <w:t>клотримазолом</w:t>
            </w:r>
            <w:proofErr w:type="spellEnd"/>
            <w:r w:rsidRPr="00092A64">
              <w:rPr>
                <w:rFonts w:asciiTheme="minorHAnsi" w:hAnsiTheme="minorHAnsi"/>
                <w:sz w:val="20"/>
              </w:rPr>
              <w:t xml:space="preserve"> (ПЛК), применение АРТ и ПЛК под непосредственным наблюдением (АРТ и </w:t>
            </w:r>
            <w:r w:rsidRPr="00092A64">
              <w:rPr>
                <w:rFonts w:asciiTheme="minorHAnsi" w:hAnsiTheme="minorHAnsi"/>
                <w:sz w:val="20"/>
                <w:lang w:val="en-US"/>
              </w:rPr>
              <w:t>DOT</w:t>
            </w:r>
            <w:r w:rsidRPr="00092A64">
              <w:rPr>
                <w:rFonts w:asciiTheme="minorHAnsi" w:hAnsiTheme="minorHAnsi"/>
                <w:sz w:val="20"/>
              </w:rPr>
              <w:t xml:space="preserve"> ПЛ </w:t>
            </w:r>
            <w:proofErr w:type="spellStart"/>
            <w:r w:rsidRPr="00092A64">
              <w:rPr>
                <w:rFonts w:asciiTheme="minorHAnsi" w:hAnsiTheme="minorHAnsi"/>
                <w:sz w:val="20"/>
              </w:rPr>
              <w:t>Изониазидом</w:t>
            </w:r>
            <w:proofErr w:type="spellEnd"/>
            <w:r w:rsidRPr="00092A64">
              <w:rPr>
                <w:rFonts w:asciiTheme="minorHAnsi" w:hAnsiTheme="minorHAnsi"/>
                <w:sz w:val="20"/>
              </w:rPr>
              <w:t>) наряду с ТБ и ЛУ-ТБ в ТБ учреждениях с обучением и мониторин</w:t>
            </w:r>
            <w:r w:rsidR="00092A64">
              <w:rPr>
                <w:rFonts w:asciiTheme="minorHAnsi" w:hAnsiTheme="minorHAnsi"/>
                <w:sz w:val="20"/>
              </w:rPr>
              <w:t>гом включено в компонент по ВИЧ.</w:t>
            </w:r>
            <w:r w:rsidRPr="00092A64">
              <w:rPr>
                <w:rFonts w:asciiTheme="minorHAnsi" w:hAnsiTheme="minorHAnsi"/>
                <w:sz w:val="20"/>
              </w:rPr>
              <w:t xml:space="preserve"> </w:t>
            </w:r>
          </w:p>
          <w:p w14:paraId="247BECDE" w14:textId="55578EDB" w:rsidR="00211816" w:rsidRPr="00092A64" w:rsidRDefault="00092A64" w:rsidP="00A951C6">
            <w:pPr>
              <w:jc w:val="both"/>
              <w:rPr>
                <w:rFonts w:asciiTheme="minorHAnsi" w:hAnsiTheme="minorHAnsi"/>
                <w:sz w:val="20"/>
              </w:rPr>
            </w:pPr>
            <w:r>
              <w:rPr>
                <w:rFonts w:asciiTheme="minorHAnsi" w:hAnsiTheme="minorHAnsi"/>
                <w:sz w:val="20"/>
              </w:rPr>
              <w:t>М</w:t>
            </w:r>
            <w:r w:rsidR="00211816" w:rsidRPr="00092A64">
              <w:rPr>
                <w:rFonts w:asciiTheme="minorHAnsi" w:hAnsiTheme="minorHAnsi"/>
                <w:sz w:val="20"/>
              </w:rPr>
              <w:t>ониторинг совместной деятельности вертикальных служб экспертными орга</w:t>
            </w:r>
            <w:r w:rsidRPr="00092A64">
              <w:rPr>
                <w:rFonts w:asciiTheme="minorHAnsi" w:hAnsiTheme="minorHAnsi"/>
                <w:sz w:val="20"/>
              </w:rPr>
              <w:t>низациями гражданского сектора</w:t>
            </w:r>
          </w:p>
          <w:p w14:paraId="1F81CDC4" w14:textId="4CB58FCE" w:rsidR="00211816" w:rsidRPr="00092A64" w:rsidRDefault="00092A64" w:rsidP="00A951C6">
            <w:pPr>
              <w:jc w:val="both"/>
              <w:rPr>
                <w:rFonts w:asciiTheme="minorHAnsi" w:hAnsiTheme="minorHAnsi"/>
                <w:sz w:val="20"/>
              </w:rPr>
            </w:pPr>
            <w:r>
              <w:rPr>
                <w:rFonts w:asciiTheme="minorHAnsi" w:hAnsiTheme="minorHAnsi"/>
                <w:sz w:val="20"/>
              </w:rPr>
              <w:t>Е</w:t>
            </w:r>
            <w:r w:rsidR="00211816" w:rsidRPr="00092A64">
              <w:rPr>
                <w:rFonts w:asciiTheme="minorHAnsi" w:hAnsiTheme="minorHAnsi"/>
                <w:sz w:val="20"/>
              </w:rPr>
              <w:t>жегодное перекрест</w:t>
            </w:r>
            <w:r>
              <w:rPr>
                <w:rFonts w:asciiTheme="minorHAnsi" w:hAnsiTheme="minorHAnsi"/>
                <w:sz w:val="20"/>
              </w:rPr>
              <w:t>ное обучение врачей обеих служб</w:t>
            </w:r>
          </w:p>
        </w:tc>
      </w:tr>
      <w:tr w:rsidR="00211816" w14:paraId="2759716E" w14:textId="77777777" w:rsidTr="00211816">
        <w:tc>
          <w:tcPr>
            <w:tcW w:w="1560" w:type="dxa"/>
          </w:tcPr>
          <w:p w14:paraId="408BB3C6" w14:textId="77777777" w:rsidR="00211816" w:rsidRPr="001E0375" w:rsidRDefault="00211816" w:rsidP="00493534">
            <w:pPr>
              <w:jc w:val="both"/>
              <w:rPr>
                <w:rFonts w:asciiTheme="minorHAnsi" w:hAnsiTheme="minorHAnsi"/>
                <w:sz w:val="20"/>
              </w:rPr>
            </w:pPr>
            <w:r>
              <w:rPr>
                <w:rFonts w:asciiTheme="minorHAnsi" w:hAnsiTheme="minorHAnsi"/>
                <w:sz w:val="20"/>
              </w:rPr>
              <w:t>Ожидаемый результат</w:t>
            </w:r>
          </w:p>
        </w:tc>
        <w:tc>
          <w:tcPr>
            <w:tcW w:w="8526" w:type="dxa"/>
          </w:tcPr>
          <w:p w14:paraId="714959D6" w14:textId="68C4B302" w:rsidR="00F31B20" w:rsidRPr="00F31B20" w:rsidRDefault="00F31B20" w:rsidP="00493534">
            <w:pPr>
              <w:jc w:val="both"/>
              <w:rPr>
                <w:rFonts w:asciiTheme="minorHAnsi" w:hAnsiTheme="minorHAnsi"/>
                <w:color w:val="000000" w:themeColor="text1"/>
                <w:sz w:val="20"/>
              </w:rPr>
            </w:pPr>
            <w:r w:rsidRPr="00F31B20">
              <w:rPr>
                <w:rFonts w:asciiTheme="minorHAnsi" w:hAnsiTheme="minorHAnsi"/>
                <w:color w:val="000000" w:themeColor="text1"/>
                <w:sz w:val="20"/>
              </w:rPr>
              <w:t>100% больных ТБ пройдут тестирование на ВИЧ и 90% ЛЖВ пройдут тестирование на ТБ</w:t>
            </w:r>
          </w:p>
          <w:p w14:paraId="1D3B5B76" w14:textId="77777777" w:rsidR="00F31B20" w:rsidRPr="00F31B20" w:rsidRDefault="00F31B20" w:rsidP="00493534">
            <w:pPr>
              <w:jc w:val="both"/>
              <w:rPr>
                <w:rFonts w:asciiTheme="minorHAnsi" w:hAnsiTheme="minorHAnsi"/>
                <w:color w:val="000000" w:themeColor="text1"/>
                <w:sz w:val="20"/>
              </w:rPr>
            </w:pPr>
            <w:r w:rsidRPr="00F31B20">
              <w:rPr>
                <w:rFonts w:asciiTheme="minorHAnsi" w:hAnsiTheme="minorHAnsi"/>
                <w:color w:val="000000" w:themeColor="text1"/>
                <w:sz w:val="20"/>
              </w:rPr>
              <w:t>80% ЛЖВ с диагностированным латентным ТБ получат лечение от ТБ</w:t>
            </w:r>
          </w:p>
          <w:p w14:paraId="4A7C8DD1" w14:textId="59709763" w:rsidR="003B5C87" w:rsidRPr="003B5C87" w:rsidRDefault="00F31B20" w:rsidP="00493534">
            <w:pPr>
              <w:jc w:val="both"/>
              <w:rPr>
                <w:rFonts w:asciiTheme="minorHAnsi" w:hAnsiTheme="minorHAnsi"/>
                <w:sz w:val="20"/>
              </w:rPr>
            </w:pPr>
            <w:r w:rsidRPr="00F31B20">
              <w:rPr>
                <w:rFonts w:asciiTheme="minorHAnsi" w:hAnsiTheme="minorHAnsi"/>
                <w:color w:val="000000" w:themeColor="text1"/>
                <w:sz w:val="20"/>
              </w:rPr>
              <w:t>Снизится смертность ЛЖВ от ТБ на 50% по сравнению с 2019 годом к 2023 году</w:t>
            </w:r>
          </w:p>
        </w:tc>
      </w:tr>
    </w:tbl>
    <w:p w14:paraId="2F306544" w14:textId="6AA91F65" w:rsidR="006950C7" w:rsidRDefault="006950C7" w:rsidP="0026051D">
      <w:pPr>
        <w:jc w:val="both"/>
        <w:rPr>
          <w:rFonts w:asciiTheme="minorHAnsi" w:hAnsiTheme="minorHAnsi" w:cs="Calibri"/>
          <w:sz w:val="20"/>
        </w:rPr>
      </w:pPr>
    </w:p>
    <w:p w14:paraId="655D13B9" w14:textId="77777777" w:rsidR="006950C7" w:rsidRDefault="006950C7" w:rsidP="0026051D">
      <w:pPr>
        <w:jc w:val="both"/>
        <w:rPr>
          <w:rFonts w:asciiTheme="minorHAnsi" w:hAnsiTheme="minorHAnsi" w:cs="Calibri"/>
          <w:sz w:val="20"/>
        </w:rPr>
      </w:pPr>
    </w:p>
    <w:tbl>
      <w:tblPr>
        <w:tblStyle w:val="a3"/>
        <w:tblW w:w="0" w:type="auto"/>
        <w:tblInd w:w="-459" w:type="dxa"/>
        <w:tblLook w:val="04A0" w:firstRow="1" w:lastRow="0" w:firstColumn="1" w:lastColumn="0" w:noHBand="0" w:noVBand="1"/>
      </w:tblPr>
      <w:tblGrid>
        <w:gridCol w:w="1560"/>
        <w:gridCol w:w="8526"/>
      </w:tblGrid>
      <w:tr w:rsidR="0026051D" w14:paraId="54E7A342"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48A9A025" w14:textId="2834ACE8" w:rsidR="0026051D" w:rsidRDefault="00211816">
            <w:pPr>
              <w:jc w:val="both"/>
              <w:rPr>
                <w:rFonts w:asciiTheme="minorHAnsi" w:hAnsiTheme="minorHAnsi" w:cs="Calibri"/>
                <w:sz w:val="20"/>
              </w:rPr>
            </w:pPr>
            <w:r>
              <w:rPr>
                <w:rFonts w:asciiTheme="minorHAnsi" w:hAnsiTheme="minorHAnsi" w:cs="Calibri"/>
                <w:sz w:val="20"/>
              </w:rPr>
              <w:t>Компонент 4</w:t>
            </w:r>
          </w:p>
        </w:tc>
        <w:tc>
          <w:tcPr>
            <w:tcW w:w="8526" w:type="dxa"/>
            <w:tcBorders>
              <w:top w:val="single" w:sz="4" w:space="0" w:color="auto"/>
              <w:left w:val="single" w:sz="4" w:space="0" w:color="auto"/>
              <w:bottom w:val="single" w:sz="4" w:space="0" w:color="auto"/>
              <w:right w:val="single" w:sz="4" w:space="0" w:color="auto"/>
            </w:tcBorders>
            <w:hideMark/>
          </w:tcPr>
          <w:p w14:paraId="2E718AD4" w14:textId="77777777" w:rsidR="0026051D" w:rsidRDefault="0026051D">
            <w:pPr>
              <w:jc w:val="both"/>
              <w:rPr>
                <w:rFonts w:asciiTheme="minorHAnsi" w:hAnsiTheme="minorHAnsi" w:cs="Calibri"/>
                <w:sz w:val="20"/>
              </w:rPr>
            </w:pPr>
            <w:r>
              <w:rPr>
                <w:rFonts w:asciiTheme="minorHAnsi" w:hAnsiTheme="minorHAnsi" w:cs="Calibri"/>
                <w:sz w:val="20"/>
              </w:rPr>
              <w:t xml:space="preserve">Укрепление системы здравоохранения </w:t>
            </w:r>
          </w:p>
        </w:tc>
      </w:tr>
      <w:tr w:rsidR="0026051D" w14:paraId="0CA30BAF"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556EF650" w14:textId="77777777" w:rsidR="0026051D" w:rsidRDefault="0026051D">
            <w:pPr>
              <w:jc w:val="both"/>
              <w:rPr>
                <w:rFonts w:asciiTheme="minorHAnsi" w:hAnsiTheme="minorHAnsi" w:cs="Calibri"/>
                <w:sz w:val="20"/>
              </w:rPr>
            </w:pPr>
            <w:r>
              <w:rPr>
                <w:rFonts w:asciiTheme="minorHAnsi" w:hAnsiTheme="minorHAnsi" w:cs="Calibri"/>
                <w:sz w:val="20"/>
              </w:rPr>
              <w:t>Модуль / вмешательства</w:t>
            </w:r>
          </w:p>
        </w:tc>
        <w:tc>
          <w:tcPr>
            <w:tcW w:w="8526" w:type="dxa"/>
            <w:tcBorders>
              <w:top w:val="single" w:sz="4" w:space="0" w:color="auto"/>
              <w:left w:val="single" w:sz="4" w:space="0" w:color="auto"/>
              <w:bottom w:val="single" w:sz="4" w:space="0" w:color="auto"/>
              <w:right w:val="single" w:sz="4" w:space="0" w:color="auto"/>
            </w:tcBorders>
            <w:hideMark/>
          </w:tcPr>
          <w:p w14:paraId="6EBD1446" w14:textId="77777777" w:rsidR="00BE121A" w:rsidRPr="00A23FA6" w:rsidRDefault="00BE121A" w:rsidP="00BE121A">
            <w:pPr>
              <w:jc w:val="both"/>
              <w:rPr>
                <w:rFonts w:asciiTheme="minorHAnsi" w:hAnsiTheme="minorHAnsi" w:cs="Calibri"/>
                <w:sz w:val="20"/>
              </w:rPr>
            </w:pPr>
            <w:r>
              <w:rPr>
                <w:rFonts w:asciiTheme="minorHAnsi" w:hAnsiTheme="minorHAnsi" w:cs="Calibri"/>
                <w:sz w:val="20"/>
              </w:rPr>
              <w:t xml:space="preserve">- </w:t>
            </w:r>
            <w:r w:rsidRPr="00A23FA6">
              <w:rPr>
                <w:rFonts w:asciiTheme="minorHAnsi" w:hAnsiTheme="minorHAnsi" w:cs="Calibri"/>
                <w:b/>
                <w:sz w:val="20"/>
              </w:rPr>
              <w:t>Управление продуктами здравоохранения и укрепление систем</w:t>
            </w:r>
          </w:p>
          <w:p w14:paraId="66BFB292" w14:textId="3F90DF86" w:rsidR="00BE121A" w:rsidRPr="00A23FA6" w:rsidRDefault="00BE121A" w:rsidP="00BE121A">
            <w:pPr>
              <w:jc w:val="both"/>
              <w:rPr>
                <w:rFonts w:asciiTheme="minorHAnsi" w:hAnsiTheme="minorHAnsi" w:cs="Calibri"/>
                <w:sz w:val="20"/>
              </w:rPr>
            </w:pPr>
            <w:r>
              <w:rPr>
                <w:rFonts w:asciiTheme="minorHAnsi" w:hAnsiTheme="minorHAnsi" w:cs="Calibri"/>
                <w:sz w:val="20"/>
              </w:rPr>
              <w:t>-</w:t>
            </w:r>
            <w:r w:rsidRPr="00A23FA6">
              <w:rPr>
                <w:rFonts w:asciiTheme="minorHAnsi" w:hAnsiTheme="minorHAnsi" w:cs="Calibri"/>
                <w:sz w:val="20"/>
              </w:rPr>
              <w:t xml:space="preserve">Информационные системы управления здравоохранением и </w:t>
            </w:r>
            <w:proofErr w:type="spellStart"/>
            <w:r w:rsidRPr="00A23FA6">
              <w:rPr>
                <w:rFonts w:asciiTheme="minorHAnsi" w:hAnsiTheme="minorHAnsi" w:cs="Calibri"/>
                <w:sz w:val="20"/>
              </w:rPr>
              <w:t>МиО</w:t>
            </w:r>
            <w:proofErr w:type="spellEnd"/>
            <w:r w:rsidRPr="00A23FA6">
              <w:rPr>
                <w:rFonts w:asciiTheme="minorHAnsi" w:hAnsiTheme="minorHAnsi" w:cs="Calibri"/>
                <w:sz w:val="20"/>
              </w:rPr>
              <w:t xml:space="preserve">. </w:t>
            </w:r>
          </w:p>
          <w:p w14:paraId="20F2CACA" w14:textId="33DBFF88" w:rsidR="00BE121A" w:rsidRPr="00A23FA6" w:rsidRDefault="00BE121A" w:rsidP="00493534">
            <w:pPr>
              <w:jc w:val="both"/>
              <w:rPr>
                <w:rFonts w:asciiTheme="minorHAnsi" w:hAnsiTheme="minorHAnsi" w:cs="Calibri"/>
                <w:sz w:val="20"/>
              </w:rPr>
            </w:pPr>
            <w:r>
              <w:rPr>
                <w:rFonts w:asciiTheme="minorHAnsi" w:hAnsiTheme="minorHAnsi" w:cs="Calibri"/>
                <w:sz w:val="20"/>
              </w:rPr>
              <w:t>-</w:t>
            </w:r>
            <w:r w:rsidRPr="00A23FA6">
              <w:rPr>
                <w:rFonts w:asciiTheme="minorHAnsi" w:hAnsiTheme="minorHAnsi" w:cs="Calibri"/>
                <w:sz w:val="20"/>
              </w:rPr>
              <w:t>Кадровые ресурсы для здравоохранения, включая работников здравоохранения</w:t>
            </w:r>
            <w:r>
              <w:rPr>
                <w:rFonts w:asciiTheme="minorHAnsi" w:hAnsiTheme="minorHAnsi" w:cs="Calibri"/>
                <w:sz w:val="20"/>
              </w:rPr>
              <w:t>.</w:t>
            </w:r>
            <w:r w:rsidRPr="00A23FA6">
              <w:rPr>
                <w:rFonts w:asciiTheme="minorHAnsi" w:hAnsiTheme="minorHAnsi" w:cs="Calibri"/>
                <w:sz w:val="20"/>
              </w:rPr>
              <w:t xml:space="preserve"> </w:t>
            </w:r>
          </w:p>
          <w:p w14:paraId="31591932" w14:textId="19E6D4CF" w:rsidR="00BE121A" w:rsidRPr="00A23FA6" w:rsidRDefault="00BE121A" w:rsidP="00BE121A">
            <w:pPr>
              <w:jc w:val="both"/>
              <w:rPr>
                <w:rFonts w:asciiTheme="minorHAnsi" w:hAnsiTheme="minorHAnsi" w:cs="Calibri"/>
                <w:sz w:val="20"/>
              </w:rPr>
            </w:pPr>
            <w:r>
              <w:rPr>
                <w:rFonts w:asciiTheme="minorHAnsi" w:hAnsiTheme="minorHAnsi" w:cs="Calibri"/>
                <w:sz w:val="20"/>
              </w:rPr>
              <w:t>-</w:t>
            </w:r>
            <w:r w:rsidRPr="00A23FA6">
              <w:rPr>
                <w:rFonts w:asciiTheme="minorHAnsi" w:hAnsiTheme="minorHAnsi" w:cs="Calibri"/>
                <w:sz w:val="20"/>
              </w:rPr>
              <w:t xml:space="preserve"> Укрепление систем сообществ. </w:t>
            </w:r>
          </w:p>
          <w:p w14:paraId="3E8EF03C" w14:textId="38460B9C" w:rsidR="006950C7" w:rsidRDefault="00BE121A">
            <w:pPr>
              <w:jc w:val="both"/>
              <w:rPr>
                <w:rFonts w:asciiTheme="minorHAnsi" w:hAnsiTheme="minorHAnsi" w:cs="Calibri"/>
                <w:sz w:val="20"/>
              </w:rPr>
            </w:pPr>
            <w:r>
              <w:rPr>
                <w:rFonts w:asciiTheme="minorHAnsi" w:hAnsiTheme="minorHAnsi" w:cs="Calibri"/>
                <w:sz w:val="20"/>
              </w:rPr>
              <w:t>-</w:t>
            </w:r>
            <w:r w:rsidRPr="00A23FA6">
              <w:rPr>
                <w:rFonts w:asciiTheme="minorHAnsi" w:hAnsiTheme="minorHAnsi" w:cs="Calibri"/>
                <w:sz w:val="20"/>
              </w:rPr>
              <w:t xml:space="preserve"> Лабораторные системы. Национальные лаборатории уп</w:t>
            </w:r>
            <w:r>
              <w:rPr>
                <w:rFonts w:asciiTheme="minorHAnsi" w:hAnsiTheme="minorHAnsi" w:cs="Calibri"/>
                <w:sz w:val="20"/>
              </w:rPr>
              <w:t>равления и структуры управления.</w:t>
            </w:r>
          </w:p>
        </w:tc>
      </w:tr>
      <w:tr w:rsidR="0026051D" w14:paraId="14C5A4BC"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660402E7" w14:textId="77777777" w:rsidR="0026051D" w:rsidRDefault="0026051D">
            <w:pPr>
              <w:jc w:val="both"/>
              <w:rPr>
                <w:rFonts w:asciiTheme="minorHAnsi" w:hAnsiTheme="minorHAnsi" w:cs="Calibri"/>
                <w:sz w:val="20"/>
              </w:rPr>
            </w:pPr>
            <w:r>
              <w:rPr>
                <w:rFonts w:asciiTheme="minorHAnsi" w:hAnsiTheme="minorHAnsi" w:cs="Calibri"/>
                <w:sz w:val="20"/>
              </w:rPr>
              <w:t>Приоритетные группы населения</w:t>
            </w:r>
          </w:p>
        </w:tc>
        <w:tc>
          <w:tcPr>
            <w:tcW w:w="8526" w:type="dxa"/>
            <w:tcBorders>
              <w:top w:val="single" w:sz="4" w:space="0" w:color="auto"/>
              <w:left w:val="single" w:sz="4" w:space="0" w:color="auto"/>
              <w:bottom w:val="single" w:sz="4" w:space="0" w:color="auto"/>
              <w:right w:val="single" w:sz="4" w:space="0" w:color="auto"/>
            </w:tcBorders>
            <w:hideMark/>
          </w:tcPr>
          <w:p w14:paraId="42F038F3" w14:textId="53EBB634" w:rsidR="0026051D" w:rsidRDefault="00BE121A">
            <w:pPr>
              <w:jc w:val="both"/>
              <w:rPr>
                <w:rFonts w:asciiTheme="minorHAnsi" w:hAnsiTheme="minorHAnsi" w:cs="Calibri"/>
                <w:sz w:val="20"/>
              </w:rPr>
            </w:pPr>
            <w:r w:rsidRPr="00BE121A">
              <w:rPr>
                <w:rFonts w:asciiTheme="minorHAnsi" w:hAnsiTheme="minorHAnsi" w:cs="Calibri"/>
                <w:sz w:val="20"/>
              </w:rPr>
              <w:t>Все люди, живущие с ВИЧ, ВИЧ/ТБ, ТБ, ключевые группы населения (ЛУИН, СР, МСМ, Заключенные)</w:t>
            </w:r>
          </w:p>
        </w:tc>
      </w:tr>
      <w:tr w:rsidR="0026051D" w14:paraId="3002BF81"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7D4D8DB2" w14:textId="77777777" w:rsidR="0026051D" w:rsidRDefault="0026051D">
            <w:pPr>
              <w:jc w:val="both"/>
              <w:rPr>
                <w:rFonts w:asciiTheme="minorHAnsi" w:hAnsiTheme="minorHAnsi" w:cs="Calibri"/>
                <w:sz w:val="20"/>
              </w:rPr>
            </w:pPr>
            <w:r>
              <w:rPr>
                <w:rFonts w:asciiTheme="minorHAnsi" w:hAnsiTheme="minorHAnsi" w:cs="Calibri"/>
                <w:sz w:val="20"/>
              </w:rPr>
              <w:t>Барьеры и неравенство</w:t>
            </w:r>
          </w:p>
        </w:tc>
        <w:tc>
          <w:tcPr>
            <w:tcW w:w="8526" w:type="dxa"/>
            <w:tcBorders>
              <w:top w:val="single" w:sz="4" w:space="0" w:color="auto"/>
              <w:left w:val="single" w:sz="4" w:space="0" w:color="auto"/>
              <w:bottom w:val="single" w:sz="4" w:space="0" w:color="auto"/>
              <w:right w:val="single" w:sz="4" w:space="0" w:color="auto"/>
            </w:tcBorders>
          </w:tcPr>
          <w:p w14:paraId="28FDFA41" w14:textId="4374B43F" w:rsidR="00493534" w:rsidRDefault="00493534" w:rsidP="00BE121A">
            <w:pPr>
              <w:jc w:val="both"/>
              <w:rPr>
                <w:rFonts w:asciiTheme="minorHAnsi" w:hAnsiTheme="minorHAnsi" w:cs="Calibri"/>
                <w:sz w:val="20"/>
              </w:rPr>
            </w:pPr>
            <w:r>
              <w:rPr>
                <w:rFonts w:asciiTheme="minorHAnsi" w:hAnsiTheme="minorHAnsi" w:cs="Calibri"/>
                <w:sz w:val="20"/>
              </w:rPr>
              <w:t>Д</w:t>
            </w:r>
            <w:r w:rsidR="00BE121A" w:rsidRPr="00BE121A">
              <w:rPr>
                <w:rFonts w:asciiTheme="minorHAnsi" w:hAnsiTheme="minorHAnsi" w:cs="Calibri"/>
                <w:sz w:val="20"/>
              </w:rPr>
              <w:t>ефицит кадров в здравоохранении, особенно в сельской местности, является одной из важных причин низкой пр</w:t>
            </w:r>
            <w:r>
              <w:rPr>
                <w:rFonts w:asciiTheme="minorHAnsi" w:hAnsiTheme="minorHAnsi" w:cs="Calibri"/>
                <w:sz w:val="20"/>
              </w:rPr>
              <w:t xml:space="preserve">иверженности к лечению, </w:t>
            </w:r>
            <w:r w:rsidR="00BE121A" w:rsidRPr="00BE121A">
              <w:rPr>
                <w:rFonts w:asciiTheme="minorHAnsi" w:hAnsiTheme="minorHAnsi" w:cs="Calibri"/>
                <w:sz w:val="20"/>
              </w:rPr>
              <w:t xml:space="preserve"> </w:t>
            </w:r>
            <w:r w:rsidRPr="00493534">
              <w:rPr>
                <w:rFonts w:asciiTheme="minorHAnsi" w:hAnsiTheme="minorHAnsi" w:cs="Calibri"/>
                <w:sz w:val="20"/>
              </w:rPr>
              <w:t>снижается число подготовленных по ЭТ специалистов и уровень их квалификации</w:t>
            </w:r>
          </w:p>
          <w:p w14:paraId="7569DEF0" w14:textId="2E32D6B1" w:rsidR="00493534" w:rsidRDefault="00493534" w:rsidP="00BE121A">
            <w:pPr>
              <w:jc w:val="both"/>
              <w:rPr>
                <w:rFonts w:asciiTheme="minorHAnsi" w:hAnsiTheme="minorHAnsi" w:cs="Calibri"/>
                <w:sz w:val="20"/>
              </w:rPr>
            </w:pPr>
            <w:r>
              <w:rPr>
                <w:rFonts w:asciiTheme="minorHAnsi" w:hAnsiTheme="minorHAnsi" w:cs="Calibri"/>
                <w:sz w:val="20"/>
              </w:rPr>
              <w:t>Износ оборудования</w:t>
            </w:r>
            <w:r w:rsidRPr="00493534">
              <w:rPr>
                <w:rFonts w:asciiTheme="minorHAnsi" w:hAnsiTheme="minorHAnsi" w:cs="Calibri"/>
                <w:sz w:val="20"/>
              </w:rPr>
              <w:t xml:space="preserve"> во всех лабораториях диагностики ВИЧ</w:t>
            </w:r>
            <w:r>
              <w:rPr>
                <w:rFonts w:asciiTheme="minorHAnsi" w:hAnsiTheme="minorHAnsi" w:cs="Calibri"/>
                <w:sz w:val="20"/>
              </w:rPr>
              <w:t>, ТБ влияет на качество и своевременность диагностики. Недостаточно специалистов, способных осуществлять техническое обслуживание сложного оборудования.</w:t>
            </w:r>
            <w:r w:rsidRPr="00493534">
              <w:rPr>
                <w:rFonts w:asciiTheme="minorHAnsi" w:hAnsiTheme="minorHAnsi" w:cs="Calibri"/>
                <w:sz w:val="20"/>
              </w:rPr>
              <w:t xml:space="preserve"> </w:t>
            </w:r>
          </w:p>
          <w:p w14:paraId="6F630111" w14:textId="6F838C83" w:rsidR="00493534" w:rsidRDefault="00493534" w:rsidP="00BE121A">
            <w:pPr>
              <w:jc w:val="both"/>
              <w:rPr>
                <w:rFonts w:asciiTheme="minorHAnsi" w:hAnsiTheme="minorHAnsi" w:cs="Calibri"/>
                <w:sz w:val="20"/>
              </w:rPr>
            </w:pPr>
            <w:r>
              <w:rPr>
                <w:rFonts w:asciiTheme="minorHAnsi" w:hAnsiTheme="minorHAnsi" w:cs="Calibri"/>
                <w:sz w:val="20"/>
              </w:rPr>
              <w:t xml:space="preserve">Неустойчивость механизмов транспортировки анализов, ограниченность государственных ресурсов </w:t>
            </w:r>
            <w:r w:rsidR="000B7AB0">
              <w:rPr>
                <w:rFonts w:asciiTheme="minorHAnsi" w:hAnsiTheme="minorHAnsi" w:cs="Calibri"/>
                <w:sz w:val="20"/>
              </w:rPr>
              <w:t>создает риски для своевременной диагностики и начала лечения.</w:t>
            </w:r>
          </w:p>
          <w:p w14:paraId="2D880906" w14:textId="32765E5E" w:rsidR="00BE121A" w:rsidRPr="00BE121A" w:rsidRDefault="00BE121A" w:rsidP="00BE121A">
            <w:pPr>
              <w:jc w:val="both"/>
              <w:rPr>
                <w:rFonts w:asciiTheme="minorHAnsi" w:hAnsiTheme="minorHAnsi" w:cs="Calibri"/>
                <w:sz w:val="20"/>
              </w:rPr>
            </w:pPr>
            <w:r w:rsidRPr="00BE121A">
              <w:rPr>
                <w:rFonts w:asciiTheme="minorHAnsi" w:hAnsiTheme="minorHAnsi" w:cs="Calibri"/>
                <w:sz w:val="20"/>
              </w:rPr>
              <w:t xml:space="preserve">Высокая стигма и дискриминация по отношению к пациентам с ВИЧ и ТБ на первичном уровне здравоохранения </w:t>
            </w:r>
            <w:r w:rsidR="00493534">
              <w:rPr>
                <w:rFonts w:asciiTheme="minorHAnsi" w:hAnsiTheme="minorHAnsi" w:cs="Calibri"/>
                <w:sz w:val="20"/>
              </w:rPr>
              <w:t>создает барьеры для получения услуг.</w:t>
            </w:r>
            <w:r w:rsidRPr="00BE121A">
              <w:rPr>
                <w:rFonts w:asciiTheme="minorHAnsi" w:hAnsiTheme="minorHAnsi" w:cs="Calibri"/>
                <w:sz w:val="20"/>
              </w:rPr>
              <w:t xml:space="preserve"> </w:t>
            </w:r>
          </w:p>
          <w:p w14:paraId="2341D7DB" w14:textId="6F33B850" w:rsidR="00493534" w:rsidRPr="00BE121A" w:rsidRDefault="00493534" w:rsidP="00493534">
            <w:pPr>
              <w:jc w:val="both"/>
              <w:rPr>
                <w:rFonts w:asciiTheme="minorHAnsi" w:hAnsiTheme="minorHAnsi" w:cs="Calibri"/>
                <w:sz w:val="20"/>
              </w:rPr>
            </w:pPr>
            <w:r>
              <w:rPr>
                <w:rFonts w:asciiTheme="minorHAnsi" w:hAnsiTheme="minorHAnsi" w:cs="Calibri"/>
                <w:sz w:val="20"/>
              </w:rPr>
              <w:t xml:space="preserve"> З</w:t>
            </w:r>
            <w:r w:rsidR="00BE121A" w:rsidRPr="00BE121A">
              <w:rPr>
                <w:rFonts w:asciiTheme="minorHAnsi" w:hAnsiTheme="minorHAnsi" w:cs="Calibri"/>
                <w:sz w:val="20"/>
              </w:rPr>
              <w:t>аконодательство страны не предусматривает возможности доступа к международным рынкам и закупок через международные платформы, которые могли бы дать наиболее низкую цену при высоком качестве.</w:t>
            </w:r>
          </w:p>
        </w:tc>
      </w:tr>
      <w:tr w:rsidR="0026051D" w14:paraId="0FDFF904"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7479949F" w14:textId="77777777" w:rsidR="0026051D" w:rsidRDefault="0026051D">
            <w:pPr>
              <w:jc w:val="both"/>
              <w:rPr>
                <w:rFonts w:asciiTheme="minorHAnsi" w:hAnsiTheme="minorHAnsi" w:cs="Calibri"/>
                <w:sz w:val="20"/>
              </w:rPr>
            </w:pPr>
            <w:r>
              <w:rPr>
                <w:rFonts w:asciiTheme="minorHAnsi" w:hAnsiTheme="minorHAnsi" w:cs="Calibri"/>
                <w:sz w:val="20"/>
              </w:rPr>
              <w:t>Обоснование</w:t>
            </w:r>
          </w:p>
        </w:tc>
        <w:tc>
          <w:tcPr>
            <w:tcW w:w="8526" w:type="dxa"/>
            <w:tcBorders>
              <w:top w:val="single" w:sz="4" w:space="0" w:color="auto"/>
              <w:left w:val="single" w:sz="4" w:space="0" w:color="auto"/>
              <w:bottom w:val="single" w:sz="4" w:space="0" w:color="auto"/>
              <w:right w:val="single" w:sz="4" w:space="0" w:color="auto"/>
            </w:tcBorders>
          </w:tcPr>
          <w:p w14:paraId="181CC00E" w14:textId="0F299F7C" w:rsidR="00BE121A" w:rsidRDefault="000B7AB0" w:rsidP="000B7AB0">
            <w:pPr>
              <w:pStyle w:val="a5"/>
              <w:ind w:left="0"/>
              <w:jc w:val="both"/>
              <w:rPr>
                <w:rFonts w:asciiTheme="minorHAnsi" w:hAnsiTheme="minorHAnsi"/>
                <w:sz w:val="20"/>
              </w:rPr>
            </w:pPr>
            <w:r>
              <w:rPr>
                <w:rFonts w:asciiTheme="minorHAnsi" w:hAnsiTheme="minorHAnsi"/>
                <w:sz w:val="20"/>
              </w:rPr>
              <w:t xml:space="preserve"> Укрепление </w:t>
            </w:r>
            <w:r w:rsidR="002D3733">
              <w:rPr>
                <w:rFonts w:asciiTheme="minorHAnsi" w:hAnsiTheme="minorHAnsi"/>
                <w:sz w:val="20"/>
              </w:rPr>
              <w:t>оснащения услуг</w:t>
            </w:r>
            <w:r>
              <w:rPr>
                <w:rFonts w:asciiTheme="minorHAnsi" w:hAnsiTheme="minorHAnsi"/>
                <w:sz w:val="20"/>
              </w:rPr>
              <w:t xml:space="preserve"> в ПМСП для бесперебойного обеспечения лекарствами и средствами диагностики</w:t>
            </w:r>
          </w:p>
          <w:p w14:paraId="71559D4D" w14:textId="23BA5890" w:rsidR="000B7AB0" w:rsidRDefault="000B7AB0" w:rsidP="000B7AB0">
            <w:pPr>
              <w:pStyle w:val="a5"/>
              <w:ind w:left="0"/>
              <w:jc w:val="both"/>
              <w:rPr>
                <w:rFonts w:asciiTheme="minorHAnsi" w:hAnsiTheme="minorHAnsi"/>
                <w:sz w:val="20"/>
              </w:rPr>
            </w:pPr>
            <w:r>
              <w:rPr>
                <w:rFonts w:asciiTheme="minorHAnsi" w:hAnsiTheme="minorHAnsi"/>
                <w:sz w:val="20"/>
              </w:rPr>
              <w:t>Повыше</w:t>
            </w:r>
            <w:r w:rsidR="002D3733">
              <w:rPr>
                <w:rFonts w:asciiTheme="minorHAnsi" w:hAnsiTheme="minorHAnsi"/>
                <w:sz w:val="20"/>
              </w:rPr>
              <w:t>ние потенциала медицинских,</w:t>
            </w:r>
            <w:r>
              <w:rPr>
                <w:rFonts w:asciiTheme="minorHAnsi" w:hAnsiTheme="minorHAnsi"/>
                <w:sz w:val="20"/>
              </w:rPr>
              <w:t xml:space="preserve"> лабораторных специалистов ПМСП</w:t>
            </w:r>
            <w:r w:rsidR="002D3733">
              <w:rPr>
                <w:rFonts w:asciiTheme="minorHAnsi" w:hAnsiTheme="minorHAnsi"/>
                <w:sz w:val="20"/>
              </w:rPr>
              <w:t xml:space="preserve"> и представителей </w:t>
            </w:r>
            <w:r w:rsidR="002D3733">
              <w:rPr>
                <w:rFonts w:asciiTheme="minorHAnsi" w:hAnsiTheme="minorHAnsi"/>
                <w:sz w:val="20"/>
              </w:rPr>
              <w:lastRenderedPageBreak/>
              <w:t>гражданского общества</w:t>
            </w:r>
            <w:r>
              <w:rPr>
                <w:rFonts w:asciiTheme="minorHAnsi" w:hAnsiTheme="minorHAnsi"/>
                <w:sz w:val="20"/>
              </w:rPr>
              <w:t>.</w:t>
            </w:r>
          </w:p>
          <w:p w14:paraId="0D0F9CA5" w14:textId="2AF91E5D" w:rsidR="000B7AB0" w:rsidRDefault="000B7AB0" w:rsidP="000B7AB0">
            <w:pPr>
              <w:pStyle w:val="a5"/>
              <w:ind w:left="0"/>
              <w:jc w:val="both"/>
              <w:rPr>
                <w:rFonts w:asciiTheme="minorHAnsi" w:hAnsiTheme="minorHAnsi"/>
                <w:sz w:val="20"/>
              </w:rPr>
            </w:pPr>
            <w:r>
              <w:rPr>
                <w:rFonts w:asciiTheme="minorHAnsi" w:hAnsiTheme="minorHAnsi"/>
                <w:sz w:val="20"/>
              </w:rPr>
              <w:t>Укрепление транспортной системы для транспортировки анализов по ТБ и ВИЧ.</w:t>
            </w:r>
          </w:p>
          <w:p w14:paraId="320EA702" w14:textId="30C010A2" w:rsidR="000B7AB0" w:rsidRDefault="000B7AB0" w:rsidP="000B7AB0">
            <w:pPr>
              <w:pStyle w:val="a5"/>
              <w:ind w:left="0"/>
              <w:jc w:val="both"/>
              <w:rPr>
                <w:rFonts w:asciiTheme="minorHAnsi" w:hAnsiTheme="minorHAnsi"/>
                <w:sz w:val="20"/>
              </w:rPr>
            </w:pPr>
            <w:r>
              <w:rPr>
                <w:rFonts w:asciiTheme="minorHAnsi" w:hAnsiTheme="minorHAnsi"/>
                <w:sz w:val="20"/>
              </w:rPr>
              <w:t>Улучшение электронной системы слежения ВИЧ, включая модуль по отслеживанию запасов АРВ-препаратов.</w:t>
            </w:r>
          </w:p>
          <w:p w14:paraId="534AD1AB" w14:textId="339E5101" w:rsidR="000B7AB0" w:rsidRDefault="000B7AB0" w:rsidP="000B7AB0">
            <w:pPr>
              <w:pStyle w:val="a5"/>
              <w:ind w:left="0"/>
              <w:jc w:val="both"/>
              <w:rPr>
                <w:rFonts w:asciiTheme="minorHAnsi" w:hAnsiTheme="minorHAnsi"/>
                <w:sz w:val="20"/>
              </w:rPr>
            </w:pPr>
            <w:r>
              <w:rPr>
                <w:rFonts w:asciiTheme="minorHAnsi" w:hAnsiTheme="minorHAnsi"/>
                <w:sz w:val="20"/>
              </w:rPr>
              <w:t>Внедрение механизмов внешнего контроля качества за закупаемыми ЛС из государственных средств</w:t>
            </w:r>
          </w:p>
          <w:p w14:paraId="214F9933" w14:textId="05E4E5E6" w:rsidR="002D3733" w:rsidRDefault="002D3733" w:rsidP="000B7AB0">
            <w:pPr>
              <w:pStyle w:val="a5"/>
              <w:ind w:left="0"/>
              <w:jc w:val="both"/>
              <w:rPr>
                <w:rFonts w:asciiTheme="minorHAnsi" w:hAnsiTheme="minorHAnsi"/>
                <w:sz w:val="20"/>
              </w:rPr>
            </w:pPr>
            <w:r>
              <w:rPr>
                <w:rFonts w:asciiTheme="minorHAnsi" w:hAnsiTheme="minorHAnsi"/>
                <w:sz w:val="20"/>
              </w:rPr>
              <w:t>Внедрение системы</w:t>
            </w:r>
            <w:r w:rsidRPr="002D3733">
              <w:rPr>
                <w:rFonts w:asciiTheme="minorHAnsi" w:hAnsiTheme="minorHAnsi"/>
                <w:sz w:val="20"/>
              </w:rPr>
              <w:t xml:space="preserve"> управления качеством в лаборатории в соответствии с ISO 15 189 в лабораториях РЦ СПИД и </w:t>
            </w:r>
            <w:proofErr w:type="spellStart"/>
            <w:r w:rsidRPr="002D3733">
              <w:rPr>
                <w:rFonts w:asciiTheme="minorHAnsi" w:hAnsiTheme="minorHAnsi"/>
                <w:sz w:val="20"/>
              </w:rPr>
              <w:t>Ошский</w:t>
            </w:r>
            <w:proofErr w:type="spellEnd"/>
            <w:r w:rsidRPr="002D3733">
              <w:rPr>
                <w:rFonts w:asciiTheme="minorHAnsi" w:hAnsiTheme="minorHAnsi"/>
                <w:sz w:val="20"/>
              </w:rPr>
              <w:t xml:space="preserve"> СПИД центр за период реализации гранта ГФ.</w:t>
            </w:r>
          </w:p>
          <w:p w14:paraId="5B965347" w14:textId="22259776" w:rsidR="000B7AB0" w:rsidRPr="00740D9A" w:rsidRDefault="000B7AB0" w:rsidP="000B7AB0">
            <w:pPr>
              <w:pStyle w:val="a5"/>
              <w:ind w:left="0"/>
              <w:jc w:val="both"/>
              <w:rPr>
                <w:rFonts w:asciiTheme="minorHAnsi" w:hAnsiTheme="minorHAnsi"/>
                <w:sz w:val="20"/>
              </w:rPr>
            </w:pPr>
            <w:r>
              <w:rPr>
                <w:rFonts w:asciiTheme="minorHAnsi" w:hAnsiTheme="minorHAnsi"/>
                <w:sz w:val="20"/>
              </w:rPr>
              <w:t xml:space="preserve">Расширение механизмов </w:t>
            </w:r>
            <w:proofErr w:type="spellStart"/>
            <w:r>
              <w:rPr>
                <w:rFonts w:asciiTheme="minorHAnsi" w:hAnsiTheme="minorHAnsi"/>
                <w:sz w:val="20"/>
              </w:rPr>
              <w:t>контрактирования</w:t>
            </w:r>
            <w:proofErr w:type="spellEnd"/>
            <w:r>
              <w:rPr>
                <w:rFonts w:asciiTheme="minorHAnsi" w:hAnsiTheme="minorHAnsi"/>
                <w:sz w:val="20"/>
              </w:rPr>
              <w:t xml:space="preserve"> НПО в сфере ВИЧ и ТБ с использованием государственного социального заказа</w:t>
            </w:r>
          </w:p>
          <w:p w14:paraId="0D8FBA49" w14:textId="6ED41A65" w:rsidR="00BE121A" w:rsidRDefault="000B7AB0" w:rsidP="00BE121A">
            <w:pPr>
              <w:jc w:val="both"/>
              <w:rPr>
                <w:rFonts w:asciiTheme="minorHAnsi" w:hAnsiTheme="minorHAnsi" w:cs="Calibri"/>
                <w:sz w:val="20"/>
              </w:rPr>
            </w:pPr>
            <w:r>
              <w:rPr>
                <w:rFonts w:asciiTheme="minorHAnsi" w:hAnsiTheme="minorHAnsi" w:cs="Calibri"/>
                <w:sz w:val="20"/>
              </w:rPr>
              <w:t xml:space="preserve">Мониторинг силами гражданского общества с расширением активностей попечительских советов, сайта </w:t>
            </w:r>
            <w:proofErr w:type="spellStart"/>
            <w:r>
              <w:rPr>
                <w:rFonts w:asciiTheme="minorHAnsi" w:hAnsiTheme="minorHAnsi" w:cs="Calibri"/>
                <w:sz w:val="20"/>
                <w:lang w:val="en-US"/>
              </w:rPr>
              <w:t>pereboi</w:t>
            </w:r>
            <w:proofErr w:type="spellEnd"/>
            <w:r w:rsidRPr="000B7AB0">
              <w:rPr>
                <w:rFonts w:asciiTheme="minorHAnsi" w:hAnsiTheme="minorHAnsi" w:cs="Calibri"/>
                <w:sz w:val="20"/>
              </w:rPr>
              <w:t>.</w:t>
            </w:r>
            <w:r>
              <w:rPr>
                <w:rFonts w:asciiTheme="minorHAnsi" w:hAnsiTheme="minorHAnsi" w:cs="Calibri"/>
                <w:sz w:val="20"/>
                <w:lang w:val="en-US"/>
              </w:rPr>
              <w:t>kg</w:t>
            </w:r>
            <w:r>
              <w:rPr>
                <w:rFonts w:asciiTheme="minorHAnsi" w:hAnsiTheme="minorHAnsi" w:cs="Calibri"/>
                <w:sz w:val="20"/>
              </w:rPr>
              <w:t>, мониторинга закупок</w:t>
            </w:r>
          </w:p>
          <w:p w14:paraId="530CDF53" w14:textId="7F139ADB" w:rsidR="00BE121A" w:rsidRPr="00EC67EC" w:rsidRDefault="000B7AB0" w:rsidP="00BE121A">
            <w:pPr>
              <w:jc w:val="both"/>
              <w:rPr>
                <w:rFonts w:asciiTheme="minorHAnsi" w:hAnsiTheme="minorHAnsi" w:cs="Calibri"/>
                <w:sz w:val="20"/>
              </w:rPr>
            </w:pPr>
            <w:proofErr w:type="spellStart"/>
            <w:r>
              <w:rPr>
                <w:rFonts w:asciiTheme="minorHAnsi" w:hAnsiTheme="minorHAnsi" w:cs="Calibri"/>
                <w:sz w:val="20"/>
              </w:rPr>
              <w:t>Адвокация</w:t>
            </w:r>
            <w:proofErr w:type="spellEnd"/>
            <w:r>
              <w:rPr>
                <w:rFonts w:asciiTheme="minorHAnsi" w:hAnsiTheme="minorHAnsi" w:cs="Calibri"/>
                <w:sz w:val="20"/>
              </w:rPr>
              <w:t xml:space="preserve"> совершенствования законодательства в сфере закупок</w:t>
            </w:r>
            <w:r w:rsidR="00BE121A" w:rsidRPr="00EC67EC">
              <w:rPr>
                <w:rFonts w:asciiTheme="minorHAnsi" w:hAnsiTheme="minorHAnsi" w:cs="Calibri"/>
                <w:sz w:val="20"/>
              </w:rPr>
              <w:t xml:space="preserve">, позволяющих закупать лекарственные средства через международные механизмы с применением гибких положений ТРИПС. </w:t>
            </w:r>
          </w:p>
          <w:p w14:paraId="3D0B0AEC" w14:textId="54C55E7D" w:rsidR="00BE121A" w:rsidRPr="00EC67EC" w:rsidRDefault="000B7AB0" w:rsidP="00BE121A">
            <w:pPr>
              <w:jc w:val="both"/>
              <w:rPr>
                <w:rFonts w:asciiTheme="minorHAnsi" w:hAnsiTheme="minorHAnsi" w:cs="Calibri"/>
                <w:sz w:val="20"/>
              </w:rPr>
            </w:pPr>
            <w:r>
              <w:rPr>
                <w:rFonts w:asciiTheme="minorHAnsi" w:hAnsiTheme="minorHAnsi" w:cs="Calibri"/>
                <w:sz w:val="20"/>
              </w:rPr>
              <w:t>П</w:t>
            </w:r>
            <w:r w:rsidR="00BE121A" w:rsidRPr="00EC67EC">
              <w:rPr>
                <w:rFonts w:asciiTheme="minorHAnsi" w:hAnsiTheme="minorHAnsi" w:cs="Calibri"/>
                <w:sz w:val="20"/>
              </w:rPr>
              <w:t>оддержка межведомственных мониторинговых групп (ФОМС, НЦФ и центры СПИД) для проведения систематических мониторинговых и менторских визитов на все сайты оказания услуг п</w:t>
            </w:r>
            <w:r w:rsidR="002D3733">
              <w:rPr>
                <w:rFonts w:asciiTheme="minorHAnsi" w:hAnsiTheme="minorHAnsi" w:cs="Calibri"/>
                <w:sz w:val="20"/>
              </w:rPr>
              <w:t>о ВИЧ и ТБ не реже 2 раза в год</w:t>
            </w:r>
          </w:p>
          <w:p w14:paraId="169F4422" w14:textId="77777777" w:rsidR="002D3733" w:rsidRDefault="00BE121A" w:rsidP="00BE121A">
            <w:pPr>
              <w:jc w:val="both"/>
              <w:rPr>
                <w:rFonts w:asciiTheme="minorHAnsi" w:hAnsiTheme="minorHAnsi" w:cs="Calibri"/>
                <w:sz w:val="20"/>
              </w:rPr>
            </w:pPr>
            <w:r w:rsidRPr="00EC67EC">
              <w:rPr>
                <w:rFonts w:asciiTheme="minorHAnsi" w:hAnsiTheme="minorHAnsi" w:cs="Calibri"/>
                <w:sz w:val="20"/>
              </w:rPr>
              <w:t>Будет обновлен национальный алгоритм тестирования на ВИЧ с включением теста на давность заражения В</w:t>
            </w:r>
            <w:r w:rsidR="002D3733">
              <w:rPr>
                <w:rFonts w:asciiTheme="minorHAnsi" w:hAnsiTheme="minorHAnsi" w:cs="Calibri"/>
                <w:sz w:val="20"/>
              </w:rPr>
              <w:t>ИЧ в качестве рутинного метода.</w:t>
            </w:r>
          </w:p>
          <w:p w14:paraId="77479304" w14:textId="183F14FB" w:rsidR="00BE121A" w:rsidRPr="006950C7" w:rsidRDefault="00BE121A" w:rsidP="002D3733">
            <w:pPr>
              <w:jc w:val="both"/>
              <w:rPr>
                <w:rFonts w:asciiTheme="minorHAnsi" w:hAnsiTheme="minorHAnsi" w:cs="Calibri"/>
                <w:sz w:val="20"/>
              </w:rPr>
            </w:pPr>
            <w:r w:rsidRPr="00EC67EC">
              <w:rPr>
                <w:rFonts w:asciiTheme="minorHAnsi" w:hAnsiTheme="minorHAnsi" w:cs="Calibri"/>
                <w:sz w:val="20"/>
              </w:rPr>
              <w:t xml:space="preserve">Поддержка представителей гражданского сектора и НПО в вопросах противодействию стигмы и дискриминации, бюджетной адвокации, ведения пациентов, поиске потерянных для наблюдения и </w:t>
            </w:r>
            <w:r w:rsidR="002D3733">
              <w:rPr>
                <w:rFonts w:asciiTheme="minorHAnsi" w:hAnsiTheme="minorHAnsi" w:cs="Calibri"/>
                <w:sz w:val="20"/>
              </w:rPr>
              <w:t>не взятых на лечение пациентов.</w:t>
            </w:r>
          </w:p>
        </w:tc>
      </w:tr>
      <w:tr w:rsidR="0026051D" w14:paraId="2E66F417"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1E60CBF9" w14:textId="21847A15" w:rsidR="0026051D" w:rsidRDefault="0026051D">
            <w:pPr>
              <w:jc w:val="both"/>
              <w:rPr>
                <w:rFonts w:asciiTheme="minorHAnsi" w:hAnsiTheme="minorHAnsi" w:cs="Calibri"/>
                <w:sz w:val="20"/>
              </w:rPr>
            </w:pPr>
            <w:r>
              <w:rPr>
                <w:rFonts w:asciiTheme="minorHAnsi" w:hAnsiTheme="minorHAnsi" w:cs="Calibri"/>
                <w:sz w:val="20"/>
              </w:rPr>
              <w:lastRenderedPageBreak/>
              <w:t>Ожидаемый результат</w:t>
            </w:r>
          </w:p>
        </w:tc>
        <w:tc>
          <w:tcPr>
            <w:tcW w:w="8526" w:type="dxa"/>
            <w:tcBorders>
              <w:top w:val="single" w:sz="4" w:space="0" w:color="auto"/>
              <w:left w:val="single" w:sz="4" w:space="0" w:color="auto"/>
              <w:bottom w:val="single" w:sz="4" w:space="0" w:color="auto"/>
              <w:right w:val="single" w:sz="4" w:space="0" w:color="auto"/>
            </w:tcBorders>
            <w:hideMark/>
          </w:tcPr>
          <w:p w14:paraId="741E2ECB" w14:textId="07BCBEF7" w:rsidR="00F31B20" w:rsidRDefault="00BE121A" w:rsidP="00F31B20">
            <w:pPr>
              <w:jc w:val="both"/>
              <w:rPr>
                <w:rFonts w:asciiTheme="minorHAnsi" w:hAnsiTheme="minorHAnsi" w:cs="Calibri"/>
                <w:sz w:val="20"/>
              </w:rPr>
            </w:pPr>
            <w:r w:rsidRPr="00F31B20">
              <w:rPr>
                <w:rFonts w:asciiTheme="minorHAnsi" w:hAnsiTheme="minorHAnsi" w:cs="Calibri"/>
                <w:sz w:val="20"/>
              </w:rPr>
              <w:t xml:space="preserve"> </w:t>
            </w:r>
            <w:r w:rsidR="00B945CB">
              <w:rPr>
                <w:rFonts w:asciiTheme="minorHAnsi" w:hAnsiTheme="minorHAnsi" w:cs="Calibri"/>
                <w:sz w:val="20"/>
              </w:rPr>
              <w:t>В результате децентрализации услуг все нуждающиеся</w:t>
            </w:r>
            <w:r w:rsidR="00F31B20">
              <w:rPr>
                <w:rFonts w:asciiTheme="minorHAnsi" w:hAnsiTheme="minorHAnsi" w:cs="Calibri"/>
                <w:sz w:val="20"/>
              </w:rPr>
              <w:t xml:space="preserve"> ЛЖВ и ТБ больные получают услуги на уровне ПМСП</w:t>
            </w:r>
          </w:p>
          <w:p w14:paraId="35AE60ED" w14:textId="44F6295A" w:rsidR="0026051D" w:rsidRDefault="00F31B20" w:rsidP="00F31B20">
            <w:pPr>
              <w:jc w:val="both"/>
              <w:rPr>
                <w:rFonts w:asciiTheme="minorHAnsi" w:hAnsiTheme="minorHAnsi" w:cs="Calibri"/>
                <w:sz w:val="20"/>
              </w:rPr>
            </w:pPr>
            <w:r>
              <w:rPr>
                <w:rFonts w:asciiTheme="minorHAnsi" w:hAnsiTheme="minorHAnsi" w:cs="Calibri"/>
                <w:sz w:val="20"/>
              </w:rPr>
              <w:t>Повысится уровень квалификации и</w:t>
            </w:r>
            <w:r w:rsidR="0025316A" w:rsidRPr="00F31B20">
              <w:rPr>
                <w:rFonts w:asciiTheme="minorHAnsi" w:hAnsiTheme="minorHAnsi" w:cs="Calibri"/>
                <w:sz w:val="20"/>
              </w:rPr>
              <w:t xml:space="preserve"> </w:t>
            </w:r>
            <w:r>
              <w:rPr>
                <w:rFonts w:asciiTheme="minorHAnsi" w:hAnsiTheme="minorHAnsi" w:cs="Calibri"/>
                <w:sz w:val="20"/>
              </w:rPr>
              <w:t>улучшится качество предоставляемых услуг со стороны медицинских специалистов, вовлеченных в предоставление услуг в связи с ВИЧ и ТБ</w:t>
            </w:r>
          </w:p>
          <w:p w14:paraId="0904BE45" w14:textId="77777777" w:rsidR="00F31B20" w:rsidRDefault="00B945CB" w:rsidP="00F31B20">
            <w:pPr>
              <w:jc w:val="both"/>
              <w:rPr>
                <w:rFonts w:asciiTheme="minorHAnsi" w:hAnsiTheme="minorHAnsi" w:cs="Calibri"/>
                <w:sz w:val="20"/>
              </w:rPr>
            </w:pPr>
            <w:r>
              <w:rPr>
                <w:rFonts w:asciiTheme="minorHAnsi" w:hAnsiTheme="minorHAnsi" w:cs="Calibri"/>
                <w:sz w:val="20"/>
              </w:rPr>
              <w:t>На всех сайтах ПМСП, предоставляющих услуги для ЛЖВ внедрена электронная система слежения за ВИЧ и внедрен модуль по слежению за запасами ЛС</w:t>
            </w:r>
          </w:p>
          <w:p w14:paraId="5F9BF4B9" w14:textId="77777777" w:rsidR="00B945CB" w:rsidRDefault="00B945CB" w:rsidP="00F31B20">
            <w:pPr>
              <w:jc w:val="both"/>
              <w:rPr>
                <w:rFonts w:asciiTheme="minorHAnsi" w:hAnsiTheme="minorHAnsi" w:cs="Calibri"/>
                <w:sz w:val="20"/>
              </w:rPr>
            </w:pPr>
            <w:r>
              <w:rPr>
                <w:rFonts w:asciiTheme="minorHAnsi" w:hAnsiTheme="minorHAnsi" w:cs="Calibri"/>
                <w:sz w:val="20"/>
              </w:rPr>
              <w:t>Сократится время от установления диагноза до начала лечения</w:t>
            </w:r>
          </w:p>
          <w:p w14:paraId="027DC7CF" w14:textId="65CD0A0E" w:rsidR="00B945CB" w:rsidRPr="00F31B20" w:rsidRDefault="00B945CB" w:rsidP="00F31B20">
            <w:pPr>
              <w:jc w:val="both"/>
              <w:rPr>
                <w:rFonts w:asciiTheme="minorHAnsi" w:hAnsiTheme="minorHAnsi" w:cs="Calibri"/>
                <w:sz w:val="20"/>
              </w:rPr>
            </w:pPr>
            <w:r>
              <w:rPr>
                <w:rFonts w:asciiTheme="minorHAnsi" w:hAnsiTheme="minorHAnsi" w:cs="Calibri"/>
                <w:sz w:val="20"/>
              </w:rPr>
              <w:t>Качество лабораторных исследований в связи с ВИЧ и ТБ по данным ВОК превышает 90% во всех сайтах.</w:t>
            </w:r>
          </w:p>
        </w:tc>
      </w:tr>
    </w:tbl>
    <w:p w14:paraId="55AE8A6E" w14:textId="16040468" w:rsidR="00236DB4" w:rsidRPr="00236DB4" w:rsidRDefault="00236DB4" w:rsidP="00236DB4">
      <w:pPr>
        <w:jc w:val="both"/>
        <w:rPr>
          <w:rFonts w:ascii="Calibri" w:eastAsia="DengXian" w:hAnsi="Calibri" w:cs="Times New Roman"/>
          <w:sz w:val="20"/>
        </w:rPr>
      </w:pPr>
    </w:p>
    <w:tbl>
      <w:tblPr>
        <w:tblStyle w:val="TableGrid1"/>
        <w:tblW w:w="0" w:type="auto"/>
        <w:tblInd w:w="-459" w:type="dxa"/>
        <w:tblLayout w:type="fixed"/>
        <w:tblLook w:val="04A0" w:firstRow="1" w:lastRow="0" w:firstColumn="1" w:lastColumn="0" w:noHBand="0" w:noVBand="1"/>
      </w:tblPr>
      <w:tblGrid>
        <w:gridCol w:w="1560"/>
        <w:gridCol w:w="8526"/>
      </w:tblGrid>
      <w:tr w:rsidR="00236DB4" w:rsidRPr="00236DB4" w14:paraId="51B2D528" w14:textId="77777777" w:rsidTr="001079F0">
        <w:tc>
          <w:tcPr>
            <w:tcW w:w="1560" w:type="dxa"/>
          </w:tcPr>
          <w:p w14:paraId="240193AD" w14:textId="00AD57F8" w:rsidR="00236DB4" w:rsidRPr="00236DB4" w:rsidRDefault="00236DB4" w:rsidP="00236DB4">
            <w:pPr>
              <w:jc w:val="both"/>
              <w:rPr>
                <w:rFonts w:ascii="Calibri" w:hAnsi="Calibri" w:cs="Times New Roman"/>
                <w:sz w:val="20"/>
              </w:rPr>
            </w:pPr>
            <w:r w:rsidRPr="00236DB4">
              <w:rPr>
                <w:rFonts w:ascii="Calibri" w:hAnsi="Calibri" w:cs="Times New Roman"/>
                <w:sz w:val="20"/>
              </w:rPr>
              <w:t>Компонент</w:t>
            </w:r>
            <w:r w:rsidR="001079F0">
              <w:rPr>
                <w:rFonts w:ascii="Calibri" w:hAnsi="Calibri" w:cs="Times New Roman"/>
                <w:sz w:val="20"/>
              </w:rPr>
              <w:t xml:space="preserve"> 5</w:t>
            </w:r>
            <w:r w:rsidR="00F93C7E">
              <w:rPr>
                <w:rFonts w:ascii="Calibri" w:hAnsi="Calibri" w:cs="Times New Roman"/>
                <w:sz w:val="20"/>
              </w:rPr>
              <w:t xml:space="preserve"> </w:t>
            </w:r>
          </w:p>
        </w:tc>
        <w:tc>
          <w:tcPr>
            <w:tcW w:w="8526" w:type="dxa"/>
          </w:tcPr>
          <w:p w14:paraId="6B8B1508" w14:textId="6100E6A0" w:rsidR="00236DB4" w:rsidRPr="00236DB4" w:rsidRDefault="00547B6B" w:rsidP="00236DB4">
            <w:pPr>
              <w:jc w:val="both"/>
              <w:rPr>
                <w:rFonts w:ascii="Calibri" w:hAnsi="Calibri" w:cs="Times New Roman"/>
                <w:sz w:val="20"/>
              </w:rPr>
            </w:pPr>
            <w:r w:rsidRPr="00547B6B">
              <w:rPr>
                <w:rFonts w:ascii="Calibri" w:hAnsi="Calibri" w:cs="Times New Roman"/>
                <w:sz w:val="20"/>
              </w:rPr>
              <w:t>Снижение барьеров на пути предоставления услуг в связи с ВИЧ/ТБ, связанных с правами человека</w:t>
            </w:r>
          </w:p>
        </w:tc>
      </w:tr>
      <w:tr w:rsidR="00236DB4" w:rsidRPr="00236DB4" w14:paraId="49E3F2C6" w14:textId="77777777" w:rsidTr="001079F0">
        <w:tc>
          <w:tcPr>
            <w:tcW w:w="1560" w:type="dxa"/>
          </w:tcPr>
          <w:p w14:paraId="54A8461B" w14:textId="77777777" w:rsidR="00236DB4" w:rsidRPr="00236DB4" w:rsidRDefault="00236DB4" w:rsidP="00236DB4">
            <w:pPr>
              <w:jc w:val="both"/>
              <w:rPr>
                <w:rFonts w:ascii="Calibri" w:hAnsi="Calibri" w:cs="Times New Roman"/>
                <w:sz w:val="20"/>
                <w:lang w:val="en-US"/>
              </w:rPr>
            </w:pPr>
            <w:proofErr w:type="spellStart"/>
            <w:r w:rsidRPr="00236DB4">
              <w:rPr>
                <w:rFonts w:ascii="Calibri" w:hAnsi="Calibri" w:cs="Times New Roman"/>
                <w:sz w:val="20"/>
                <w:lang w:val="en-US"/>
              </w:rPr>
              <w:t>Модуль</w:t>
            </w:r>
            <w:proofErr w:type="spellEnd"/>
            <w:r w:rsidRPr="00236DB4">
              <w:rPr>
                <w:rFonts w:ascii="Calibri" w:hAnsi="Calibri" w:cs="Times New Roman"/>
                <w:sz w:val="20"/>
                <w:lang w:val="en-US"/>
              </w:rPr>
              <w:t xml:space="preserve"> / </w:t>
            </w:r>
            <w:proofErr w:type="spellStart"/>
            <w:r w:rsidRPr="00236DB4">
              <w:rPr>
                <w:rFonts w:ascii="Calibri" w:hAnsi="Calibri" w:cs="Times New Roman"/>
                <w:sz w:val="20"/>
                <w:lang w:val="en-US"/>
              </w:rPr>
              <w:t>вмешательства</w:t>
            </w:r>
            <w:proofErr w:type="spellEnd"/>
          </w:p>
        </w:tc>
        <w:tc>
          <w:tcPr>
            <w:tcW w:w="8526" w:type="dxa"/>
          </w:tcPr>
          <w:p w14:paraId="05948786" w14:textId="77777777" w:rsidR="00361078" w:rsidRPr="007C3480" w:rsidRDefault="00361078" w:rsidP="00277FE7">
            <w:pPr>
              <w:numPr>
                <w:ilvl w:val="0"/>
                <w:numId w:val="4"/>
              </w:numPr>
              <w:ind w:left="317" w:hanging="317"/>
              <w:contextualSpacing/>
              <w:rPr>
                <w:rFonts w:ascii="Calibri" w:hAnsi="Calibri" w:cs="Times New Roman"/>
                <w:sz w:val="20"/>
              </w:rPr>
            </w:pPr>
            <w:r w:rsidRPr="007C3480">
              <w:rPr>
                <w:rFonts w:ascii="Calibri" w:hAnsi="Calibri" w:cs="Times New Roman"/>
                <w:sz w:val="20"/>
              </w:rPr>
              <w:t xml:space="preserve">Мониторинг и реформирование законов, положений и политики в связи с ВИЧ и ТБ для повышения чувствительности законодателей и правоохранительных органов. </w:t>
            </w:r>
          </w:p>
          <w:p w14:paraId="2E1FCA04" w14:textId="77777777" w:rsidR="00361078" w:rsidRPr="007C3480" w:rsidRDefault="00361078" w:rsidP="00277FE7">
            <w:pPr>
              <w:numPr>
                <w:ilvl w:val="0"/>
                <w:numId w:val="4"/>
              </w:numPr>
              <w:ind w:left="317" w:hanging="317"/>
              <w:contextualSpacing/>
              <w:jc w:val="both"/>
              <w:rPr>
                <w:rFonts w:ascii="Calibri" w:hAnsi="Calibri" w:cs="Times New Roman"/>
                <w:sz w:val="20"/>
              </w:rPr>
            </w:pPr>
            <w:r w:rsidRPr="007C3480">
              <w:rPr>
                <w:rFonts w:ascii="Calibri" w:hAnsi="Calibri" w:cs="Times New Roman"/>
                <w:sz w:val="20"/>
              </w:rPr>
              <w:t>Предоставление юридических услуг, включая повышение правовой грамотности лидеров и представителей сообществ.</w:t>
            </w:r>
          </w:p>
          <w:p w14:paraId="1495C6FC" w14:textId="77777777" w:rsidR="00361078" w:rsidRPr="007C3480" w:rsidRDefault="00361078" w:rsidP="00277FE7">
            <w:pPr>
              <w:numPr>
                <w:ilvl w:val="0"/>
                <w:numId w:val="4"/>
              </w:numPr>
              <w:ind w:left="317" w:hanging="317"/>
              <w:contextualSpacing/>
              <w:jc w:val="both"/>
              <w:rPr>
                <w:rFonts w:ascii="Calibri" w:hAnsi="Calibri" w:cs="Times New Roman"/>
                <w:sz w:val="20"/>
              </w:rPr>
            </w:pPr>
            <w:r w:rsidRPr="007C3480">
              <w:rPr>
                <w:rFonts w:ascii="Calibri" w:hAnsi="Calibri" w:cs="Times New Roman"/>
                <w:sz w:val="20"/>
              </w:rPr>
              <w:t xml:space="preserve">Обучение провайдеров медицинских услуг по правам человека и медицинской этике </w:t>
            </w:r>
          </w:p>
          <w:p w14:paraId="3CF97AAC" w14:textId="50FF689E" w:rsidR="00D9229C" w:rsidRPr="00236DB4" w:rsidRDefault="00361078" w:rsidP="00361078">
            <w:pPr>
              <w:contextualSpacing/>
              <w:jc w:val="both"/>
              <w:rPr>
                <w:rFonts w:ascii="Calibri" w:hAnsi="Calibri" w:cs="Times New Roman"/>
                <w:sz w:val="20"/>
              </w:rPr>
            </w:pPr>
            <w:r w:rsidRPr="00BE5DF0">
              <w:rPr>
                <w:rFonts w:ascii="Calibri" w:hAnsi="Calibri" w:cs="Times New Roman"/>
                <w:b/>
                <w:sz w:val="20"/>
              </w:rPr>
              <w:t xml:space="preserve">Модули: </w:t>
            </w:r>
            <w:r w:rsidRPr="00BE5DF0">
              <w:rPr>
                <w:rFonts w:ascii="Calibri" w:hAnsi="Calibri" w:cs="Times New Roman"/>
                <w:sz w:val="20"/>
              </w:rPr>
              <w:t>Снижение стигмы и дискриминации; Уменьшение дискриминации в отношении женщин в контексте ВИЧ проходят сквозными по всем модулям, поскольку затрагивают все аспекты работы по преодолению правовых барьеров</w:t>
            </w:r>
          </w:p>
        </w:tc>
      </w:tr>
      <w:tr w:rsidR="00236DB4" w:rsidRPr="00236DB4" w14:paraId="0F24B071" w14:textId="77777777" w:rsidTr="001079F0">
        <w:tc>
          <w:tcPr>
            <w:tcW w:w="1560" w:type="dxa"/>
          </w:tcPr>
          <w:p w14:paraId="48E56B0C" w14:textId="77777777" w:rsidR="00236DB4" w:rsidRPr="00236DB4" w:rsidRDefault="00236DB4" w:rsidP="00236DB4">
            <w:pPr>
              <w:jc w:val="both"/>
              <w:rPr>
                <w:rFonts w:ascii="Calibri" w:hAnsi="Calibri" w:cs="Times New Roman"/>
                <w:sz w:val="20"/>
              </w:rPr>
            </w:pPr>
            <w:r w:rsidRPr="00236DB4">
              <w:rPr>
                <w:rFonts w:ascii="Calibri" w:hAnsi="Calibri" w:cs="Times New Roman"/>
                <w:sz w:val="20"/>
              </w:rPr>
              <w:t>Приоритетные группы населения</w:t>
            </w:r>
          </w:p>
        </w:tc>
        <w:tc>
          <w:tcPr>
            <w:tcW w:w="8526" w:type="dxa"/>
          </w:tcPr>
          <w:p w14:paraId="24489263" w14:textId="7A9C6961" w:rsidR="00236DB4" w:rsidRPr="00236DB4" w:rsidRDefault="00236DB4" w:rsidP="00236DB4">
            <w:pPr>
              <w:jc w:val="both"/>
              <w:rPr>
                <w:rFonts w:ascii="Calibri" w:hAnsi="Calibri" w:cs="Times New Roman"/>
                <w:sz w:val="20"/>
              </w:rPr>
            </w:pPr>
            <w:r w:rsidRPr="00236DB4">
              <w:rPr>
                <w:rFonts w:ascii="Calibri" w:hAnsi="Calibri" w:cs="Times New Roman"/>
                <w:sz w:val="20"/>
              </w:rPr>
              <w:t>Люди, живущие с ВИЧ и туберкулезом; ключевые группы населения (ЛУИН, СР, ЛГБТ, заключенные</w:t>
            </w:r>
            <w:r w:rsidR="00547B6B">
              <w:rPr>
                <w:rFonts w:ascii="Calibri" w:hAnsi="Calibri" w:cs="Times New Roman"/>
                <w:sz w:val="20"/>
              </w:rPr>
              <w:t>)</w:t>
            </w:r>
          </w:p>
        </w:tc>
      </w:tr>
      <w:tr w:rsidR="00236DB4" w:rsidRPr="00236DB4" w14:paraId="0394A348" w14:textId="77777777" w:rsidTr="001079F0">
        <w:tc>
          <w:tcPr>
            <w:tcW w:w="1560" w:type="dxa"/>
          </w:tcPr>
          <w:p w14:paraId="0D9195AD" w14:textId="77777777" w:rsidR="00236DB4" w:rsidRPr="00236DB4" w:rsidRDefault="00236DB4" w:rsidP="00236DB4">
            <w:pPr>
              <w:jc w:val="both"/>
              <w:rPr>
                <w:rFonts w:ascii="Calibri" w:hAnsi="Calibri" w:cs="Times New Roman"/>
                <w:sz w:val="20"/>
              </w:rPr>
            </w:pPr>
            <w:r w:rsidRPr="00236DB4">
              <w:rPr>
                <w:rFonts w:ascii="Calibri" w:hAnsi="Calibri" w:cs="Times New Roman"/>
                <w:sz w:val="20"/>
              </w:rPr>
              <w:t>Барьеры и неравенство</w:t>
            </w:r>
          </w:p>
        </w:tc>
        <w:tc>
          <w:tcPr>
            <w:tcW w:w="8526" w:type="dxa"/>
          </w:tcPr>
          <w:p w14:paraId="2527D149" w14:textId="5D38127D" w:rsidR="00236DB4" w:rsidRPr="00236DB4" w:rsidRDefault="00361078" w:rsidP="00236DB4">
            <w:pPr>
              <w:jc w:val="both"/>
              <w:rPr>
                <w:rFonts w:ascii="Calibri" w:hAnsi="Calibri" w:cs="Times New Roman"/>
                <w:sz w:val="20"/>
              </w:rPr>
            </w:pPr>
            <w:r w:rsidRPr="00361078">
              <w:rPr>
                <w:rFonts w:ascii="Calibri" w:hAnsi="Calibri" w:cs="Times New Roman"/>
                <w:sz w:val="20"/>
              </w:rPr>
              <w:t xml:space="preserve">Высокий уровень стигматизации и дискриминации; правовой нигилизм: расхождение законодательства и </w:t>
            </w:r>
            <w:proofErr w:type="spellStart"/>
            <w:r w:rsidRPr="00361078">
              <w:rPr>
                <w:rFonts w:ascii="Calibri" w:hAnsi="Calibri" w:cs="Times New Roman"/>
                <w:sz w:val="20"/>
              </w:rPr>
              <w:t>правоприменения</w:t>
            </w:r>
            <w:proofErr w:type="spellEnd"/>
            <w:r w:rsidRPr="00361078">
              <w:rPr>
                <w:rFonts w:ascii="Calibri" w:hAnsi="Calibri" w:cs="Times New Roman"/>
                <w:sz w:val="20"/>
              </w:rPr>
              <w:t>; отсутствие механизмов защиты для лиц, подающих жалобы на неправомерные действия правоохранительных органов; толерантность к насилию по отношению к ключевым группам и по отношению к женщинам на политическом и на общинном уровне; ограничение доступа к услугам по профилактике, диагностике, уходу и лечению и препятствие достижения целей по ограничению распространения ВИЧ-инфекции и ТБ</w:t>
            </w:r>
          </w:p>
        </w:tc>
      </w:tr>
      <w:tr w:rsidR="00236DB4" w:rsidRPr="00236DB4" w14:paraId="5369665F" w14:textId="77777777" w:rsidTr="001079F0">
        <w:tc>
          <w:tcPr>
            <w:tcW w:w="1560" w:type="dxa"/>
          </w:tcPr>
          <w:p w14:paraId="05EF5232" w14:textId="77777777" w:rsidR="00236DB4" w:rsidRDefault="00236DB4" w:rsidP="00236DB4">
            <w:pPr>
              <w:jc w:val="both"/>
              <w:rPr>
                <w:rFonts w:ascii="Calibri" w:hAnsi="Calibri" w:cs="Times New Roman"/>
                <w:sz w:val="20"/>
              </w:rPr>
            </w:pPr>
            <w:r w:rsidRPr="00236DB4">
              <w:rPr>
                <w:rFonts w:ascii="Calibri" w:hAnsi="Calibri" w:cs="Times New Roman"/>
                <w:sz w:val="20"/>
              </w:rPr>
              <w:t>Обоснование</w:t>
            </w:r>
          </w:p>
          <w:p w14:paraId="7848B8C0" w14:textId="4AB86848" w:rsidR="00237848" w:rsidRPr="00236DB4" w:rsidRDefault="00237848" w:rsidP="00236DB4">
            <w:pPr>
              <w:jc w:val="both"/>
              <w:rPr>
                <w:rFonts w:ascii="Calibri" w:hAnsi="Calibri" w:cs="Times New Roman"/>
                <w:sz w:val="20"/>
              </w:rPr>
            </w:pPr>
          </w:p>
        </w:tc>
        <w:tc>
          <w:tcPr>
            <w:tcW w:w="8526" w:type="dxa"/>
          </w:tcPr>
          <w:p w14:paraId="7EA733AB" w14:textId="77777777" w:rsidR="00361078" w:rsidRPr="00BE5DF0" w:rsidRDefault="00361078" w:rsidP="00361078">
            <w:pPr>
              <w:jc w:val="both"/>
              <w:rPr>
                <w:rFonts w:ascii="Calibri" w:hAnsi="Calibri" w:cs="Times New Roman"/>
                <w:sz w:val="20"/>
              </w:rPr>
            </w:pPr>
            <w:r w:rsidRPr="00BE5DF0">
              <w:rPr>
                <w:rFonts w:ascii="Calibri" w:hAnsi="Calibri" w:cs="Times New Roman"/>
                <w:sz w:val="20"/>
              </w:rPr>
              <w:t>В рамках данного модуля будет проведен комплекс мероприятий, включающих действия от проведения оценок эффективности до мер по изменению ситуации.</w:t>
            </w:r>
          </w:p>
          <w:p w14:paraId="6F761B08" w14:textId="4CB8B258" w:rsidR="00361078" w:rsidRPr="00BE5DF0" w:rsidRDefault="00361078" w:rsidP="00277FE7">
            <w:pPr>
              <w:numPr>
                <w:ilvl w:val="0"/>
                <w:numId w:val="5"/>
              </w:numPr>
              <w:ind w:left="317" w:hanging="317"/>
              <w:contextualSpacing/>
              <w:jc w:val="both"/>
              <w:rPr>
                <w:rFonts w:ascii="Calibri" w:hAnsi="Calibri" w:cs="Times New Roman"/>
                <w:sz w:val="20"/>
              </w:rPr>
            </w:pPr>
            <w:r w:rsidRPr="00BE5DF0">
              <w:rPr>
                <w:rFonts w:ascii="Calibri" w:hAnsi="Calibri" w:cs="Times New Roman"/>
                <w:sz w:val="20"/>
              </w:rPr>
              <w:t>Проведение анализа НПА и результатов правовой реформы, с разработкой рекомендаций и адвокации внесения изменений в НПА, которые создадут механизмы соблюдения прав людей, живущих с ВИЧ и ТБ, ключевых групп населения для обеспечения доступа к профилактическим программам и медицинским услугам.</w:t>
            </w:r>
            <w:r w:rsidRPr="00BE5DF0">
              <w:t xml:space="preserve"> </w:t>
            </w:r>
            <w:r w:rsidRPr="00BE5DF0">
              <w:rPr>
                <w:rFonts w:ascii="Calibri" w:hAnsi="Calibri" w:cs="Times New Roman"/>
                <w:sz w:val="20"/>
              </w:rPr>
              <w:t xml:space="preserve">Будут разработаны законопроекты, проекты постановлений Правительства и ведомственных нормативных правовых актов. </w:t>
            </w:r>
          </w:p>
          <w:p w14:paraId="20F8021C" w14:textId="35F2E768" w:rsidR="00361078" w:rsidRPr="00BE5DF0" w:rsidRDefault="00361078" w:rsidP="00277FE7">
            <w:pPr>
              <w:numPr>
                <w:ilvl w:val="0"/>
                <w:numId w:val="5"/>
              </w:numPr>
              <w:ind w:left="317" w:hanging="317"/>
              <w:contextualSpacing/>
              <w:jc w:val="both"/>
              <w:rPr>
                <w:rFonts w:ascii="Calibri" w:hAnsi="Calibri" w:cs="Times New Roman"/>
                <w:sz w:val="20"/>
              </w:rPr>
            </w:pPr>
            <w:r w:rsidRPr="00BE5DF0">
              <w:rPr>
                <w:rFonts w:ascii="Calibri" w:hAnsi="Calibri" w:cs="Times New Roman"/>
                <w:sz w:val="20"/>
              </w:rPr>
              <w:t xml:space="preserve">Осуществление мониторинга воздействия результатов реформирования МВД на снижение количества случаев нарушения прав ключевых групп, в том числе с использованием электронной системы документирования правонарушений </w:t>
            </w:r>
            <w:proofErr w:type="spellStart"/>
            <w:r w:rsidRPr="00BE5DF0">
              <w:rPr>
                <w:rFonts w:ascii="Calibri" w:hAnsi="Calibri" w:cs="Times New Roman"/>
                <w:sz w:val="20"/>
              </w:rPr>
              <w:t>React</w:t>
            </w:r>
            <w:proofErr w:type="spellEnd"/>
            <w:r w:rsidRPr="00BE5DF0">
              <w:rPr>
                <w:rFonts w:ascii="Calibri" w:hAnsi="Calibri" w:cs="Times New Roman"/>
                <w:sz w:val="20"/>
              </w:rPr>
              <w:t>.</w:t>
            </w:r>
            <w:r w:rsidRPr="00BE5DF0">
              <w:t xml:space="preserve"> </w:t>
            </w:r>
            <w:r w:rsidR="00F93C7E">
              <w:rPr>
                <w:rFonts w:ascii="Calibri" w:hAnsi="Calibri" w:cs="Times New Roman"/>
                <w:sz w:val="20"/>
              </w:rPr>
              <w:t>В</w:t>
            </w:r>
            <w:r w:rsidRPr="00BE5DF0">
              <w:rPr>
                <w:rFonts w:ascii="Calibri" w:hAnsi="Calibri" w:cs="Times New Roman"/>
                <w:sz w:val="20"/>
              </w:rPr>
              <w:t xml:space="preserve">ключение </w:t>
            </w:r>
            <w:r w:rsidRPr="00BE5DF0">
              <w:rPr>
                <w:rFonts w:ascii="Calibri" w:hAnsi="Calibri" w:cs="Times New Roman"/>
                <w:sz w:val="20"/>
              </w:rPr>
              <w:lastRenderedPageBreak/>
              <w:t>представителей НПО и сообществ в состав и работу общественных советов МВД, МЮ, ГСИН.</w:t>
            </w:r>
          </w:p>
          <w:p w14:paraId="6575BDEB" w14:textId="41348A0E" w:rsidR="00361078" w:rsidRPr="00BE5DF0" w:rsidRDefault="00361078" w:rsidP="00277FE7">
            <w:pPr>
              <w:numPr>
                <w:ilvl w:val="0"/>
                <w:numId w:val="5"/>
              </w:numPr>
              <w:ind w:left="317" w:hanging="317"/>
              <w:contextualSpacing/>
              <w:jc w:val="both"/>
              <w:rPr>
                <w:rFonts w:ascii="Calibri" w:hAnsi="Calibri" w:cs="Times New Roman"/>
                <w:sz w:val="20"/>
              </w:rPr>
            </w:pPr>
            <w:r w:rsidRPr="00BE5DF0">
              <w:rPr>
                <w:rFonts w:ascii="Calibri" w:hAnsi="Calibri" w:cs="Times New Roman"/>
                <w:sz w:val="20"/>
              </w:rPr>
              <w:t>Проведение оценки влияния незаконных действий со стороны правоохранительных органов на снижение охвата профилактическими программами и повышения риска инфицирования ВИЧ в ключевых группах населения. Результаты оценки будут</w:t>
            </w:r>
            <w:r w:rsidR="00237848">
              <w:rPr>
                <w:rFonts w:ascii="Calibri" w:hAnsi="Calibri" w:cs="Times New Roman"/>
                <w:sz w:val="20"/>
              </w:rPr>
              <w:t xml:space="preserve"> обсуждены на широких площадках.</w:t>
            </w:r>
          </w:p>
          <w:p w14:paraId="7103C0BA" w14:textId="61CA9582" w:rsidR="00361078" w:rsidRPr="00BE5DF0" w:rsidRDefault="00361078" w:rsidP="00277FE7">
            <w:pPr>
              <w:numPr>
                <w:ilvl w:val="0"/>
                <w:numId w:val="5"/>
              </w:numPr>
              <w:ind w:left="317" w:hanging="317"/>
              <w:contextualSpacing/>
              <w:jc w:val="both"/>
              <w:rPr>
                <w:rFonts w:ascii="Calibri" w:hAnsi="Calibri" w:cs="Times New Roman"/>
                <w:sz w:val="20"/>
              </w:rPr>
            </w:pPr>
            <w:r w:rsidRPr="00BE5DF0">
              <w:rPr>
                <w:rFonts w:ascii="Calibri" w:hAnsi="Calibri" w:cs="Times New Roman"/>
                <w:sz w:val="20"/>
              </w:rPr>
              <w:t>Инициация судебных исков в отношении представителей правоохранительных органов, допустивших противоправные действия в отношени</w:t>
            </w:r>
            <w:r w:rsidR="007C3480">
              <w:rPr>
                <w:rFonts w:ascii="Calibri" w:hAnsi="Calibri" w:cs="Times New Roman"/>
                <w:sz w:val="20"/>
              </w:rPr>
              <w:t>и представителей ключевых групп</w:t>
            </w:r>
            <w:r w:rsidRPr="00BE5DF0">
              <w:rPr>
                <w:rFonts w:ascii="Calibri" w:hAnsi="Calibri" w:cs="Times New Roman"/>
                <w:sz w:val="20"/>
              </w:rPr>
              <w:t>.</w:t>
            </w:r>
          </w:p>
          <w:p w14:paraId="3805900A" w14:textId="77777777" w:rsidR="00361078" w:rsidRPr="00BE5DF0" w:rsidRDefault="00361078" w:rsidP="00277FE7">
            <w:pPr>
              <w:numPr>
                <w:ilvl w:val="0"/>
                <w:numId w:val="5"/>
              </w:numPr>
              <w:ind w:left="317" w:hanging="317"/>
              <w:contextualSpacing/>
              <w:jc w:val="both"/>
              <w:rPr>
                <w:rFonts w:ascii="Calibri" w:hAnsi="Calibri" w:cs="Times New Roman"/>
                <w:sz w:val="20"/>
              </w:rPr>
            </w:pPr>
            <w:proofErr w:type="spellStart"/>
            <w:r w:rsidRPr="00BE5DF0">
              <w:rPr>
                <w:rFonts w:ascii="Calibri" w:hAnsi="Calibri" w:cs="Times New Roman"/>
                <w:sz w:val="20"/>
              </w:rPr>
              <w:t>Адвокация</w:t>
            </w:r>
            <w:proofErr w:type="spellEnd"/>
            <w:r w:rsidRPr="00BE5DF0">
              <w:rPr>
                <w:rFonts w:ascii="Calibri" w:hAnsi="Calibri" w:cs="Times New Roman"/>
                <w:sz w:val="20"/>
              </w:rPr>
              <w:t xml:space="preserve"> мер по отмене незаконных правоприменительных практик со стороны правоохранительных органов. Направление писем, открытых обращений, проведение многосторонних встреч на уровне Правительства, Парламента и МВД совместно с гражданским сектором для достижения консенсуса по совместным действиям по расширению охвата профилактикой и лечением ВИЧ и ТБ среди ключевых групп. </w:t>
            </w:r>
          </w:p>
          <w:p w14:paraId="48739BD6" w14:textId="373B2359" w:rsidR="00361078" w:rsidRPr="00BE5DF0" w:rsidRDefault="00361078" w:rsidP="00277FE7">
            <w:pPr>
              <w:numPr>
                <w:ilvl w:val="0"/>
                <w:numId w:val="5"/>
              </w:numPr>
              <w:ind w:left="317" w:hanging="317"/>
              <w:contextualSpacing/>
              <w:jc w:val="both"/>
              <w:rPr>
                <w:rFonts w:ascii="Calibri" w:hAnsi="Calibri" w:cs="Times New Roman"/>
                <w:sz w:val="20"/>
              </w:rPr>
            </w:pPr>
            <w:r w:rsidRPr="00BE5DF0">
              <w:rPr>
                <w:rFonts w:ascii="Calibri" w:hAnsi="Calibri" w:cs="Times New Roman"/>
                <w:sz w:val="20"/>
              </w:rPr>
              <w:t xml:space="preserve">Поддержка исполнения межведомственного плана по снижению правовых барьеров к услугам по ВИЧ и ТБ, включая регулярную отчетности МВД, ГСИН перед КСОЗ, парламентом. </w:t>
            </w:r>
          </w:p>
          <w:p w14:paraId="162E302B" w14:textId="305E9306" w:rsidR="00361078" w:rsidRPr="00BE5DF0" w:rsidRDefault="00361078" w:rsidP="00277FE7">
            <w:pPr>
              <w:numPr>
                <w:ilvl w:val="0"/>
                <w:numId w:val="5"/>
              </w:numPr>
              <w:ind w:left="317" w:hanging="317"/>
              <w:contextualSpacing/>
              <w:jc w:val="both"/>
              <w:rPr>
                <w:rFonts w:ascii="Calibri" w:hAnsi="Calibri" w:cs="Times New Roman"/>
                <w:sz w:val="20"/>
              </w:rPr>
            </w:pPr>
            <w:r w:rsidRPr="00BE5DF0">
              <w:rPr>
                <w:rFonts w:ascii="Calibri" w:hAnsi="Calibri" w:cs="Times New Roman"/>
                <w:sz w:val="20"/>
              </w:rPr>
              <w:t xml:space="preserve">Проведение оценки индекса стигмы в отношении ЛЖВ, больных ТБ и ключевых групп. </w:t>
            </w:r>
          </w:p>
          <w:p w14:paraId="7E0C2123" w14:textId="77777777" w:rsidR="00237848" w:rsidRDefault="00361078" w:rsidP="00237848">
            <w:pPr>
              <w:numPr>
                <w:ilvl w:val="0"/>
                <w:numId w:val="5"/>
              </w:numPr>
              <w:ind w:left="317" w:hanging="317"/>
              <w:contextualSpacing/>
              <w:jc w:val="both"/>
              <w:rPr>
                <w:rFonts w:ascii="Calibri" w:hAnsi="Calibri" w:cs="Times New Roman"/>
                <w:sz w:val="20"/>
              </w:rPr>
            </w:pPr>
            <w:r w:rsidRPr="00BE5DF0">
              <w:rPr>
                <w:rFonts w:ascii="Calibri" w:hAnsi="Calibri" w:cs="Times New Roman"/>
                <w:sz w:val="20"/>
              </w:rPr>
              <w:t>Расширение адвокации по увеличению государственного финансирования программ ВИЧ и ТБ, продвижения международных закупок, исполнения гарантий социальной поддержки больных ТБ и ЛЖВ.</w:t>
            </w:r>
          </w:p>
          <w:p w14:paraId="5851DDFE" w14:textId="0022F09D" w:rsidR="00237848" w:rsidRDefault="00237848" w:rsidP="00237848">
            <w:pPr>
              <w:numPr>
                <w:ilvl w:val="0"/>
                <w:numId w:val="5"/>
              </w:numPr>
              <w:ind w:left="317" w:hanging="317"/>
              <w:contextualSpacing/>
              <w:jc w:val="both"/>
              <w:rPr>
                <w:rFonts w:ascii="Calibri" w:hAnsi="Calibri" w:cs="Times New Roman"/>
                <w:sz w:val="20"/>
              </w:rPr>
            </w:pPr>
            <w:r>
              <w:rPr>
                <w:rFonts w:ascii="Calibri" w:hAnsi="Calibri" w:cs="Times New Roman"/>
                <w:sz w:val="20"/>
              </w:rPr>
              <w:t>С</w:t>
            </w:r>
            <w:r w:rsidRPr="00237848">
              <w:rPr>
                <w:rFonts w:ascii="Calibri" w:hAnsi="Calibri" w:cs="Times New Roman"/>
                <w:sz w:val="20"/>
              </w:rPr>
              <w:t>бор и анализ информации, проведение оценки барьеров для получения услуг в связи с туберкулезом, в том числе</w:t>
            </w:r>
            <w:r>
              <w:rPr>
                <w:rFonts w:ascii="Calibri" w:hAnsi="Calibri" w:cs="Times New Roman"/>
                <w:sz w:val="20"/>
              </w:rPr>
              <w:t xml:space="preserve"> с помощью </w:t>
            </w:r>
            <w:proofErr w:type="spellStart"/>
            <w:r>
              <w:rPr>
                <w:rFonts w:ascii="Calibri" w:hAnsi="Calibri" w:cs="Times New Roman"/>
                <w:sz w:val="20"/>
              </w:rPr>
              <w:t>OneImpact</w:t>
            </w:r>
            <w:proofErr w:type="spellEnd"/>
            <w:r>
              <w:rPr>
                <w:rFonts w:ascii="Calibri" w:hAnsi="Calibri" w:cs="Times New Roman"/>
                <w:sz w:val="20"/>
              </w:rPr>
              <w:t xml:space="preserve"> и расширение применения</w:t>
            </w:r>
            <w:r w:rsidRPr="00237848">
              <w:rPr>
                <w:rFonts w:ascii="Calibri" w:hAnsi="Calibri" w:cs="Times New Roman"/>
                <w:sz w:val="20"/>
              </w:rPr>
              <w:t xml:space="preserve"> платформы pereboi.kg, где все ЛЖВ, больные ТБ смогут сообщать о случаях отказа в диагностике и лечении.</w:t>
            </w:r>
          </w:p>
          <w:p w14:paraId="73EE172F" w14:textId="23B7771D" w:rsidR="00237848" w:rsidRDefault="00237848" w:rsidP="00237848">
            <w:pPr>
              <w:numPr>
                <w:ilvl w:val="0"/>
                <w:numId w:val="5"/>
              </w:numPr>
              <w:ind w:left="317" w:hanging="317"/>
              <w:contextualSpacing/>
              <w:jc w:val="both"/>
              <w:rPr>
                <w:rFonts w:ascii="Calibri" w:hAnsi="Calibri" w:cs="Times New Roman"/>
                <w:sz w:val="20"/>
              </w:rPr>
            </w:pPr>
            <w:r w:rsidRPr="00237848">
              <w:rPr>
                <w:rFonts w:ascii="Calibri" w:hAnsi="Calibri" w:cs="Times New Roman"/>
                <w:sz w:val="20"/>
              </w:rPr>
              <w:t xml:space="preserve">Расширение </w:t>
            </w:r>
            <w:r>
              <w:rPr>
                <w:rFonts w:ascii="Calibri" w:hAnsi="Calibri" w:cs="Times New Roman"/>
                <w:sz w:val="20"/>
              </w:rPr>
              <w:t>доступа к юридической помощи через привлечение</w:t>
            </w:r>
            <w:r w:rsidRPr="00237848">
              <w:rPr>
                <w:rFonts w:ascii="Calibri" w:hAnsi="Calibri" w:cs="Times New Roman"/>
                <w:sz w:val="20"/>
              </w:rPr>
              <w:t xml:space="preserve"> юридических клиник и работы с коллегией адвокатов. </w:t>
            </w:r>
          </w:p>
          <w:p w14:paraId="6C800330" w14:textId="0316BA2D" w:rsidR="00237848" w:rsidRDefault="00237848" w:rsidP="00237848">
            <w:pPr>
              <w:numPr>
                <w:ilvl w:val="0"/>
                <w:numId w:val="5"/>
              </w:numPr>
              <w:ind w:left="317" w:hanging="317"/>
              <w:contextualSpacing/>
              <w:jc w:val="both"/>
              <w:rPr>
                <w:rFonts w:ascii="Calibri" w:hAnsi="Calibri" w:cs="Times New Roman"/>
                <w:sz w:val="20"/>
              </w:rPr>
            </w:pPr>
            <w:r>
              <w:rPr>
                <w:rFonts w:ascii="Calibri" w:hAnsi="Calibri" w:cs="Times New Roman"/>
                <w:sz w:val="20"/>
              </w:rPr>
              <w:t>Продолжение работы и увеличение количества</w:t>
            </w:r>
            <w:r w:rsidRPr="00237848">
              <w:rPr>
                <w:rFonts w:ascii="Calibri" w:hAnsi="Calibri" w:cs="Times New Roman"/>
                <w:sz w:val="20"/>
              </w:rPr>
              <w:t xml:space="preserve"> пара-юристов на 7 человек, а также увеличить число адвокатов до 4 человек</w:t>
            </w:r>
            <w:r>
              <w:rPr>
                <w:rFonts w:ascii="Calibri" w:hAnsi="Calibri" w:cs="Times New Roman"/>
                <w:sz w:val="20"/>
              </w:rPr>
              <w:t xml:space="preserve"> </w:t>
            </w:r>
            <w:r w:rsidRPr="00237848">
              <w:rPr>
                <w:rFonts w:ascii="Calibri" w:hAnsi="Calibri" w:cs="Times New Roman"/>
                <w:sz w:val="20"/>
              </w:rPr>
              <w:t>для расширения доступа к профессиональным услугам адвоката.</w:t>
            </w:r>
          </w:p>
          <w:p w14:paraId="4B4F54C9" w14:textId="4DE4B160" w:rsidR="00237848" w:rsidRDefault="00237848" w:rsidP="00237848">
            <w:pPr>
              <w:numPr>
                <w:ilvl w:val="0"/>
                <w:numId w:val="5"/>
              </w:numPr>
              <w:ind w:left="317" w:hanging="317"/>
              <w:contextualSpacing/>
              <w:jc w:val="both"/>
              <w:rPr>
                <w:rFonts w:ascii="Calibri" w:hAnsi="Calibri" w:cs="Times New Roman"/>
                <w:sz w:val="20"/>
              </w:rPr>
            </w:pPr>
            <w:r>
              <w:rPr>
                <w:rFonts w:ascii="Calibri" w:hAnsi="Calibri" w:cs="Times New Roman"/>
                <w:sz w:val="20"/>
              </w:rPr>
              <w:t>П</w:t>
            </w:r>
            <w:r w:rsidRPr="00237848">
              <w:rPr>
                <w:rFonts w:ascii="Calibri" w:hAnsi="Calibri" w:cs="Times New Roman"/>
                <w:sz w:val="20"/>
              </w:rPr>
              <w:t xml:space="preserve">овышение потенциала лидеров и представителей сообществ. </w:t>
            </w:r>
            <w:r>
              <w:rPr>
                <w:rFonts w:ascii="Calibri" w:hAnsi="Calibri" w:cs="Times New Roman"/>
                <w:sz w:val="20"/>
              </w:rPr>
              <w:t>Поддержка</w:t>
            </w:r>
            <w:r w:rsidRPr="00237848">
              <w:rPr>
                <w:rFonts w:ascii="Calibri" w:hAnsi="Calibri" w:cs="Times New Roman"/>
                <w:sz w:val="20"/>
              </w:rPr>
              <w:t xml:space="preserve"> </w:t>
            </w:r>
            <w:r>
              <w:rPr>
                <w:rFonts w:ascii="Calibri" w:hAnsi="Calibri" w:cs="Times New Roman"/>
                <w:sz w:val="20"/>
              </w:rPr>
              <w:t>сетей</w:t>
            </w:r>
            <w:r w:rsidRPr="00237848">
              <w:rPr>
                <w:rFonts w:ascii="Calibri" w:hAnsi="Calibri" w:cs="Times New Roman"/>
                <w:sz w:val="20"/>
              </w:rPr>
              <w:t>.</w:t>
            </w:r>
          </w:p>
          <w:p w14:paraId="1737C889" w14:textId="253B7B0A" w:rsidR="00237848" w:rsidRPr="00237848" w:rsidRDefault="00237848" w:rsidP="00237848">
            <w:pPr>
              <w:numPr>
                <w:ilvl w:val="0"/>
                <w:numId w:val="5"/>
              </w:numPr>
              <w:ind w:left="317" w:hanging="317"/>
              <w:contextualSpacing/>
              <w:jc w:val="both"/>
              <w:rPr>
                <w:rFonts w:ascii="Calibri" w:hAnsi="Calibri" w:cs="Times New Roman"/>
                <w:sz w:val="20"/>
              </w:rPr>
            </w:pPr>
            <w:r>
              <w:rPr>
                <w:rFonts w:ascii="Calibri" w:hAnsi="Calibri" w:cs="Times New Roman"/>
                <w:sz w:val="20"/>
              </w:rPr>
              <w:t>О</w:t>
            </w:r>
            <w:r w:rsidRPr="00237848">
              <w:rPr>
                <w:rFonts w:ascii="Calibri" w:hAnsi="Calibri" w:cs="Times New Roman"/>
                <w:sz w:val="20"/>
              </w:rPr>
              <w:t>буче</w:t>
            </w:r>
            <w:r>
              <w:rPr>
                <w:rFonts w:ascii="Calibri" w:hAnsi="Calibri" w:cs="Times New Roman"/>
                <w:sz w:val="20"/>
              </w:rPr>
              <w:t>ние</w:t>
            </w:r>
            <w:r w:rsidRPr="00237848">
              <w:rPr>
                <w:rFonts w:ascii="Calibri" w:hAnsi="Calibri" w:cs="Times New Roman"/>
                <w:sz w:val="20"/>
              </w:rPr>
              <w:t xml:space="preserve"> медицинских работников по правовым вопросам, стигматизации и дискриминации, гендерного равенства. </w:t>
            </w:r>
          </w:p>
          <w:p w14:paraId="65F06BEE" w14:textId="4F5D55FB" w:rsidR="00237848" w:rsidRPr="00237848" w:rsidRDefault="00237848" w:rsidP="00721B3E">
            <w:pPr>
              <w:numPr>
                <w:ilvl w:val="0"/>
                <w:numId w:val="5"/>
              </w:numPr>
              <w:ind w:left="317" w:hanging="317"/>
              <w:contextualSpacing/>
              <w:jc w:val="both"/>
              <w:rPr>
                <w:rFonts w:ascii="Calibri" w:hAnsi="Calibri" w:cs="Times New Roman"/>
                <w:sz w:val="20"/>
              </w:rPr>
            </w:pPr>
            <w:r>
              <w:rPr>
                <w:rFonts w:ascii="Calibri" w:hAnsi="Calibri" w:cs="Times New Roman"/>
                <w:sz w:val="20"/>
              </w:rPr>
              <w:t>Расширение участия</w:t>
            </w:r>
            <w:r w:rsidRPr="00237848">
              <w:rPr>
                <w:rFonts w:ascii="Calibri" w:hAnsi="Calibri" w:cs="Times New Roman"/>
                <w:sz w:val="20"/>
              </w:rPr>
              <w:t xml:space="preserve"> сообществ и НПО в деятельности общественных советов МЗ, ФОМС и попечительских советов медицинских учреждений в сфере ВИЧ и ТБ с в части мониторинга правовых барьеров и доступа к качественным услугам для ключевых групп, людей, живущих с ВИЧ и ТБ. </w:t>
            </w:r>
          </w:p>
        </w:tc>
      </w:tr>
      <w:tr w:rsidR="00236DB4" w:rsidRPr="00236DB4" w14:paraId="48802C6B" w14:textId="77777777" w:rsidTr="001079F0">
        <w:tc>
          <w:tcPr>
            <w:tcW w:w="1560" w:type="dxa"/>
          </w:tcPr>
          <w:p w14:paraId="0D892D58" w14:textId="77777777" w:rsidR="00236DB4" w:rsidRPr="00236DB4" w:rsidRDefault="00236DB4" w:rsidP="00236DB4">
            <w:pPr>
              <w:jc w:val="both"/>
              <w:rPr>
                <w:rFonts w:ascii="Calibri" w:hAnsi="Calibri" w:cs="Times New Roman"/>
                <w:sz w:val="20"/>
              </w:rPr>
            </w:pPr>
            <w:r w:rsidRPr="00236DB4">
              <w:rPr>
                <w:rFonts w:ascii="Calibri" w:hAnsi="Calibri" w:cs="Times New Roman"/>
                <w:sz w:val="20"/>
              </w:rPr>
              <w:lastRenderedPageBreak/>
              <w:t>Ожидаемый результат</w:t>
            </w:r>
          </w:p>
        </w:tc>
        <w:tc>
          <w:tcPr>
            <w:tcW w:w="8526" w:type="dxa"/>
          </w:tcPr>
          <w:p w14:paraId="19016F81" w14:textId="77777777" w:rsidR="00361078" w:rsidRPr="00BE5DF0" w:rsidRDefault="00361078" w:rsidP="00547B6B">
            <w:pPr>
              <w:numPr>
                <w:ilvl w:val="0"/>
                <w:numId w:val="20"/>
              </w:numPr>
              <w:ind w:left="317" w:hanging="284"/>
              <w:contextualSpacing/>
              <w:jc w:val="both"/>
              <w:rPr>
                <w:rFonts w:ascii="Calibri" w:hAnsi="Calibri" w:cs="Times New Roman"/>
                <w:sz w:val="20"/>
              </w:rPr>
            </w:pPr>
            <w:r w:rsidRPr="00BE5DF0">
              <w:rPr>
                <w:rFonts w:ascii="Calibri" w:hAnsi="Calibri" w:cs="Times New Roman"/>
                <w:sz w:val="20"/>
              </w:rPr>
              <w:t>Снижение правовых барьеров позволит повысить охват программами профилактики, лечения и ухода по ВИЧ и ТБ для достижения цели 90-90-90</w:t>
            </w:r>
          </w:p>
          <w:p w14:paraId="671F75A3" w14:textId="77777777" w:rsidR="00361078" w:rsidRPr="00BE5DF0" w:rsidRDefault="00361078" w:rsidP="00547B6B">
            <w:pPr>
              <w:numPr>
                <w:ilvl w:val="0"/>
                <w:numId w:val="20"/>
              </w:numPr>
              <w:ind w:left="317" w:hanging="284"/>
              <w:contextualSpacing/>
              <w:jc w:val="both"/>
              <w:rPr>
                <w:rFonts w:ascii="Calibri" w:hAnsi="Calibri" w:cs="Times New Roman"/>
                <w:sz w:val="20"/>
              </w:rPr>
            </w:pPr>
            <w:r w:rsidRPr="00BE5DF0">
              <w:rPr>
                <w:rFonts w:ascii="Calibri" w:hAnsi="Calibri" w:cs="Times New Roman"/>
                <w:sz w:val="20"/>
              </w:rPr>
              <w:t xml:space="preserve">Снижение уровня стигмы </w:t>
            </w:r>
            <w:r>
              <w:rPr>
                <w:rFonts w:ascii="Calibri" w:hAnsi="Calibri" w:cs="Times New Roman"/>
                <w:sz w:val="20"/>
              </w:rPr>
              <w:t xml:space="preserve">со стороны медицинских работников на </w:t>
            </w:r>
            <w:r w:rsidRPr="00BE5DF0">
              <w:rPr>
                <w:rFonts w:ascii="Calibri" w:hAnsi="Calibri" w:cs="Times New Roman"/>
                <w:sz w:val="20"/>
              </w:rPr>
              <w:t>30% по сравнению с 2020 г.</w:t>
            </w:r>
          </w:p>
          <w:p w14:paraId="3CF0DCE2" w14:textId="77777777" w:rsidR="00361078" w:rsidRPr="00BE5DF0" w:rsidRDefault="00361078" w:rsidP="00547B6B">
            <w:pPr>
              <w:numPr>
                <w:ilvl w:val="0"/>
                <w:numId w:val="20"/>
              </w:numPr>
              <w:ind w:left="317" w:hanging="284"/>
              <w:contextualSpacing/>
              <w:jc w:val="both"/>
              <w:rPr>
                <w:rFonts w:ascii="Calibri" w:hAnsi="Calibri" w:cs="Times New Roman"/>
                <w:sz w:val="20"/>
              </w:rPr>
            </w:pPr>
            <w:r w:rsidRPr="00BE5DF0">
              <w:rPr>
                <w:rFonts w:ascii="Calibri" w:hAnsi="Calibri" w:cs="Times New Roman"/>
                <w:sz w:val="20"/>
              </w:rPr>
              <w:t>Снижение давления на секс-работников со стороны полиции (прекращение несанкционированных рейдов полиции); снижение давления на группу по мониторингу сообщества на 50%</w:t>
            </w:r>
          </w:p>
          <w:p w14:paraId="3B7CF379" w14:textId="77777777" w:rsidR="00361078" w:rsidRPr="00BE5DF0" w:rsidRDefault="00361078" w:rsidP="00547B6B">
            <w:pPr>
              <w:numPr>
                <w:ilvl w:val="0"/>
                <w:numId w:val="20"/>
              </w:numPr>
              <w:ind w:left="317" w:hanging="284"/>
              <w:contextualSpacing/>
              <w:jc w:val="both"/>
              <w:rPr>
                <w:rFonts w:ascii="Calibri" w:hAnsi="Calibri" w:cs="Times New Roman"/>
                <w:sz w:val="20"/>
              </w:rPr>
            </w:pPr>
            <w:r>
              <w:rPr>
                <w:rFonts w:ascii="Calibri" w:hAnsi="Calibri" w:cs="Times New Roman"/>
                <w:sz w:val="20"/>
              </w:rPr>
              <w:t>8</w:t>
            </w:r>
            <w:r w:rsidRPr="00BE5DF0">
              <w:rPr>
                <w:rFonts w:ascii="Calibri" w:hAnsi="Calibri" w:cs="Times New Roman"/>
                <w:sz w:val="20"/>
              </w:rPr>
              <w:t>0% опрошенных ЛЖВ и больных ТБ указали на отсутствие барьеров в доступе к услугам и отсутствие неформальных платежей</w:t>
            </w:r>
          </w:p>
          <w:p w14:paraId="43952C51" w14:textId="77777777" w:rsidR="00361078" w:rsidRPr="00BE5DF0" w:rsidRDefault="00361078" w:rsidP="00547B6B">
            <w:pPr>
              <w:numPr>
                <w:ilvl w:val="0"/>
                <w:numId w:val="20"/>
              </w:numPr>
              <w:ind w:left="317" w:hanging="284"/>
              <w:contextualSpacing/>
              <w:jc w:val="both"/>
              <w:rPr>
                <w:rFonts w:ascii="Calibri" w:hAnsi="Calibri" w:cs="Times New Roman"/>
                <w:sz w:val="20"/>
              </w:rPr>
            </w:pPr>
            <w:r w:rsidRPr="00BE5DF0">
              <w:rPr>
                <w:rFonts w:ascii="Calibri" w:hAnsi="Calibri" w:cs="Times New Roman"/>
                <w:sz w:val="20"/>
              </w:rPr>
              <w:t>Созданы три прецедентных стратегических тяжб для целевых групп с широким освещением в СМИ и рассмотрением на высоком политическом уровне</w:t>
            </w:r>
          </w:p>
          <w:p w14:paraId="4CD20494" w14:textId="775D8AA6" w:rsidR="00361078" w:rsidRPr="00BE5DF0" w:rsidRDefault="007C3480" w:rsidP="00547B6B">
            <w:pPr>
              <w:numPr>
                <w:ilvl w:val="0"/>
                <w:numId w:val="20"/>
              </w:numPr>
              <w:ind w:left="317" w:hanging="284"/>
              <w:contextualSpacing/>
              <w:jc w:val="both"/>
              <w:rPr>
                <w:rFonts w:ascii="Calibri" w:hAnsi="Calibri" w:cs="Times New Roman"/>
                <w:sz w:val="20"/>
              </w:rPr>
            </w:pPr>
            <w:r>
              <w:rPr>
                <w:rFonts w:ascii="Calibri" w:hAnsi="Calibri" w:cs="Times New Roman"/>
                <w:sz w:val="20"/>
              </w:rPr>
              <w:t>1</w:t>
            </w:r>
            <w:r w:rsidR="00361078" w:rsidRPr="00BE5DF0">
              <w:rPr>
                <w:rFonts w:ascii="Calibri" w:hAnsi="Calibri" w:cs="Times New Roman"/>
                <w:sz w:val="20"/>
              </w:rPr>
              <w:t>0 парламентариев нового созыва ЖК обучены по вопросам, связанным с ВИЧ, ТБ и ключевыми группами населения</w:t>
            </w:r>
          </w:p>
          <w:p w14:paraId="300683D9" w14:textId="77777777" w:rsidR="00361078" w:rsidRPr="00BE5DF0" w:rsidRDefault="00361078" w:rsidP="00547B6B">
            <w:pPr>
              <w:numPr>
                <w:ilvl w:val="0"/>
                <w:numId w:val="20"/>
              </w:numPr>
              <w:ind w:left="317" w:hanging="284"/>
              <w:contextualSpacing/>
              <w:jc w:val="both"/>
              <w:rPr>
                <w:rFonts w:ascii="Calibri" w:hAnsi="Calibri" w:cs="Times New Roman"/>
                <w:sz w:val="20"/>
              </w:rPr>
            </w:pPr>
            <w:r w:rsidRPr="00BE5DF0">
              <w:rPr>
                <w:rFonts w:ascii="Calibri" w:hAnsi="Calibri" w:cs="Times New Roman"/>
                <w:sz w:val="20"/>
              </w:rPr>
              <w:t>Обученными парламентариями инициирован мониторинг исполнения законодательства КР по ВИЧ, ТБ и КГН с последующим обсуждением в Парламенте КР</w:t>
            </w:r>
          </w:p>
          <w:p w14:paraId="629D52D9" w14:textId="342C0D27" w:rsidR="00236DB4" w:rsidRPr="00236DB4" w:rsidRDefault="00236DB4" w:rsidP="00236DB4">
            <w:pPr>
              <w:jc w:val="both"/>
              <w:rPr>
                <w:rFonts w:ascii="Calibri" w:hAnsi="Calibri" w:cs="Times New Roman"/>
                <w:sz w:val="20"/>
              </w:rPr>
            </w:pPr>
          </w:p>
        </w:tc>
      </w:tr>
    </w:tbl>
    <w:p w14:paraId="2D765E37" w14:textId="34212AE9" w:rsidR="001E0375" w:rsidRDefault="001E0375">
      <w:pPr>
        <w:rPr>
          <w:rFonts w:asciiTheme="minorHAnsi" w:hAnsiTheme="minorHAnsi"/>
          <w:sz w:val="20"/>
        </w:rPr>
      </w:pPr>
    </w:p>
    <w:p w14:paraId="310931C2" w14:textId="77777777" w:rsidR="001E0375" w:rsidRDefault="001E0375" w:rsidP="001E0375">
      <w:pPr>
        <w:jc w:val="both"/>
        <w:rPr>
          <w:rFonts w:asciiTheme="minorHAnsi" w:hAnsiTheme="minorHAnsi"/>
          <w:sz w:val="20"/>
        </w:rPr>
      </w:pPr>
      <w:r w:rsidRPr="001E0375">
        <w:rPr>
          <w:rFonts w:asciiTheme="minorHAnsi" w:hAnsiTheme="minorHAnsi"/>
          <w:sz w:val="20"/>
        </w:rPr>
        <w:t xml:space="preserve">d) Использует ли какой-либо аспект этого запроса на финансирование метод </w:t>
      </w:r>
      <w:r w:rsidRPr="001E0375">
        <w:rPr>
          <w:rFonts w:asciiTheme="minorHAnsi" w:hAnsiTheme="minorHAnsi"/>
          <w:b/>
          <w:sz w:val="20"/>
        </w:rPr>
        <w:t>оплаты за результаты</w:t>
      </w:r>
      <w:r w:rsidRPr="001E0375">
        <w:rPr>
          <w:rFonts w:asciiTheme="minorHAnsi" w:hAnsiTheme="minorHAnsi"/>
          <w:sz w:val="20"/>
        </w:rPr>
        <w:t>?</w:t>
      </w:r>
    </w:p>
    <w:p w14:paraId="48C6A7C8" w14:textId="530E390C" w:rsidR="001E0375" w:rsidRDefault="001E0375" w:rsidP="00153B7A">
      <w:pPr>
        <w:ind w:firstLine="708"/>
        <w:jc w:val="both"/>
        <w:rPr>
          <w:rFonts w:asciiTheme="minorHAnsi" w:hAnsiTheme="minorHAnsi"/>
          <w:sz w:val="20"/>
        </w:rPr>
      </w:pPr>
      <w:r>
        <w:rPr>
          <w:rFonts w:asciiTheme="minorHAnsi" w:hAnsiTheme="minorHAnsi"/>
          <w:sz w:val="20"/>
        </w:rPr>
        <w:sym w:font="Wingdings" w:char="F0A8"/>
      </w:r>
      <w:r>
        <w:rPr>
          <w:rFonts w:asciiTheme="minorHAnsi" w:hAnsiTheme="minorHAnsi"/>
          <w:sz w:val="20"/>
        </w:rPr>
        <w:t xml:space="preserve"> Да </w:t>
      </w:r>
      <w:r>
        <w:rPr>
          <w:rFonts w:asciiTheme="minorHAnsi" w:hAnsiTheme="minorHAnsi"/>
          <w:sz w:val="20"/>
        </w:rPr>
        <w:tab/>
      </w:r>
      <w:r>
        <w:rPr>
          <w:rFonts w:asciiTheme="minorHAnsi" w:hAnsiTheme="minorHAnsi"/>
          <w:sz w:val="20"/>
        </w:rPr>
        <w:tab/>
      </w:r>
      <w:r w:rsidR="00F6681C" w:rsidRPr="00DB6968">
        <w:rPr>
          <w:rFonts w:asciiTheme="minorHAnsi" w:hAnsiTheme="minorHAnsi"/>
          <w:b/>
          <w:sz w:val="20"/>
        </w:rPr>
        <w:t>Х</w:t>
      </w:r>
      <w:proofErr w:type="gramStart"/>
      <w:r>
        <w:rPr>
          <w:rFonts w:asciiTheme="minorHAnsi" w:hAnsiTheme="minorHAnsi"/>
          <w:sz w:val="20"/>
        </w:rPr>
        <w:t xml:space="preserve"> Н</w:t>
      </w:r>
      <w:proofErr w:type="gramEnd"/>
      <w:r>
        <w:rPr>
          <w:rFonts w:asciiTheme="minorHAnsi" w:hAnsiTheme="minorHAnsi"/>
          <w:sz w:val="20"/>
        </w:rPr>
        <w:t xml:space="preserve">ет </w:t>
      </w:r>
    </w:p>
    <w:p w14:paraId="081F885D" w14:textId="1A594AA3" w:rsidR="001E0375" w:rsidRDefault="001E0375" w:rsidP="001E0375">
      <w:pPr>
        <w:jc w:val="both"/>
        <w:rPr>
          <w:rFonts w:asciiTheme="minorHAnsi" w:hAnsiTheme="minorHAnsi"/>
          <w:sz w:val="20"/>
        </w:rPr>
      </w:pPr>
      <w:r w:rsidRPr="001E0375">
        <w:rPr>
          <w:rFonts w:asciiTheme="minorHAnsi" w:hAnsiTheme="minorHAnsi"/>
          <w:sz w:val="20"/>
        </w:rPr>
        <w:t xml:space="preserve">Если </w:t>
      </w:r>
      <w:r w:rsidRPr="001E0375">
        <w:rPr>
          <w:rFonts w:asciiTheme="minorHAnsi" w:hAnsiTheme="minorHAnsi"/>
          <w:b/>
          <w:sz w:val="20"/>
        </w:rPr>
        <w:t>да</w:t>
      </w:r>
      <w:r w:rsidRPr="001E0375">
        <w:rPr>
          <w:rFonts w:asciiTheme="minorHAnsi" w:hAnsiTheme="minorHAnsi"/>
          <w:sz w:val="20"/>
        </w:rPr>
        <w:t>, в таблице ниже укажите соответствующие показатели эффективности и обоснование выбора показателей эффективности и / или этапов.</w:t>
      </w:r>
    </w:p>
    <w:p w14:paraId="2A35247E" w14:textId="280CF938" w:rsidR="001E0375" w:rsidRDefault="001E0375" w:rsidP="00B3156D">
      <w:pPr>
        <w:jc w:val="both"/>
        <w:rPr>
          <w:rFonts w:asciiTheme="minorHAnsi" w:hAnsiTheme="minorHAnsi"/>
          <w:sz w:val="20"/>
        </w:rPr>
      </w:pPr>
      <w:r>
        <w:rPr>
          <w:rFonts w:asciiTheme="minorHAnsi" w:hAnsiTheme="minorHAnsi"/>
          <w:sz w:val="20"/>
        </w:rPr>
        <w:t xml:space="preserve"> </w:t>
      </w:r>
      <w:r w:rsidRPr="001E0375">
        <w:rPr>
          <w:rFonts w:asciiTheme="minorHAnsi" w:hAnsiTheme="minorHAnsi"/>
          <w:sz w:val="20"/>
        </w:rPr>
        <w:t>Укажите, как будет обеспечиваться точность и достов</w:t>
      </w:r>
      <w:r w:rsidR="00B3156D">
        <w:rPr>
          <w:rFonts w:asciiTheme="minorHAnsi" w:hAnsiTheme="minorHAnsi"/>
          <w:sz w:val="20"/>
        </w:rPr>
        <w:t>ерность сообщаемых результатов.</w:t>
      </w:r>
    </w:p>
    <w:tbl>
      <w:tblPr>
        <w:tblStyle w:val="a3"/>
        <w:tblW w:w="0" w:type="auto"/>
        <w:tblInd w:w="-459" w:type="dxa"/>
        <w:tblLook w:val="04A0" w:firstRow="1" w:lastRow="0" w:firstColumn="1" w:lastColumn="0" w:noHBand="0" w:noVBand="1"/>
      </w:tblPr>
      <w:tblGrid>
        <w:gridCol w:w="10081"/>
      </w:tblGrid>
      <w:tr w:rsidR="001E0375" w14:paraId="709DE984" w14:textId="77777777" w:rsidTr="00955A4B">
        <w:tc>
          <w:tcPr>
            <w:tcW w:w="10081" w:type="dxa"/>
          </w:tcPr>
          <w:p w14:paraId="531891CB" w14:textId="77777777" w:rsidR="001E0375" w:rsidRPr="003A392E" w:rsidRDefault="001E0375" w:rsidP="00D9229C">
            <w:pPr>
              <w:jc w:val="both"/>
              <w:rPr>
                <w:rFonts w:asciiTheme="minorHAnsi" w:hAnsiTheme="minorHAnsi"/>
                <w:sz w:val="20"/>
              </w:rPr>
            </w:pPr>
          </w:p>
        </w:tc>
      </w:tr>
    </w:tbl>
    <w:p w14:paraId="751465CF" w14:textId="77777777" w:rsidR="001E0375" w:rsidRPr="003A392E" w:rsidRDefault="001E0375" w:rsidP="001E0375">
      <w:pPr>
        <w:jc w:val="both"/>
        <w:rPr>
          <w:rFonts w:asciiTheme="minorHAnsi" w:hAnsiTheme="minorHAnsi"/>
          <w:sz w:val="20"/>
        </w:rPr>
      </w:pPr>
    </w:p>
    <w:p w14:paraId="2A92B5F4" w14:textId="77777777" w:rsidR="001E0375" w:rsidRPr="001E0375" w:rsidRDefault="001E0375" w:rsidP="001E0375">
      <w:pPr>
        <w:jc w:val="both"/>
        <w:rPr>
          <w:rFonts w:asciiTheme="minorHAnsi" w:hAnsiTheme="minorHAnsi"/>
          <w:sz w:val="20"/>
        </w:rPr>
      </w:pPr>
      <w:r w:rsidRPr="001E0375">
        <w:rPr>
          <w:rFonts w:asciiTheme="minorHAnsi" w:hAnsiTheme="minorHAnsi"/>
          <w:sz w:val="20"/>
          <w:lang w:val="en-US"/>
        </w:rPr>
        <w:t>e</w:t>
      </w:r>
      <w:r w:rsidRPr="001E0375">
        <w:rPr>
          <w:rFonts w:asciiTheme="minorHAnsi" w:hAnsiTheme="minorHAnsi"/>
          <w:sz w:val="20"/>
        </w:rPr>
        <w:t xml:space="preserve">) </w:t>
      </w:r>
      <w:r w:rsidRPr="001E0375">
        <w:rPr>
          <w:rFonts w:asciiTheme="minorHAnsi" w:hAnsiTheme="minorHAnsi"/>
          <w:b/>
          <w:sz w:val="20"/>
        </w:rPr>
        <w:t>Возможности интеграции</w:t>
      </w:r>
      <w:r w:rsidRPr="001E0375">
        <w:rPr>
          <w:rFonts w:asciiTheme="minorHAnsi" w:hAnsiTheme="minorHAnsi"/>
          <w:sz w:val="20"/>
        </w:rPr>
        <w:t>: объясните, как предполагаемые инвестиции учитывают:</w:t>
      </w:r>
    </w:p>
    <w:p w14:paraId="595B1FF1" w14:textId="77777777" w:rsidR="001E0375" w:rsidRPr="001E0375" w:rsidRDefault="001E0375" w:rsidP="00277FE7">
      <w:pPr>
        <w:pStyle w:val="a5"/>
        <w:numPr>
          <w:ilvl w:val="0"/>
          <w:numId w:val="1"/>
        </w:numPr>
        <w:jc w:val="both"/>
        <w:rPr>
          <w:rFonts w:asciiTheme="minorHAnsi" w:hAnsiTheme="minorHAnsi"/>
          <w:sz w:val="20"/>
        </w:rPr>
      </w:pPr>
      <w:r w:rsidRPr="001E0375">
        <w:rPr>
          <w:rFonts w:asciiTheme="minorHAnsi" w:hAnsiTheme="minorHAnsi"/>
          <w:sz w:val="20"/>
        </w:rPr>
        <w:lastRenderedPageBreak/>
        <w:t>Потребности в трех заболеваниях и других связанных с ними программах здравоохранения;</w:t>
      </w:r>
    </w:p>
    <w:p w14:paraId="17E53346" w14:textId="77777777" w:rsidR="001E0375" w:rsidRPr="001E0375" w:rsidRDefault="001E0375" w:rsidP="00277FE7">
      <w:pPr>
        <w:pStyle w:val="a5"/>
        <w:numPr>
          <w:ilvl w:val="0"/>
          <w:numId w:val="1"/>
        </w:numPr>
        <w:jc w:val="both"/>
        <w:rPr>
          <w:rFonts w:asciiTheme="minorHAnsi" w:hAnsiTheme="minorHAnsi"/>
          <w:sz w:val="20"/>
        </w:rPr>
      </w:pPr>
      <w:r w:rsidRPr="001E0375">
        <w:rPr>
          <w:rFonts w:asciiTheme="minorHAnsi" w:hAnsiTheme="minorHAnsi"/>
          <w:sz w:val="20"/>
        </w:rPr>
        <w:t>Связи с более широкими системами здравоохранения для улучшения результатов, эффективности и устойчивости программ.</w:t>
      </w:r>
    </w:p>
    <w:p w14:paraId="4EECCC49" w14:textId="77777777" w:rsidR="001E0375" w:rsidRPr="001E0375" w:rsidRDefault="001E0375" w:rsidP="001E0375">
      <w:pPr>
        <w:pStyle w:val="a5"/>
        <w:spacing w:after="0"/>
        <w:jc w:val="both"/>
        <w:rPr>
          <w:rFonts w:asciiTheme="minorHAnsi" w:hAnsiTheme="minorHAnsi"/>
          <w:sz w:val="20"/>
        </w:rPr>
      </w:pPr>
    </w:p>
    <w:tbl>
      <w:tblPr>
        <w:tblStyle w:val="a3"/>
        <w:tblW w:w="0" w:type="auto"/>
        <w:tblInd w:w="-459" w:type="dxa"/>
        <w:tblLook w:val="04A0" w:firstRow="1" w:lastRow="0" w:firstColumn="1" w:lastColumn="0" w:noHBand="0" w:noVBand="1"/>
      </w:tblPr>
      <w:tblGrid>
        <w:gridCol w:w="10081"/>
      </w:tblGrid>
      <w:tr w:rsidR="001E0375" w14:paraId="1EE22555" w14:textId="77777777" w:rsidTr="002F17ED">
        <w:tc>
          <w:tcPr>
            <w:tcW w:w="10081" w:type="dxa"/>
          </w:tcPr>
          <w:p w14:paraId="7A5FBC4A" w14:textId="77777777" w:rsidR="001E0375" w:rsidRDefault="009659ED" w:rsidP="009659ED">
            <w:pPr>
              <w:jc w:val="both"/>
              <w:rPr>
                <w:rFonts w:asciiTheme="minorHAnsi" w:hAnsiTheme="minorHAnsi"/>
                <w:sz w:val="20"/>
              </w:rPr>
            </w:pPr>
            <w:r>
              <w:rPr>
                <w:rFonts w:asciiTheme="minorHAnsi" w:hAnsiTheme="minorHAnsi"/>
                <w:sz w:val="20"/>
              </w:rPr>
              <w:t>Ключевыми стратегическими документ</w:t>
            </w:r>
            <w:r w:rsidR="00860C02">
              <w:rPr>
                <w:rFonts w:asciiTheme="minorHAnsi" w:hAnsiTheme="minorHAnsi"/>
                <w:sz w:val="20"/>
              </w:rPr>
              <w:t xml:space="preserve">ами, определяющими потребности </w:t>
            </w:r>
            <w:r>
              <w:rPr>
                <w:rFonts w:asciiTheme="minorHAnsi" w:hAnsiTheme="minorHAnsi"/>
                <w:sz w:val="20"/>
              </w:rPr>
              <w:t xml:space="preserve"> </w:t>
            </w:r>
            <w:r w:rsidR="00860C02">
              <w:rPr>
                <w:rFonts w:asciiTheme="minorHAnsi" w:hAnsiTheme="minorHAnsi"/>
                <w:sz w:val="20"/>
              </w:rPr>
              <w:t xml:space="preserve">здравоохранения и в </w:t>
            </w:r>
            <w:r>
              <w:rPr>
                <w:rFonts w:asciiTheme="minorHAnsi" w:hAnsiTheme="minorHAnsi"/>
                <w:sz w:val="20"/>
              </w:rPr>
              <w:t xml:space="preserve">преодолении эпидемий ВИЧ и ТБ в Кыргызской Республике на ближайшие годы, являются Программа </w:t>
            </w:r>
            <w:r w:rsidRPr="009659ED">
              <w:rPr>
                <w:rFonts w:asciiTheme="minorHAnsi" w:hAnsiTheme="minorHAnsi"/>
                <w:sz w:val="20"/>
              </w:rPr>
              <w:t xml:space="preserve">Правительства </w:t>
            </w:r>
            <w:proofErr w:type="gramStart"/>
            <w:r>
              <w:rPr>
                <w:rFonts w:asciiTheme="minorHAnsi" w:hAnsiTheme="minorHAnsi"/>
                <w:sz w:val="20"/>
              </w:rPr>
              <w:t>КР</w:t>
            </w:r>
            <w:proofErr w:type="gramEnd"/>
            <w:r w:rsidRPr="009659ED">
              <w:rPr>
                <w:rFonts w:asciiTheme="minorHAnsi" w:hAnsiTheme="minorHAnsi"/>
                <w:sz w:val="20"/>
              </w:rPr>
              <w:t xml:space="preserve"> по охране здоровья населения и развитию системы здравоохранения на 2019-2030 годы "Здоровый человек - процветающая страна"</w:t>
            </w:r>
            <w:r>
              <w:rPr>
                <w:rFonts w:asciiTheme="minorHAnsi" w:hAnsiTheme="minorHAnsi"/>
                <w:sz w:val="20"/>
              </w:rPr>
              <w:t xml:space="preserve">, Программа </w:t>
            </w:r>
            <w:r w:rsidRPr="009659ED">
              <w:rPr>
                <w:rFonts w:asciiTheme="minorHAnsi" w:hAnsiTheme="minorHAnsi"/>
                <w:sz w:val="20"/>
              </w:rPr>
              <w:t xml:space="preserve">Правительства </w:t>
            </w:r>
            <w:r>
              <w:rPr>
                <w:rFonts w:asciiTheme="minorHAnsi" w:hAnsiTheme="minorHAnsi"/>
                <w:sz w:val="20"/>
              </w:rPr>
              <w:t>КР</w:t>
            </w:r>
            <w:r w:rsidRPr="009659ED">
              <w:rPr>
                <w:rFonts w:asciiTheme="minorHAnsi" w:hAnsiTheme="minorHAnsi"/>
                <w:sz w:val="20"/>
              </w:rPr>
              <w:t xml:space="preserve"> по преодолению ВИЧ-инфекции в Кыргызс</w:t>
            </w:r>
            <w:r>
              <w:rPr>
                <w:rFonts w:asciiTheme="minorHAnsi" w:hAnsiTheme="minorHAnsi"/>
                <w:sz w:val="20"/>
              </w:rPr>
              <w:t xml:space="preserve">кой Республике на 2017-2021 гг. и Программа Правительства КР «Туберкулез </w:t>
            </w:r>
            <w:r>
              <w:rPr>
                <w:rFonts w:asciiTheme="minorHAnsi" w:hAnsiTheme="minorHAnsi"/>
                <w:sz w:val="20"/>
                <w:lang w:val="en-US"/>
              </w:rPr>
              <w:t>V</w:t>
            </w:r>
            <w:r>
              <w:rPr>
                <w:rFonts w:asciiTheme="minorHAnsi" w:hAnsiTheme="minorHAnsi"/>
                <w:sz w:val="20"/>
              </w:rPr>
              <w:t>»</w:t>
            </w:r>
            <w:r w:rsidR="00860C02">
              <w:rPr>
                <w:rFonts w:asciiTheme="minorHAnsi" w:hAnsiTheme="minorHAnsi"/>
                <w:sz w:val="20"/>
              </w:rPr>
              <w:t xml:space="preserve"> на 2017-2021 гг.</w:t>
            </w:r>
            <w:r>
              <w:rPr>
                <w:rFonts w:asciiTheme="minorHAnsi" w:hAnsiTheme="minorHAnsi"/>
                <w:sz w:val="20"/>
              </w:rPr>
              <w:t xml:space="preserve">. Финансирование мер в отношении данных заболеваний регулируется Программой </w:t>
            </w:r>
            <w:r w:rsidRPr="009659ED">
              <w:rPr>
                <w:rFonts w:asciiTheme="minorHAnsi" w:hAnsiTheme="minorHAnsi"/>
                <w:sz w:val="20"/>
              </w:rPr>
              <w:t xml:space="preserve">государственных </w:t>
            </w:r>
            <w:r>
              <w:rPr>
                <w:rFonts w:asciiTheme="minorHAnsi" w:hAnsiTheme="minorHAnsi"/>
                <w:sz w:val="20"/>
              </w:rPr>
              <w:t xml:space="preserve">гарантий по обеспечению граждан </w:t>
            </w:r>
            <w:r w:rsidRPr="009659ED">
              <w:rPr>
                <w:rFonts w:asciiTheme="minorHAnsi" w:hAnsiTheme="minorHAnsi"/>
                <w:sz w:val="20"/>
              </w:rPr>
              <w:t>медико-санитарной помощью</w:t>
            </w:r>
            <w:r>
              <w:rPr>
                <w:rFonts w:asciiTheme="minorHAnsi" w:hAnsiTheme="minorHAnsi"/>
                <w:sz w:val="20"/>
              </w:rPr>
              <w:t>.</w:t>
            </w:r>
          </w:p>
          <w:p w14:paraId="45C74A5C" w14:textId="170D626D" w:rsidR="00E332EB" w:rsidRDefault="00626857" w:rsidP="009659ED">
            <w:pPr>
              <w:jc w:val="both"/>
              <w:rPr>
                <w:rFonts w:asciiTheme="minorHAnsi" w:hAnsiTheme="minorHAnsi"/>
                <w:sz w:val="20"/>
              </w:rPr>
            </w:pPr>
            <w:r>
              <w:rPr>
                <w:rFonts w:asciiTheme="minorHAnsi" w:hAnsiTheme="minorHAnsi"/>
                <w:sz w:val="20"/>
              </w:rPr>
              <w:t xml:space="preserve">План мероприятий </w:t>
            </w:r>
            <w:r w:rsidR="00DE4546">
              <w:rPr>
                <w:rFonts w:asciiTheme="minorHAnsi" w:hAnsiTheme="minorHAnsi"/>
                <w:sz w:val="20"/>
              </w:rPr>
              <w:t xml:space="preserve">и матрица индикаторов </w:t>
            </w:r>
            <w:r>
              <w:rPr>
                <w:rFonts w:asciiTheme="minorHAnsi" w:hAnsiTheme="minorHAnsi"/>
                <w:sz w:val="20"/>
              </w:rPr>
              <w:t xml:space="preserve">на 2019-2023 гг. Программы Правительства </w:t>
            </w:r>
            <w:proofErr w:type="gramStart"/>
            <w:r>
              <w:rPr>
                <w:rFonts w:asciiTheme="minorHAnsi" w:hAnsiTheme="minorHAnsi"/>
                <w:sz w:val="20"/>
              </w:rPr>
              <w:t>КР</w:t>
            </w:r>
            <w:proofErr w:type="gramEnd"/>
            <w:r w:rsidR="00E332EB">
              <w:rPr>
                <w:rFonts w:asciiTheme="minorHAnsi" w:hAnsiTheme="minorHAnsi"/>
                <w:sz w:val="20"/>
              </w:rPr>
              <w:t xml:space="preserve"> «Здоровый человек-процветающая страна»</w:t>
            </w:r>
            <w:r w:rsidR="002C7E54">
              <w:rPr>
                <w:rStyle w:val="af0"/>
                <w:rFonts w:asciiTheme="minorHAnsi" w:hAnsiTheme="minorHAnsi"/>
                <w:sz w:val="20"/>
              </w:rPr>
              <w:footnoteReference w:id="32"/>
            </w:r>
            <w:r w:rsidR="00E332EB">
              <w:rPr>
                <w:rFonts w:asciiTheme="minorHAnsi" w:hAnsiTheme="minorHAnsi"/>
                <w:sz w:val="20"/>
              </w:rPr>
              <w:t xml:space="preserve"> </w:t>
            </w:r>
            <w:r w:rsidR="004266AB">
              <w:rPr>
                <w:rFonts w:asciiTheme="minorHAnsi" w:hAnsiTheme="minorHAnsi"/>
                <w:sz w:val="20"/>
              </w:rPr>
              <w:t>среди ключевых показателей достижения</w:t>
            </w:r>
            <w:r>
              <w:rPr>
                <w:rFonts w:asciiTheme="minorHAnsi" w:hAnsiTheme="minorHAnsi"/>
                <w:sz w:val="20"/>
              </w:rPr>
              <w:t>, основанных на Целях устойчивого развития,</w:t>
            </w:r>
            <w:r w:rsidR="004266AB">
              <w:rPr>
                <w:rFonts w:asciiTheme="minorHAnsi" w:hAnsiTheme="minorHAnsi"/>
                <w:sz w:val="20"/>
              </w:rPr>
              <w:t xml:space="preserve"> предусматривает снижение</w:t>
            </w:r>
            <w:r w:rsidR="00E332EB">
              <w:rPr>
                <w:rFonts w:asciiTheme="minorHAnsi" w:hAnsiTheme="minorHAnsi"/>
                <w:sz w:val="20"/>
              </w:rPr>
              <w:t xml:space="preserve"> </w:t>
            </w:r>
            <w:r>
              <w:rPr>
                <w:rFonts w:asciiTheme="minorHAnsi" w:hAnsiTheme="minorHAnsi"/>
                <w:sz w:val="20"/>
              </w:rPr>
              <w:t xml:space="preserve">числа новых заражений ВИЧ до 10 на 100 </w:t>
            </w:r>
            <w:proofErr w:type="spellStart"/>
            <w:r>
              <w:rPr>
                <w:rFonts w:asciiTheme="minorHAnsi" w:hAnsiTheme="minorHAnsi"/>
                <w:sz w:val="20"/>
              </w:rPr>
              <w:t>тыс.населения</w:t>
            </w:r>
            <w:proofErr w:type="spellEnd"/>
            <w:r>
              <w:rPr>
                <w:rFonts w:asciiTheme="minorHAnsi" w:hAnsiTheme="minorHAnsi"/>
                <w:sz w:val="20"/>
              </w:rPr>
              <w:t xml:space="preserve"> к 2023 году при базовом показателе 16 на 100 тыс. (2015 г.). и снижение заболеваемости туберкулезом до 74 на 100 тыс. против 98,2 в 2015 году.</w:t>
            </w:r>
            <w:r w:rsidR="004266AB">
              <w:rPr>
                <w:rFonts w:asciiTheme="minorHAnsi" w:hAnsiTheme="minorHAnsi"/>
                <w:sz w:val="20"/>
              </w:rPr>
              <w:t xml:space="preserve"> </w:t>
            </w:r>
          </w:p>
          <w:p w14:paraId="097C7F6C" w14:textId="39BF75E2" w:rsidR="00606DEB" w:rsidRDefault="00B11F4D" w:rsidP="009659ED">
            <w:pPr>
              <w:jc w:val="both"/>
              <w:rPr>
                <w:rFonts w:asciiTheme="minorHAnsi" w:hAnsiTheme="minorHAnsi"/>
                <w:color w:val="FF0000"/>
                <w:sz w:val="20"/>
              </w:rPr>
            </w:pPr>
            <w:r>
              <w:rPr>
                <w:rFonts w:asciiTheme="minorHAnsi" w:hAnsiTheme="minorHAnsi"/>
                <w:sz w:val="20"/>
              </w:rPr>
              <w:t>В 2019 году, следуя концепции передачи услуг лечения, ухода и поддержке в связи с ВИЧ и ТБ</w:t>
            </w:r>
            <w:r w:rsidR="0047622C">
              <w:rPr>
                <w:rFonts w:asciiTheme="minorHAnsi" w:hAnsiTheme="minorHAnsi"/>
                <w:sz w:val="20"/>
              </w:rPr>
              <w:t xml:space="preserve"> на первичный уровень</w:t>
            </w:r>
            <w:r>
              <w:rPr>
                <w:rFonts w:asciiTheme="minorHAnsi" w:hAnsiTheme="minorHAnsi"/>
                <w:sz w:val="20"/>
              </w:rPr>
              <w:t>,</w:t>
            </w:r>
            <w:r w:rsidR="009953DE">
              <w:rPr>
                <w:rFonts w:asciiTheme="minorHAnsi" w:hAnsiTheme="minorHAnsi"/>
                <w:sz w:val="20"/>
              </w:rPr>
              <w:t xml:space="preserve"> </w:t>
            </w:r>
            <w:r>
              <w:rPr>
                <w:rFonts w:asciiTheme="minorHAnsi" w:hAnsiTheme="minorHAnsi"/>
                <w:sz w:val="20"/>
              </w:rPr>
              <w:t>был утвержден Приказ</w:t>
            </w:r>
            <w:r w:rsidR="00606DEB">
              <w:rPr>
                <w:rFonts w:asciiTheme="minorHAnsi" w:hAnsiTheme="minorHAnsi"/>
                <w:sz w:val="20"/>
              </w:rPr>
              <w:t xml:space="preserve"> МЗ КР по децентрализации услуг в связи с ВИЧ, </w:t>
            </w:r>
            <w:r w:rsidR="009953DE">
              <w:rPr>
                <w:rFonts w:asciiTheme="minorHAnsi" w:hAnsiTheme="minorHAnsi"/>
                <w:sz w:val="20"/>
              </w:rPr>
              <w:t xml:space="preserve">в большинстве регионов услуги в связи с ВИЧ предоставляются в центрах семейной медицины, был утвержден и частично реализован План по переходу на амбулаторное лечение в связи с ТБ, к моменту подготовки заявки были </w:t>
            </w:r>
            <w:r w:rsidR="00D9229C">
              <w:rPr>
                <w:rFonts w:asciiTheme="minorHAnsi" w:hAnsiTheme="minorHAnsi"/>
                <w:sz w:val="20"/>
              </w:rPr>
              <w:t xml:space="preserve">сокращены </w:t>
            </w:r>
            <w:r w:rsidR="00D9229C" w:rsidRPr="00D9229C">
              <w:rPr>
                <w:rFonts w:asciiTheme="minorHAnsi" w:hAnsiTheme="minorHAnsi"/>
                <w:sz w:val="20"/>
              </w:rPr>
              <w:t>около 30% коечного фонда</w:t>
            </w:r>
            <w:r w:rsidR="00D9229C">
              <w:rPr>
                <w:rFonts w:asciiTheme="minorHAnsi" w:hAnsiTheme="minorHAnsi"/>
                <w:sz w:val="20"/>
              </w:rPr>
              <w:t xml:space="preserve"> (более 1000 коек) противотуберкулезной службы, </w:t>
            </w:r>
            <w:r w:rsidR="00D9229C" w:rsidRPr="00D9229C">
              <w:rPr>
                <w:rFonts w:asciiTheme="minorHAnsi" w:hAnsiTheme="minorHAnsi"/>
                <w:sz w:val="20"/>
              </w:rPr>
              <w:t xml:space="preserve">здания и сооружения пяти противотуберкулезных стационаров </w:t>
            </w:r>
            <w:r w:rsidR="00D9229C">
              <w:rPr>
                <w:rFonts w:asciiTheme="minorHAnsi" w:hAnsiTheme="minorHAnsi"/>
                <w:sz w:val="20"/>
              </w:rPr>
              <w:t>(</w:t>
            </w:r>
            <w:r w:rsidR="00D9229C" w:rsidRPr="00D9229C">
              <w:rPr>
                <w:rFonts w:asciiTheme="minorHAnsi" w:hAnsiTheme="minorHAnsi"/>
                <w:sz w:val="20"/>
              </w:rPr>
              <w:t>20%</w:t>
            </w:r>
            <w:r w:rsidR="00D9229C">
              <w:rPr>
                <w:rFonts w:asciiTheme="minorHAnsi" w:hAnsiTheme="minorHAnsi"/>
                <w:sz w:val="20"/>
              </w:rPr>
              <w:t>)</w:t>
            </w:r>
            <w:r w:rsidR="00D9229C" w:rsidRPr="00D9229C">
              <w:rPr>
                <w:rFonts w:asciiTheme="minorHAnsi" w:hAnsiTheme="minorHAnsi"/>
                <w:sz w:val="20"/>
              </w:rPr>
              <w:t xml:space="preserve"> переданы систему общественного здравоохранения, проводится расширение полного амбулаторного лечения на базе диспансерных отделов противотуберкулезных организа</w:t>
            </w:r>
            <w:r w:rsidR="00D9229C">
              <w:rPr>
                <w:rFonts w:asciiTheme="minorHAnsi" w:hAnsiTheme="minorHAnsi"/>
                <w:sz w:val="20"/>
              </w:rPr>
              <w:t>ций и ЦСМ. Б</w:t>
            </w:r>
            <w:r w:rsidR="00D9229C" w:rsidRPr="00D9229C">
              <w:rPr>
                <w:rFonts w:asciiTheme="minorHAnsi" w:hAnsiTheme="minorHAnsi"/>
                <w:sz w:val="20"/>
              </w:rPr>
              <w:t>олее 30% ТБ пациентов проходят полное амбулаторное лечение на уровне ПМСП.</w:t>
            </w:r>
            <w:r w:rsidR="009953DE">
              <w:rPr>
                <w:rFonts w:asciiTheme="minorHAnsi" w:hAnsiTheme="minorHAnsi"/>
                <w:sz w:val="20"/>
              </w:rPr>
              <w:t xml:space="preserve"> </w:t>
            </w:r>
            <w:r w:rsidR="00D9229C">
              <w:rPr>
                <w:rFonts w:asciiTheme="minorHAnsi" w:hAnsiTheme="minorHAnsi"/>
                <w:sz w:val="20"/>
              </w:rPr>
              <w:t>Начиная с 2017 года, финансирование программ ТБ осуществляется через Фонд ОМС, сэкономленные от сокращения коечного фонда средства направлены на закуп противотуберкулезных препаратов</w:t>
            </w:r>
            <w:r w:rsidR="00D9229C" w:rsidRPr="00B11F4D">
              <w:rPr>
                <w:rFonts w:asciiTheme="minorHAnsi" w:hAnsiTheme="minorHAnsi"/>
                <w:sz w:val="20"/>
              </w:rPr>
              <w:t xml:space="preserve"> и </w:t>
            </w:r>
            <w:r w:rsidR="00D9229C">
              <w:rPr>
                <w:rFonts w:asciiTheme="minorHAnsi" w:hAnsiTheme="minorHAnsi"/>
                <w:sz w:val="20"/>
              </w:rPr>
              <w:t xml:space="preserve">стимулирующих </w:t>
            </w:r>
            <w:r w:rsidR="00D9229C" w:rsidRPr="00B11F4D">
              <w:rPr>
                <w:rFonts w:asciiTheme="minorHAnsi" w:hAnsiTheme="minorHAnsi"/>
                <w:sz w:val="20"/>
              </w:rPr>
              <w:t>в</w:t>
            </w:r>
            <w:r w:rsidR="00D9229C">
              <w:rPr>
                <w:rFonts w:asciiTheme="minorHAnsi" w:hAnsiTheme="minorHAnsi"/>
                <w:sz w:val="20"/>
              </w:rPr>
              <w:t>ыплат работникам первичного звена за излеченный случай в</w:t>
            </w:r>
            <w:r w:rsidR="00D9229C" w:rsidRPr="00B11F4D">
              <w:rPr>
                <w:rFonts w:asciiTheme="minorHAnsi" w:hAnsiTheme="minorHAnsi"/>
                <w:sz w:val="20"/>
              </w:rPr>
              <w:t xml:space="preserve"> пилотн</w:t>
            </w:r>
            <w:r w:rsidR="00D9229C">
              <w:rPr>
                <w:rFonts w:asciiTheme="minorHAnsi" w:hAnsiTheme="minorHAnsi"/>
                <w:sz w:val="20"/>
              </w:rPr>
              <w:t>ых регионах. С продолжением мероприятий по оптимизации противотуберкулезной службы, дальнейшего сокращения коечного фонда планируется увеличить финансирование для закупки препаратов второго ряда и расширении модели оплаты за вылеченных ТБ пациентов в другие регионы страны, с поддержкой транспортной системы. Одновременно, в 2018-2019 гг. была проведена оптимизация лабораторий, специализирующихся на диагностике ВИЧ и ТБ. В ТБ службе с увеличением количества платформ G</w:t>
            </w:r>
            <w:proofErr w:type="spellStart"/>
            <w:r w:rsidR="00D9229C">
              <w:rPr>
                <w:rFonts w:asciiTheme="minorHAnsi" w:hAnsiTheme="minorHAnsi"/>
                <w:sz w:val="20"/>
                <w:lang w:val="en-US"/>
              </w:rPr>
              <w:t>eneXpert</w:t>
            </w:r>
            <w:proofErr w:type="spellEnd"/>
            <w:r w:rsidR="00D9229C" w:rsidRPr="00ED007A">
              <w:rPr>
                <w:rFonts w:asciiTheme="minorHAnsi" w:hAnsiTheme="minorHAnsi"/>
                <w:sz w:val="20"/>
              </w:rPr>
              <w:t xml:space="preserve"> </w:t>
            </w:r>
            <w:r w:rsidR="00D9229C">
              <w:rPr>
                <w:rFonts w:asciiTheme="minorHAnsi" w:hAnsiTheme="minorHAnsi"/>
                <w:sz w:val="20"/>
              </w:rPr>
              <w:t xml:space="preserve">до 24 более 60% которых расположены на уровне первичного звена и налаживанием транспортной системы для доставки патологического материала в пункты </w:t>
            </w:r>
            <w:proofErr w:type="spellStart"/>
            <w:r w:rsidR="00D9229C">
              <w:rPr>
                <w:rFonts w:asciiTheme="minorHAnsi" w:hAnsiTheme="minorHAnsi"/>
                <w:sz w:val="20"/>
              </w:rPr>
              <w:t>культуральных</w:t>
            </w:r>
            <w:proofErr w:type="spellEnd"/>
            <w:r w:rsidR="00D9229C">
              <w:rPr>
                <w:rFonts w:asciiTheme="minorHAnsi" w:hAnsiTheme="minorHAnsi"/>
                <w:sz w:val="20"/>
              </w:rPr>
              <w:t xml:space="preserve"> исследований на уровне областей и НРЛ для проведения тестов на лекарственную чувствительность, на 10% сокращено количество микроскопических лабораторий на уровне первичного звена. ТБ и ВИЧ службы планируют проведение взаимного обучения специалистов для совместного использования имеющихся платформ.</w:t>
            </w:r>
          </w:p>
          <w:p w14:paraId="6F586284" w14:textId="77777777" w:rsidR="002F3F57" w:rsidRDefault="00B11F4D" w:rsidP="002F3F57">
            <w:pPr>
              <w:jc w:val="both"/>
              <w:rPr>
                <w:rFonts w:asciiTheme="minorHAnsi" w:hAnsiTheme="minorHAnsi"/>
                <w:color w:val="FF0000"/>
                <w:sz w:val="20"/>
              </w:rPr>
            </w:pPr>
            <w:r>
              <w:rPr>
                <w:rFonts w:asciiTheme="minorHAnsi" w:hAnsiTheme="minorHAnsi"/>
                <w:sz w:val="20"/>
              </w:rPr>
              <w:t>В</w:t>
            </w:r>
            <w:r w:rsidR="001530FF">
              <w:rPr>
                <w:rFonts w:asciiTheme="minorHAnsi" w:hAnsiTheme="minorHAnsi"/>
                <w:sz w:val="20"/>
              </w:rPr>
              <w:t xml:space="preserve"> предлагаемой заявке планируется, что</w:t>
            </w:r>
            <w:r w:rsidR="00882B4F">
              <w:rPr>
                <w:rFonts w:asciiTheme="minorHAnsi" w:hAnsiTheme="minorHAnsi"/>
                <w:sz w:val="20"/>
              </w:rPr>
              <w:t xml:space="preserve"> </w:t>
            </w:r>
            <w:r>
              <w:rPr>
                <w:rFonts w:asciiTheme="minorHAnsi" w:hAnsiTheme="minorHAnsi"/>
                <w:sz w:val="20"/>
              </w:rPr>
              <w:t xml:space="preserve">данная </w:t>
            </w:r>
            <w:r w:rsidR="00882B4F">
              <w:rPr>
                <w:rFonts w:asciiTheme="minorHAnsi" w:hAnsiTheme="minorHAnsi"/>
                <w:sz w:val="20"/>
              </w:rPr>
              <w:t>деятельность</w:t>
            </w:r>
            <w:r>
              <w:rPr>
                <w:rFonts w:asciiTheme="minorHAnsi" w:hAnsiTheme="minorHAnsi"/>
                <w:sz w:val="20"/>
              </w:rPr>
              <w:t xml:space="preserve"> будет продолжена и, например, функционирование</w:t>
            </w:r>
            <w:r w:rsidR="001530FF">
              <w:rPr>
                <w:rFonts w:asciiTheme="minorHAnsi" w:hAnsiTheme="minorHAnsi"/>
                <w:sz w:val="20"/>
              </w:rPr>
              <w:t xml:space="preserve"> </w:t>
            </w:r>
            <w:proofErr w:type="spellStart"/>
            <w:r w:rsidR="00882B4F">
              <w:rPr>
                <w:rFonts w:asciiTheme="minorHAnsi" w:hAnsiTheme="minorHAnsi"/>
                <w:sz w:val="20"/>
              </w:rPr>
              <w:t>мультидисциплинарных</w:t>
            </w:r>
            <w:proofErr w:type="spellEnd"/>
            <w:r w:rsidR="001530FF">
              <w:rPr>
                <w:rFonts w:asciiTheme="minorHAnsi" w:hAnsiTheme="minorHAnsi"/>
                <w:sz w:val="20"/>
              </w:rPr>
              <w:t xml:space="preserve"> команд</w:t>
            </w:r>
            <w:r>
              <w:rPr>
                <w:rFonts w:asciiTheme="minorHAnsi" w:hAnsiTheme="minorHAnsi"/>
                <w:sz w:val="20"/>
              </w:rPr>
              <w:t xml:space="preserve"> по лечению, уходу и поддержке в связи с ВИЧ и ТБ, пунктов заместительной терапии</w:t>
            </w:r>
            <w:r w:rsidR="001530FF">
              <w:rPr>
                <w:rFonts w:asciiTheme="minorHAnsi" w:hAnsiTheme="minorHAnsi"/>
                <w:sz w:val="20"/>
              </w:rPr>
              <w:t xml:space="preserve"> </w:t>
            </w:r>
            <w:r w:rsidR="00882B4F">
              <w:rPr>
                <w:rFonts w:asciiTheme="minorHAnsi" w:hAnsiTheme="minorHAnsi"/>
                <w:sz w:val="20"/>
              </w:rPr>
              <w:t>будет привязана к центрам семейной медицины</w:t>
            </w:r>
            <w:r>
              <w:rPr>
                <w:rFonts w:asciiTheme="minorHAnsi" w:hAnsiTheme="minorHAnsi"/>
                <w:sz w:val="20"/>
              </w:rPr>
              <w:t>. Деятельность неправительственных организаций, предоставляющих услуги для ключевых групп будет также построена вокруг центров семейной медицины, полевые работники будут сопровождать</w:t>
            </w:r>
            <w:r w:rsidR="009C608A">
              <w:rPr>
                <w:rFonts w:asciiTheme="minorHAnsi" w:hAnsiTheme="minorHAnsi"/>
                <w:sz w:val="20"/>
              </w:rPr>
              <w:t xml:space="preserve"> своих клиентов</w:t>
            </w:r>
            <w:r>
              <w:rPr>
                <w:rFonts w:asciiTheme="minorHAnsi" w:hAnsiTheme="minorHAnsi"/>
                <w:sz w:val="20"/>
              </w:rPr>
              <w:t xml:space="preserve">  в ЦСМ для подтверждения диагноза и последующего лечения, ухода и поддержки</w:t>
            </w:r>
            <w:r w:rsidR="009C608A">
              <w:rPr>
                <w:rFonts w:asciiTheme="minorHAnsi" w:hAnsiTheme="minorHAnsi"/>
                <w:sz w:val="20"/>
              </w:rPr>
              <w:t xml:space="preserve">. Данный подход укрепит возможности и потенциал первичного уровня здравоохранения в оказании услуг в связи с ВИЧ и ТБ. </w:t>
            </w:r>
            <w:r w:rsidR="002F3F57">
              <w:rPr>
                <w:rFonts w:asciiTheme="minorHAnsi" w:hAnsiTheme="minorHAnsi"/>
                <w:sz w:val="20"/>
              </w:rPr>
              <w:t xml:space="preserve">В то же время, противотуберкулезная служба и центры по борьбе с ВИЧ/СПИДом будут </w:t>
            </w:r>
            <w:r w:rsidR="002F3F57" w:rsidRPr="00737446">
              <w:rPr>
                <w:rFonts w:asciiTheme="minorHAnsi" w:hAnsiTheme="minorHAnsi"/>
                <w:sz w:val="20"/>
              </w:rPr>
              <w:t>осуществлять координацию, мониторинг и обучение на рабочих местах в подотчетных регионах в отношении реализуемых мероприятий по борьбе с ТБ</w:t>
            </w:r>
            <w:r w:rsidR="002F3F57">
              <w:rPr>
                <w:rFonts w:asciiTheme="minorHAnsi" w:hAnsiTheme="minorHAnsi"/>
                <w:sz w:val="20"/>
              </w:rPr>
              <w:t xml:space="preserve">, </w:t>
            </w:r>
            <w:r w:rsidR="002F3F57" w:rsidRPr="00737446">
              <w:rPr>
                <w:rFonts w:asciiTheme="minorHAnsi" w:hAnsiTheme="minorHAnsi"/>
                <w:sz w:val="20"/>
              </w:rPr>
              <w:t>ВИЧ</w:t>
            </w:r>
            <w:r w:rsidR="002F3F57">
              <w:rPr>
                <w:rFonts w:asciiTheme="minorHAnsi" w:hAnsiTheme="minorHAnsi"/>
                <w:sz w:val="20"/>
              </w:rPr>
              <w:t xml:space="preserve"> и сочетанной инфекцией</w:t>
            </w:r>
            <w:r w:rsidR="002F3F57" w:rsidRPr="00737446">
              <w:rPr>
                <w:rFonts w:asciiTheme="minorHAnsi" w:hAnsiTheme="minorHAnsi"/>
                <w:sz w:val="20"/>
              </w:rPr>
              <w:t>.</w:t>
            </w:r>
          </w:p>
          <w:p w14:paraId="46B0BE18" w14:textId="1727F826" w:rsidR="0047622C" w:rsidRPr="006D295C" w:rsidRDefault="0047622C" w:rsidP="009659ED">
            <w:pPr>
              <w:jc w:val="both"/>
              <w:rPr>
                <w:rFonts w:asciiTheme="minorHAnsi" w:hAnsiTheme="minorHAnsi"/>
                <w:sz w:val="20"/>
              </w:rPr>
            </w:pPr>
            <w:r w:rsidRPr="006D295C">
              <w:rPr>
                <w:rFonts w:asciiTheme="minorHAnsi" w:hAnsiTheme="minorHAnsi"/>
                <w:sz w:val="20"/>
              </w:rPr>
              <w:t>Начиная с 2018 года, министерство здравоохранения расширяет закупку лекарственных средств для лечения ВИЧ и</w:t>
            </w:r>
            <w:r w:rsidR="002C7E54">
              <w:rPr>
                <w:rFonts w:asciiTheme="minorHAnsi" w:hAnsiTheme="minorHAnsi"/>
                <w:sz w:val="20"/>
              </w:rPr>
              <w:t xml:space="preserve"> ТБ из государственного бюджета. </w:t>
            </w:r>
            <w:r w:rsidR="006D295C">
              <w:rPr>
                <w:rFonts w:asciiTheme="minorHAnsi" w:hAnsiTheme="minorHAnsi"/>
                <w:sz w:val="20"/>
              </w:rPr>
              <w:t xml:space="preserve">Министерство здравоохранения разработало стандартные операционные процедуры (СОП) по менеджменту АРВ препаратов, которые включают выдачу препаратов для приверженных ЛЖВ до 12-ти месяцев и по доверенности. В то же время, опыт первых закупок показал, что имеется необходимость улучшения мест хранения ЛС и тестов, расширение площадей, внедрение механизмов транспортировки ЛС до уровня ЦСМ и групп семейных врачей (ГСВ), </w:t>
            </w:r>
            <w:r w:rsidR="00E027D0">
              <w:rPr>
                <w:rFonts w:asciiTheme="minorHAnsi" w:hAnsiTheme="minorHAnsi"/>
                <w:sz w:val="20"/>
              </w:rPr>
              <w:t>усиление</w:t>
            </w:r>
            <w:r w:rsidR="006D295C">
              <w:rPr>
                <w:rFonts w:asciiTheme="minorHAnsi" w:hAnsiTheme="minorHAnsi"/>
                <w:sz w:val="20"/>
              </w:rPr>
              <w:t xml:space="preserve"> механизмов мониторинга запасов ЛС. Содействие решению данных вопросов преду</w:t>
            </w:r>
            <w:r w:rsidR="00E027D0">
              <w:rPr>
                <w:rFonts w:asciiTheme="minorHAnsi" w:hAnsiTheme="minorHAnsi"/>
                <w:sz w:val="20"/>
              </w:rPr>
              <w:t>смотрено в предлагаемой заявке</w:t>
            </w:r>
            <w:r w:rsidR="00747598">
              <w:rPr>
                <w:rFonts w:asciiTheme="minorHAnsi" w:hAnsiTheme="minorHAnsi"/>
                <w:sz w:val="20"/>
              </w:rPr>
              <w:t xml:space="preserve"> совместно с партнерами</w:t>
            </w:r>
            <w:r w:rsidR="00E027D0">
              <w:rPr>
                <w:rFonts w:asciiTheme="minorHAnsi" w:hAnsiTheme="minorHAnsi"/>
                <w:sz w:val="20"/>
              </w:rPr>
              <w:t xml:space="preserve"> и включают мероприятия по анализу и улучшению условий хранения ЛС и тестов, анализ логистической цепи поставок, транспортировке ЛС до ЦСМ, внедрение модуля по мониторингу запасов ЛС в действующую электронную систему слежения за ВИЧ. </w:t>
            </w:r>
            <w:r w:rsidR="006D295C">
              <w:rPr>
                <w:rFonts w:asciiTheme="minorHAnsi" w:hAnsiTheme="minorHAnsi"/>
                <w:sz w:val="20"/>
              </w:rPr>
              <w:t>Одной из значимых проблем остается отсутствие на рынке страны качественных и недорогих противотуберкулезных препаратов 2-го ряда, а качество закупаемых препаратов первого ряда остается неподтвержденным</w:t>
            </w:r>
            <w:r w:rsidR="002C7E54">
              <w:rPr>
                <w:rFonts w:asciiTheme="minorHAnsi" w:hAnsiTheme="minorHAnsi"/>
                <w:sz w:val="20"/>
              </w:rPr>
              <w:t xml:space="preserve">. </w:t>
            </w:r>
            <w:r w:rsidR="006D295C">
              <w:rPr>
                <w:rFonts w:asciiTheme="minorHAnsi" w:hAnsiTheme="minorHAnsi"/>
                <w:sz w:val="20"/>
              </w:rPr>
              <w:t xml:space="preserve">В связи с чем, в заявку </w:t>
            </w:r>
            <w:r w:rsidR="00C5383D">
              <w:rPr>
                <w:rFonts w:asciiTheme="minorHAnsi" w:hAnsiTheme="minorHAnsi"/>
                <w:sz w:val="20"/>
              </w:rPr>
              <w:t xml:space="preserve">включены мероприятия по </w:t>
            </w:r>
            <w:r w:rsidR="004C04DB">
              <w:rPr>
                <w:rFonts w:asciiTheme="minorHAnsi" w:hAnsiTheme="minorHAnsi"/>
                <w:sz w:val="20"/>
              </w:rPr>
              <w:t>расширению доступа к закупкам ЛС через международные платформы</w:t>
            </w:r>
            <w:r w:rsidR="002F3F57">
              <w:rPr>
                <w:rFonts w:asciiTheme="minorHAnsi" w:hAnsiTheme="minorHAnsi"/>
                <w:sz w:val="20"/>
              </w:rPr>
              <w:t>, применению ме</w:t>
            </w:r>
            <w:r w:rsidR="00340E6F">
              <w:rPr>
                <w:rFonts w:asciiTheme="minorHAnsi" w:hAnsiTheme="minorHAnsi"/>
                <w:sz w:val="20"/>
              </w:rPr>
              <w:t>ханизмов гибких положений ТРИПС</w:t>
            </w:r>
            <w:r w:rsidR="00C5383D">
              <w:rPr>
                <w:rFonts w:asciiTheme="minorHAnsi" w:hAnsiTheme="minorHAnsi"/>
                <w:sz w:val="20"/>
              </w:rPr>
              <w:t xml:space="preserve">. </w:t>
            </w:r>
          </w:p>
          <w:p w14:paraId="0579709F" w14:textId="123AB6B8" w:rsidR="00C62DD1" w:rsidRPr="002C7E54" w:rsidRDefault="007070C1" w:rsidP="002C7E54">
            <w:pPr>
              <w:jc w:val="both"/>
              <w:rPr>
                <w:rFonts w:asciiTheme="minorHAnsi" w:hAnsiTheme="minorHAnsi"/>
                <w:sz w:val="20"/>
              </w:rPr>
            </w:pPr>
            <w:r>
              <w:rPr>
                <w:rFonts w:asciiTheme="minorHAnsi" w:hAnsiTheme="minorHAnsi"/>
                <w:sz w:val="20"/>
              </w:rPr>
              <w:t>Кыргызская Республика</w:t>
            </w:r>
            <w:r w:rsidR="004C04DB">
              <w:rPr>
                <w:rFonts w:asciiTheme="minorHAnsi" w:hAnsiTheme="minorHAnsi"/>
                <w:sz w:val="20"/>
              </w:rPr>
              <w:t xml:space="preserve"> предприняла ряд шагов по увеличению государственного участия в финансировании программ ВИЧ. За 2018-2020 гг. из государственного бюджета дополнительно на закупку АРВ-препаратов, тестов и исполнение государственного социального заказа выделено 169 </w:t>
            </w:r>
            <w:proofErr w:type="spellStart"/>
            <w:r w:rsidR="004C04DB">
              <w:rPr>
                <w:rFonts w:asciiTheme="minorHAnsi" w:hAnsiTheme="minorHAnsi"/>
                <w:sz w:val="20"/>
              </w:rPr>
              <w:t>млн.сом</w:t>
            </w:r>
            <w:proofErr w:type="spellEnd"/>
            <w:r w:rsidR="004C04DB">
              <w:rPr>
                <w:rFonts w:asciiTheme="minorHAnsi" w:hAnsiTheme="minorHAnsi"/>
                <w:sz w:val="20"/>
              </w:rPr>
              <w:t xml:space="preserve"> (2,431 млн.</w:t>
            </w:r>
            <w:r w:rsidR="004C04DB" w:rsidRPr="004C04DB">
              <w:rPr>
                <w:rFonts w:asciiTheme="minorHAnsi" w:hAnsiTheme="minorHAnsi"/>
                <w:sz w:val="20"/>
              </w:rPr>
              <w:t>$</w:t>
            </w:r>
            <w:r>
              <w:rPr>
                <w:rFonts w:asciiTheme="minorHAnsi" w:hAnsiTheme="minorHAnsi"/>
                <w:sz w:val="20"/>
              </w:rPr>
              <w:t>),</w:t>
            </w:r>
            <w:r w:rsidR="004C04DB">
              <w:rPr>
                <w:rFonts w:asciiTheme="minorHAnsi" w:hAnsiTheme="minorHAnsi"/>
                <w:sz w:val="20"/>
              </w:rPr>
              <w:t xml:space="preserve"> финансирование </w:t>
            </w:r>
            <w:r w:rsidR="004C04DB">
              <w:rPr>
                <w:rFonts w:asciiTheme="minorHAnsi" w:hAnsiTheme="minorHAnsi"/>
                <w:sz w:val="20"/>
              </w:rPr>
              <w:lastRenderedPageBreak/>
              <w:t xml:space="preserve">увеличилось в 20 раз с 3 </w:t>
            </w:r>
            <w:proofErr w:type="spellStart"/>
            <w:r w:rsidR="004C04DB">
              <w:rPr>
                <w:rFonts w:asciiTheme="minorHAnsi" w:hAnsiTheme="minorHAnsi"/>
                <w:sz w:val="20"/>
              </w:rPr>
              <w:t>млн.сом</w:t>
            </w:r>
            <w:proofErr w:type="spellEnd"/>
            <w:r w:rsidR="004C04DB">
              <w:rPr>
                <w:rFonts w:asciiTheme="minorHAnsi" w:hAnsiTheme="minorHAnsi"/>
                <w:sz w:val="20"/>
              </w:rPr>
              <w:t xml:space="preserve"> в 2016 году до 63 </w:t>
            </w:r>
            <w:proofErr w:type="spellStart"/>
            <w:r w:rsidR="004C04DB">
              <w:rPr>
                <w:rFonts w:asciiTheme="minorHAnsi" w:hAnsiTheme="minorHAnsi"/>
                <w:sz w:val="20"/>
              </w:rPr>
              <w:t>млн.сом</w:t>
            </w:r>
            <w:proofErr w:type="spellEnd"/>
            <w:r w:rsidR="004C04DB">
              <w:rPr>
                <w:rFonts w:asciiTheme="minorHAnsi" w:hAnsiTheme="minorHAnsi"/>
                <w:sz w:val="20"/>
              </w:rPr>
              <w:t xml:space="preserve"> в 2019</w:t>
            </w:r>
            <w:r>
              <w:rPr>
                <w:rFonts w:asciiTheme="minorHAnsi" w:hAnsiTheme="minorHAnsi"/>
                <w:sz w:val="20"/>
              </w:rPr>
              <w:t xml:space="preserve"> году</w:t>
            </w:r>
            <w:r w:rsidR="004C04DB">
              <w:rPr>
                <w:rFonts w:asciiTheme="minorHAnsi" w:hAnsiTheme="minorHAnsi"/>
                <w:sz w:val="20"/>
              </w:rPr>
              <w:t>. В то же время, выделенная сумма</w:t>
            </w:r>
            <w:r w:rsidR="00922C7D">
              <w:rPr>
                <w:rFonts w:asciiTheme="minorHAnsi" w:hAnsiTheme="minorHAnsi"/>
                <w:sz w:val="20"/>
              </w:rPr>
              <w:t xml:space="preserve"> является недостаточной и покрывает</w:t>
            </w:r>
            <w:r w:rsidR="004C04DB">
              <w:rPr>
                <w:rFonts w:asciiTheme="minorHAnsi" w:hAnsiTheme="minorHAnsi"/>
                <w:sz w:val="20"/>
              </w:rPr>
              <w:t xml:space="preserve"> </w:t>
            </w:r>
            <w:r w:rsidR="00922C7D">
              <w:rPr>
                <w:rFonts w:asciiTheme="minorHAnsi" w:hAnsiTheme="minorHAnsi"/>
                <w:sz w:val="20"/>
              </w:rPr>
              <w:t>только</w:t>
            </w:r>
            <w:r w:rsidR="004C04DB">
              <w:rPr>
                <w:rFonts w:asciiTheme="minorHAnsi" w:hAnsiTheme="minorHAnsi"/>
                <w:sz w:val="20"/>
              </w:rPr>
              <w:t xml:space="preserve"> </w:t>
            </w:r>
            <w:r w:rsidR="00922C7D">
              <w:rPr>
                <w:rFonts w:asciiTheme="minorHAnsi" w:hAnsiTheme="minorHAnsi"/>
                <w:sz w:val="20"/>
              </w:rPr>
              <w:t xml:space="preserve">часть </w:t>
            </w:r>
            <w:r w:rsidR="004C04DB">
              <w:rPr>
                <w:rFonts w:asciiTheme="minorHAnsi" w:hAnsiTheme="minorHAnsi"/>
                <w:sz w:val="20"/>
              </w:rPr>
              <w:t>потребности в тестах и АРВ-препаратах,</w:t>
            </w:r>
            <w:r w:rsidR="00922C7D">
              <w:rPr>
                <w:rFonts w:asciiTheme="minorHAnsi" w:hAnsiTheme="minorHAnsi"/>
                <w:sz w:val="20"/>
              </w:rPr>
              <w:t xml:space="preserve"> </w:t>
            </w:r>
            <w:r w:rsidR="00922C7D" w:rsidRPr="00922C7D">
              <w:rPr>
                <w:rFonts w:asciiTheme="minorHAnsi" w:hAnsiTheme="minorHAnsi"/>
                <w:sz w:val="20"/>
              </w:rPr>
              <w:t>страна продолжает нуждаться в покрытии части расходов на закупку АРВ-препаратов из средств ГФ, особенно, это касается дорогостоящих, патентованных препаратов 2-го ряда и АРВ-препаратов для детей (</w:t>
            </w:r>
            <w:proofErr w:type="spellStart"/>
            <w:r w:rsidR="00922C7D" w:rsidRPr="00922C7D">
              <w:rPr>
                <w:rFonts w:asciiTheme="minorHAnsi" w:hAnsiTheme="minorHAnsi"/>
                <w:sz w:val="20"/>
              </w:rPr>
              <w:t>лопиновир</w:t>
            </w:r>
            <w:proofErr w:type="spellEnd"/>
            <w:r w:rsidR="00922C7D" w:rsidRPr="00922C7D">
              <w:rPr>
                <w:rFonts w:asciiTheme="minorHAnsi" w:hAnsiTheme="minorHAnsi"/>
                <w:sz w:val="20"/>
              </w:rPr>
              <w:t>/</w:t>
            </w:r>
            <w:proofErr w:type="spellStart"/>
            <w:r w:rsidR="00922C7D" w:rsidRPr="00922C7D">
              <w:rPr>
                <w:rFonts w:asciiTheme="minorHAnsi" w:hAnsiTheme="minorHAnsi"/>
                <w:sz w:val="20"/>
              </w:rPr>
              <w:t>ритонавир</w:t>
            </w:r>
            <w:proofErr w:type="spellEnd"/>
            <w:r w:rsidR="00922C7D" w:rsidRPr="00922C7D">
              <w:rPr>
                <w:rFonts w:asciiTheme="minorHAnsi" w:hAnsiTheme="minorHAnsi"/>
                <w:sz w:val="20"/>
              </w:rPr>
              <w:t xml:space="preserve">, </w:t>
            </w:r>
            <w:proofErr w:type="spellStart"/>
            <w:r w:rsidR="00922C7D" w:rsidRPr="00922C7D">
              <w:rPr>
                <w:rFonts w:asciiTheme="minorHAnsi" w:hAnsiTheme="minorHAnsi"/>
                <w:sz w:val="20"/>
              </w:rPr>
              <w:t>дарунавир</w:t>
            </w:r>
            <w:proofErr w:type="spellEnd"/>
            <w:r w:rsidR="00922C7D" w:rsidRPr="00922C7D">
              <w:rPr>
                <w:rFonts w:asciiTheme="minorHAnsi" w:hAnsiTheme="minorHAnsi"/>
                <w:sz w:val="20"/>
              </w:rPr>
              <w:t xml:space="preserve"> и т.д.). Также необходима поддержка по закупке экспресс-тестов, тестов для определения вирусной нагрузки и CD-4. </w:t>
            </w:r>
            <w:r w:rsidR="004C04DB">
              <w:rPr>
                <w:rFonts w:asciiTheme="minorHAnsi" w:hAnsiTheme="minorHAnsi"/>
                <w:sz w:val="20"/>
              </w:rPr>
              <w:t xml:space="preserve"> </w:t>
            </w:r>
            <w:r w:rsidR="00EC1A26">
              <w:rPr>
                <w:rFonts w:asciiTheme="minorHAnsi" w:hAnsiTheme="minorHAnsi"/>
                <w:sz w:val="20"/>
              </w:rPr>
              <w:t xml:space="preserve">Одновременно, </w:t>
            </w:r>
            <w:r w:rsidR="004C04DB">
              <w:rPr>
                <w:rFonts w:asciiTheme="minorHAnsi" w:hAnsiTheme="minorHAnsi"/>
                <w:sz w:val="20"/>
              </w:rPr>
              <w:t xml:space="preserve">доля финансирования профилактических программ для ключевых групп </w:t>
            </w:r>
            <w:r w:rsidR="00EC1A26">
              <w:rPr>
                <w:rFonts w:asciiTheme="minorHAnsi" w:hAnsiTheme="minorHAnsi"/>
                <w:sz w:val="20"/>
              </w:rPr>
              <w:t xml:space="preserve">из государственного бюджета </w:t>
            </w:r>
            <w:r w:rsidR="004C04DB">
              <w:rPr>
                <w:rFonts w:asciiTheme="minorHAnsi" w:hAnsiTheme="minorHAnsi"/>
                <w:sz w:val="20"/>
              </w:rPr>
              <w:t>остается низкой</w:t>
            </w:r>
            <w:r w:rsidR="00F13E38">
              <w:rPr>
                <w:rFonts w:asciiTheme="minorHAnsi" w:hAnsiTheme="minorHAnsi"/>
                <w:sz w:val="20"/>
              </w:rPr>
              <w:t xml:space="preserve"> (3 </w:t>
            </w:r>
            <w:proofErr w:type="spellStart"/>
            <w:r w:rsidR="00F13E38">
              <w:rPr>
                <w:rFonts w:asciiTheme="minorHAnsi" w:hAnsiTheme="minorHAnsi"/>
                <w:sz w:val="20"/>
              </w:rPr>
              <w:t>млн.сом</w:t>
            </w:r>
            <w:proofErr w:type="spellEnd"/>
            <w:r w:rsidR="00F13E38">
              <w:rPr>
                <w:rFonts w:asciiTheme="minorHAnsi" w:hAnsiTheme="minorHAnsi"/>
                <w:sz w:val="20"/>
              </w:rPr>
              <w:t>)</w:t>
            </w:r>
            <w:r w:rsidR="004C04DB">
              <w:rPr>
                <w:rFonts w:asciiTheme="minorHAnsi" w:hAnsiTheme="minorHAnsi"/>
                <w:sz w:val="20"/>
              </w:rPr>
              <w:t xml:space="preserve"> </w:t>
            </w:r>
            <w:r w:rsidR="00EC1A26">
              <w:rPr>
                <w:rFonts w:asciiTheme="minorHAnsi" w:hAnsiTheme="minorHAnsi"/>
                <w:sz w:val="20"/>
              </w:rPr>
              <w:t>из-за</w:t>
            </w:r>
            <w:r w:rsidR="004C04DB">
              <w:rPr>
                <w:rFonts w:asciiTheme="minorHAnsi" w:hAnsiTheme="minorHAnsi"/>
                <w:sz w:val="20"/>
              </w:rPr>
              <w:t xml:space="preserve"> ограниченно</w:t>
            </w:r>
            <w:r w:rsidR="00EC1A26">
              <w:rPr>
                <w:rFonts w:asciiTheme="minorHAnsi" w:hAnsiTheme="minorHAnsi"/>
                <w:sz w:val="20"/>
              </w:rPr>
              <w:t>го</w:t>
            </w:r>
            <w:r w:rsidR="004C04DB">
              <w:rPr>
                <w:rFonts w:asciiTheme="minorHAnsi" w:hAnsiTheme="minorHAnsi"/>
                <w:sz w:val="20"/>
              </w:rPr>
              <w:t xml:space="preserve"> бюд</w:t>
            </w:r>
            <w:r w:rsidR="00EC1A26">
              <w:rPr>
                <w:rFonts w:asciiTheme="minorHAnsi" w:hAnsiTheme="minorHAnsi"/>
                <w:sz w:val="20"/>
              </w:rPr>
              <w:t>жета и наличия</w:t>
            </w:r>
            <w:r w:rsidR="004C04DB">
              <w:rPr>
                <w:rFonts w:asciiTheme="minorHAnsi" w:hAnsiTheme="minorHAnsi"/>
                <w:sz w:val="20"/>
              </w:rPr>
              <w:t xml:space="preserve"> нормативно-правовых барьеров для расширения финансирования профилактических программ</w:t>
            </w:r>
            <w:r w:rsidR="00F13E38">
              <w:rPr>
                <w:rFonts w:asciiTheme="minorHAnsi" w:hAnsiTheme="minorHAnsi"/>
                <w:sz w:val="20"/>
              </w:rPr>
              <w:t>. В связи с чем, необходимо сохранять инвестиции из средств ГФ, направленные на ключевые группы до периода, когда объем</w:t>
            </w:r>
            <w:r w:rsidR="00EC1A26">
              <w:rPr>
                <w:rFonts w:asciiTheme="minorHAnsi" w:hAnsiTheme="minorHAnsi"/>
                <w:sz w:val="20"/>
              </w:rPr>
              <w:t xml:space="preserve"> государственного финансирования</w:t>
            </w:r>
            <w:r w:rsidR="00F13E38">
              <w:rPr>
                <w:rFonts w:asciiTheme="minorHAnsi" w:hAnsiTheme="minorHAnsi"/>
                <w:sz w:val="20"/>
              </w:rPr>
              <w:t xml:space="preserve"> и устранение нормативно-правовых барьеров позволят расширить</w:t>
            </w:r>
            <w:r>
              <w:rPr>
                <w:rFonts w:asciiTheme="minorHAnsi" w:hAnsiTheme="minorHAnsi"/>
                <w:sz w:val="20"/>
              </w:rPr>
              <w:t xml:space="preserve"> профилактические программы для ключевых групп из государственных средств. </w:t>
            </w:r>
          </w:p>
        </w:tc>
      </w:tr>
    </w:tbl>
    <w:p w14:paraId="64BEEFBD" w14:textId="77777777" w:rsidR="001E0375" w:rsidRPr="009659ED" w:rsidRDefault="001E0375" w:rsidP="001E0375">
      <w:pPr>
        <w:jc w:val="both"/>
        <w:rPr>
          <w:rFonts w:asciiTheme="minorHAnsi" w:hAnsiTheme="minorHAnsi"/>
          <w:sz w:val="20"/>
        </w:rPr>
      </w:pPr>
    </w:p>
    <w:p w14:paraId="7AC81754" w14:textId="2DAD6E64" w:rsidR="001E0375" w:rsidRPr="00955A4B" w:rsidRDefault="001E0375" w:rsidP="00955A4B">
      <w:pPr>
        <w:jc w:val="both"/>
        <w:rPr>
          <w:rFonts w:asciiTheme="minorHAnsi" w:hAnsiTheme="minorHAnsi"/>
          <w:sz w:val="20"/>
        </w:rPr>
      </w:pPr>
      <w:r w:rsidRPr="001E0375">
        <w:rPr>
          <w:rFonts w:asciiTheme="minorHAnsi" w:hAnsiTheme="minorHAnsi"/>
          <w:sz w:val="20"/>
          <w:lang w:val="en-US"/>
        </w:rPr>
        <w:t>f</w:t>
      </w:r>
      <w:r w:rsidRPr="001E0375">
        <w:rPr>
          <w:rFonts w:asciiTheme="minorHAnsi" w:hAnsiTheme="minorHAnsi"/>
          <w:sz w:val="20"/>
        </w:rPr>
        <w:t xml:space="preserve">) Подведите итог того, как запрос на финансирование соответствует </w:t>
      </w:r>
      <w:r w:rsidRPr="001E0375">
        <w:rPr>
          <w:rFonts w:asciiTheme="minorHAnsi" w:hAnsiTheme="minorHAnsi"/>
          <w:b/>
          <w:sz w:val="20"/>
        </w:rPr>
        <w:t>основным требованиям заявки</w:t>
      </w:r>
      <w:r w:rsidRPr="001E0375">
        <w:rPr>
          <w:rFonts w:asciiTheme="minorHAnsi" w:hAnsiTheme="minorHAnsi"/>
          <w:sz w:val="20"/>
        </w:rPr>
        <w:t xml:space="preserve">, указанным в </w:t>
      </w:r>
      <w:r>
        <w:rPr>
          <w:rFonts w:asciiTheme="minorHAnsi" w:hAnsiTheme="minorHAnsi"/>
          <w:sz w:val="20"/>
        </w:rPr>
        <w:t>уведомительном письме</w:t>
      </w:r>
      <w:r w:rsidRPr="001E0375">
        <w:rPr>
          <w:rFonts w:asciiTheme="minorHAnsi" w:hAnsiTheme="minorHAnsi"/>
          <w:sz w:val="20"/>
        </w:rPr>
        <w:t>.</w:t>
      </w:r>
    </w:p>
    <w:tbl>
      <w:tblPr>
        <w:tblStyle w:val="a3"/>
        <w:tblW w:w="0" w:type="auto"/>
        <w:tblInd w:w="-459" w:type="dxa"/>
        <w:tblLook w:val="04A0" w:firstRow="1" w:lastRow="0" w:firstColumn="1" w:lastColumn="0" w:noHBand="0" w:noVBand="1"/>
      </w:tblPr>
      <w:tblGrid>
        <w:gridCol w:w="10081"/>
      </w:tblGrid>
      <w:tr w:rsidR="001E0375" w14:paraId="1022CCE5" w14:textId="77777777" w:rsidTr="002F17ED">
        <w:tc>
          <w:tcPr>
            <w:tcW w:w="10081" w:type="dxa"/>
          </w:tcPr>
          <w:p w14:paraId="06576DD8" w14:textId="19547BDA" w:rsidR="001E0375" w:rsidRDefault="002F58CD" w:rsidP="00153B7A">
            <w:pPr>
              <w:jc w:val="both"/>
              <w:rPr>
                <w:rFonts w:asciiTheme="minorHAnsi" w:hAnsiTheme="minorHAnsi"/>
                <w:sz w:val="20"/>
              </w:rPr>
            </w:pPr>
            <w:r>
              <w:rPr>
                <w:rFonts w:asciiTheme="minorHAnsi" w:hAnsiTheme="minorHAnsi"/>
                <w:sz w:val="20"/>
              </w:rPr>
              <w:t xml:space="preserve">Заявка учитывает основной контекст национальной стратегии по здравоохранению, направленной на укрепление первичного уровня здравоохранения, </w:t>
            </w:r>
            <w:r w:rsidR="00E503CC">
              <w:rPr>
                <w:rFonts w:asciiTheme="minorHAnsi" w:hAnsiTheme="minorHAnsi"/>
                <w:sz w:val="20"/>
              </w:rPr>
              <w:t>оптимизации и повышения качества лабораторных услуг, обеспечения доступности лекарственных средств и адресно направлены на укрепление сфер, в которых ограничены ресурсы государства и</w:t>
            </w:r>
            <w:r w:rsidR="00737C67">
              <w:rPr>
                <w:rFonts w:asciiTheme="minorHAnsi" w:hAnsiTheme="minorHAnsi"/>
                <w:sz w:val="20"/>
              </w:rPr>
              <w:t xml:space="preserve"> не охватываются</w:t>
            </w:r>
            <w:r w:rsidR="00E503CC">
              <w:rPr>
                <w:rFonts w:asciiTheme="minorHAnsi" w:hAnsiTheme="minorHAnsi"/>
                <w:sz w:val="20"/>
              </w:rPr>
              <w:t xml:space="preserve"> другими партнерами в предстоящий период. В компоненте укрепления систем здравоохранения предусмотрены мероприятия по повышению потенциала специалистов первичного уровня здравоохранения, предоставляющих услуги в связи с ВИЧ и ТБ, обеспечение координации между специализированными службами ТБ, СПИДа и первичным уровнем здравоохранения, совершенствования механизмов </w:t>
            </w:r>
            <w:r w:rsidR="00846CC5">
              <w:rPr>
                <w:rFonts w:asciiTheme="minorHAnsi" w:hAnsiTheme="minorHAnsi"/>
                <w:sz w:val="20"/>
              </w:rPr>
              <w:t>закупок, поставок, хранения и ра</w:t>
            </w:r>
            <w:r w:rsidR="003D5918">
              <w:rPr>
                <w:rFonts w:asciiTheme="minorHAnsi" w:hAnsiTheme="minorHAnsi"/>
                <w:sz w:val="20"/>
              </w:rPr>
              <w:t>спределения ЛС,</w:t>
            </w:r>
            <w:r w:rsidR="00846CC5">
              <w:rPr>
                <w:rFonts w:asciiTheme="minorHAnsi" w:hAnsiTheme="minorHAnsi"/>
                <w:sz w:val="20"/>
              </w:rPr>
              <w:t xml:space="preserve"> модулей по отслеживанию запасов лекарств в ВИЧ. Кроме этого, </w:t>
            </w:r>
            <w:r w:rsidR="00605E2A">
              <w:rPr>
                <w:rFonts w:asciiTheme="minorHAnsi" w:hAnsiTheme="minorHAnsi"/>
                <w:sz w:val="20"/>
              </w:rPr>
              <w:t xml:space="preserve">учитывая рост закупок ЛС из средств государственного бюджета, </w:t>
            </w:r>
            <w:r w:rsidR="00846CC5">
              <w:rPr>
                <w:rFonts w:asciiTheme="minorHAnsi" w:hAnsiTheme="minorHAnsi"/>
                <w:sz w:val="20"/>
              </w:rPr>
              <w:t xml:space="preserve">заявка предусматривает расширение мер по мониторингу закупок, </w:t>
            </w:r>
            <w:r w:rsidR="00605E2A">
              <w:rPr>
                <w:rFonts w:asciiTheme="minorHAnsi" w:hAnsiTheme="minorHAnsi"/>
                <w:sz w:val="20"/>
              </w:rPr>
              <w:t xml:space="preserve">регулярному </w:t>
            </w:r>
            <w:r w:rsidR="00846CC5">
              <w:rPr>
                <w:rFonts w:asciiTheme="minorHAnsi" w:hAnsiTheme="minorHAnsi"/>
                <w:sz w:val="20"/>
              </w:rPr>
              <w:t>отслеживанию запасов лекарств со стороны гражданского общества, повышение роли попечительских советов при службах ТБ, ВИЧ с участием сообществ</w:t>
            </w:r>
            <w:r w:rsidR="00605E2A">
              <w:rPr>
                <w:rFonts w:asciiTheme="minorHAnsi" w:hAnsiTheme="minorHAnsi"/>
                <w:sz w:val="20"/>
              </w:rPr>
              <w:t>. При этом, за счет сокращения дополнительных выплат медицинским специалистам, оптимизации накладных расходов в профилактических программах, существенным образом сокращены р</w:t>
            </w:r>
            <w:r w:rsidR="002C7E54">
              <w:rPr>
                <w:rFonts w:asciiTheme="minorHAnsi" w:hAnsiTheme="minorHAnsi"/>
                <w:sz w:val="20"/>
              </w:rPr>
              <w:t>асходы на управление программой</w:t>
            </w:r>
            <w:r w:rsidR="00605E2A">
              <w:rPr>
                <w:rFonts w:asciiTheme="minorHAnsi" w:hAnsiTheme="minorHAnsi"/>
                <w:sz w:val="20"/>
              </w:rPr>
              <w:t>.</w:t>
            </w:r>
          </w:p>
          <w:p w14:paraId="631D9849" w14:textId="06445DC6" w:rsidR="00605E2A" w:rsidRPr="0073664F" w:rsidRDefault="00605E2A" w:rsidP="00153B7A">
            <w:pPr>
              <w:jc w:val="both"/>
              <w:rPr>
                <w:rFonts w:asciiTheme="minorHAnsi" w:hAnsiTheme="minorHAnsi"/>
                <w:color w:val="FF0000"/>
                <w:sz w:val="20"/>
              </w:rPr>
            </w:pPr>
            <w:r>
              <w:rPr>
                <w:rFonts w:asciiTheme="minorHAnsi" w:hAnsiTheme="minorHAnsi"/>
                <w:sz w:val="20"/>
              </w:rPr>
              <w:t>Заявка основана на мероприятиях, предусмотренных Программами Правительства по преодолению ВИЧ-инфекции и туберкулеза в Кыргызской Республике и, в первую очередь, направлена на обеспечение всех ЛЖВ и больных МЛУ ТБ лечением, а также ух</w:t>
            </w:r>
            <w:r w:rsidR="0073664F">
              <w:rPr>
                <w:rFonts w:asciiTheme="minorHAnsi" w:hAnsiTheme="minorHAnsi"/>
                <w:sz w:val="20"/>
              </w:rPr>
              <w:t xml:space="preserve">одом и поддержкой. </w:t>
            </w:r>
            <w:r w:rsidR="002C7E54">
              <w:rPr>
                <w:rFonts w:asciiTheme="minorHAnsi" w:hAnsiTheme="minorHAnsi"/>
                <w:sz w:val="20"/>
              </w:rPr>
              <w:t>Около 5</w:t>
            </w:r>
            <w:r w:rsidR="00737C67">
              <w:rPr>
                <w:rFonts w:asciiTheme="minorHAnsi" w:hAnsiTheme="minorHAnsi"/>
                <w:sz w:val="20"/>
              </w:rPr>
              <w:t>0% потребности в АРВ-препаратах</w:t>
            </w:r>
            <w:r w:rsidR="00D14B65">
              <w:rPr>
                <w:rFonts w:asciiTheme="minorHAnsi" w:hAnsiTheme="minorHAnsi"/>
                <w:sz w:val="20"/>
              </w:rPr>
              <w:t xml:space="preserve"> будет закупаться</w:t>
            </w:r>
            <w:r w:rsidR="00737C67">
              <w:rPr>
                <w:rFonts w:asciiTheme="minorHAnsi" w:hAnsiTheme="minorHAnsi"/>
                <w:sz w:val="20"/>
              </w:rPr>
              <w:t xml:space="preserve"> из средств государственного бюджета и </w:t>
            </w:r>
            <w:r w:rsidR="0073664F">
              <w:rPr>
                <w:rFonts w:asciiTheme="minorHAnsi" w:hAnsiTheme="minorHAnsi"/>
                <w:sz w:val="20"/>
              </w:rPr>
              <w:t xml:space="preserve">в 2021 году оптимизированными схемами лечения на основе </w:t>
            </w:r>
            <w:proofErr w:type="spellStart"/>
            <w:r w:rsidR="0073664F">
              <w:rPr>
                <w:rFonts w:asciiTheme="minorHAnsi" w:hAnsiTheme="minorHAnsi"/>
                <w:sz w:val="20"/>
              </w:rPr>
              <w:t>долутегравира</w:t>
            </w:r>
            <w:proofErr w:type="spellEnd"/>
            <w:r w:rsidR="0073664F">
              <w:rPr>
                <w:rFonts w:asciiTheme="minorHAnsi" w:hAnsiTheme="minorHAnsi"/>
                <w:sz w:val="20"/>
              </w:rPr>
              <w:t xml:space="preserve"> будет охвачено </w:t>
            </w:r>
            <w:r w:rsidR="00547B6B">
              <w:rPr>
                <w:rFonts w:asciiTheme="minorHAnsi" w:hAnsiTheme="minorHAnsi"/>
                <w:sz w:val="20"/>
              </w:rPr>
              <w:t>более 80</w:t>
            </w:r>
            <w:r w:rsidR="0073664F">
              <w:rPr>
                <w:rFonts w:asciiTheme="minorHAnsi" w:hAnsiTheme="minorHAnsi"/>
                <w:sz w:val="20"/>
              </w:rPr>
              <w:t xml:space="preserve">% ЛЖВ, а стоимость годового курса лечения не превысит 120 </w:t>
            </w:r>
            <w:r w:rsidR="0073664F" w:rsidRPr="0073664F">
              <w:rPr>
                <w:rFonts w:asciiTheme="minorHAnsi" w:hAnsiTheme="minorHAnsi"/>
                <w:sz w:val="20"/>
              </w:rPr>
              <w:t xml:space="preserve">$ </w:t>
            </w:r>
            <w:r w:rsidR="002C7E54">
              <w:rPr>
                <w:rFonts w:asciiTheme="minorHAnsi" w:hAnsiTheme="minorHAnsi"/>
                <w:sz w:val="20"/>
              </w:rPr>
              <w:t>на одного человека</w:t>
            </w:r>
            <w:r w:rsidR="0073664F">
              <w:rPr>
                <w:rFonts w:asciiTheme="minorHAnsi" w:hAnsiTheme="minorHAnsi"/>
                <w:sz w:val="20"/>
              </w:rPr>
              <w:t xml:space="preserve">. </w:t>
            </w:r>
            <w:r w:rsidR="002F3F57" w:rsidRPr="00E4736A">
              <w:rPr>
                <w:rFonts w:asciiTheme="minorHAnsi" w:hAnsiTheme="minorHAnsi"/>
                <w:sz w:val="20"/>
              </w:rPr>
              <w:t>В 2020 году Кыргызстан начал полный переход на пероральные формы лечения туберкулеза и расширил применение индивидуальных и краткосрочных схем лечения в отношении МЛУ ТБ больных. В новом цикле данные  подходы будут расширен</w:t>
            </w:r>
            <w:r w:rsidR="002F3F57">
              <w:rPr>
                <w:rFonts w:asciiTheme="minorHAnsi" w:hAnsiTheme="minorHAnsi"/>
                <w:sz w:val="20"/>
              </w:rPr>
              <w:t>ы, также будут использоваться рекомендованные ВОЗ еще более короткие режимы лечения ЛУ ТБ пациентов с новыми препаратами, в рамках операционных исследований. Противотуберкулёзная программа</w:t>
            </w:r>
            <w:r w:rsidR="00DF433F">
              <w:rPr>
                <w:rFonts w:asciiTheme="minorHAnsi" w:hAnsiTheme="minorHAnsi"/>
                <w:sz w:val="20"/>
              </w:rPr>
              <w:t>,</w:t>
            </w:r>
            <w:r w:rsidR="002F3F57">
              <w:rPr>
                <w:rFonts w:asciiTheme="minorHAnsi" w:hAnsiTheme="minorHAnsi"/>
                <w:sz w:val="20"/>
              </w:rPr>
              <w:t xml:space="preserve"> получая основное финансирование на закупку препаратов второго ряда, реактивов и расходных материалов для диагностики и лечения ТБ, будет постепенно увеличивать финансирование на поддержку данных мероприятий из государственного бюджета. </w:t>
            </w:r>
            <w:r w:rsidR="002C7E54">
              <w:rPr>
                <w:rFonts w:asciiTheme="minorHAnsi" w:hAnsiTheme="minorHAnsi"/>
                <w:sz w:val="20"/>
              </w:rPr>
              <w:t>П</w:t>
            </w:r>
            <w:r w:rsidR="002F3F57">
              <w:rPr>
                <w:rFonts w:asciiTheme="minorHAnsi" w:hAnsiTheme="minorHAnsi"/>
                <w:sz w:val="20"/>
              </w:rPr>
              <w:t xml:space="preserve">рограмма начнет вовлечение гражданского сектора в реализацию противотуберкулезных мероприятий с последующей отработкой механизмов государственного финансирования гражданского сектора по линии </w:t>
            </w:r>
            <w:proofErr w:type="spellStart"/>
            <w:r w:rsidR="002F3F57">
              <w:rPr>
                <w:rFonts w:asciiTheme="minorHAnsi" w:hAnsiTheme="minorHAnsi"/>
                <w:sz w:val="20"/>
              </w:rPr>
              <w:t>госсоцзаказа</w:t>
            </w:r>
            <w:proofErr w:type="spellEnd"/>
            <w:r w:rsidR="002F3F57">
              <w:rPr>
                <w:rFonts w:asciiTheme="minorHAnsi" w:hAnsiTheme="minorHAnsi"/>
                <w:sz w:val="20"/>
              </w:rPr>
              <w:t>. И разработает механизмы мотивационных выплат для ключевых специалистов системы здравоохранения для оплаты за результат из бюджетных средств.</w:t>
            </w:r>
          </w:p>
          <w:p w14:paraId="016817CB" w14:textId="07CE3A9E" w:rsidR="0073664F" w:rsidRDefault="0073664F" w:rsidP="00153B7A">
            <w:pPr>
              <w:jc w:val="both"/>
              <w:rPr>
                <w:rFonts w:asciiTheme="minorHAnsi" w:hAnsiTheme="minorHAnsi"/>
                <w:sz w:val="20"/>
              </w:rPr>
            </w:pPr>
            <w:r>
              <w:rPr>
                <w:rFonts w:asciiTheme="minorHAnsi" w:hAnsiTheme="minorHAnsi"/>
                <w:sz w:val="20"/>
              </w:rPr>
              <w:t xml:space="preserve">Не менее 50% средств, выделенных по компоненту ВИЧ, будут направлены на программы тестирования ключевых групп, ОЗТ, </w:t>
            </w:r>
            <w:r w:rsidR="00547B6B">
              <w:rPr>
                <w:rFonts w:asciiTheme="minorHAnsi" w:hAnsiTheme="minorHAnsi"/>
                <w:sz w:val="20"/>
              </w:rPr>
              <w:t xml:space="preserve">уход и поддержку при ВИЧ, </w:t>
            </w:r>
            <w:r>
              <w:rPr>
                <w:rFonts w:asciiTheme="minorHAnsi" w:hAnsiTheme="minorHAnsi"/>
                <w:sz w:val="20"/>
              </w:rPr>
              <w:t xml:space="preserve">профилактические программы для ключевых групп. </w:t>
            </w:r>
            <w:r w:rsidR="00D14B65">
              <w:rPr>
                <w:rFonts w:asciiTheme="minorHAnsi" w:hAnsiTheme="minorHAnsi"/>
                <w:sz w:val="20"/>
              </w:rPr>
              <w:t>П</w:t>
            </w:r>
            <w:r w:rsidR="00660064">
              <w:rPr>
                <w:rFonts w:asciiTheme="minorHAnsi" w:hAnsiTheme="minorHAnsi"/>
                <w:sz w:val="20"/>
              </w:rPr>
              <w:t>рограммы тестирования будут ориентированы на результат и сконцентрированы на новых представителях ключевых групп, ранее недоступных, молодых ЛУИН, РС, МСМ и их поиск, консультирование будет вестись с использованием информационных технологий. Будет расширено тестирование п</w:t>
            </w:r>
            <w:r w:rsidR="0095089B">
              <w:rPr>
                <w:rFonts w:asciiTheme="minorHAnsi" w:hAnsiTheme="minorHAnsi"/>
                <w:sz w:val="20"/>
              </w:rPr>
              <w:t>оловых партнеров ключевых групп и созданы условия для самотестирования.</w:t>
            </w:r>
            <w:r w:rsidR="00737C67">
              <w:rPr>
                <w:rFonts w:asciiTheme="minorHAnsi" w:hAnsiTheme="minorHAnsi"/>
                <w:sz w:val="20"/>
              </w:rPr>
              <w:t xml:space="preserve"> Значительно расширятся программы по ДКП и</w:t>
            </w:r>
            <w:r w:rsidR="0004608B">
              <w:rPr>
                <w:rFonts w:asciiTheme="minorHAnsi" w:hAnsiTheme="minorHAnsi"/>
                <w:sz w:val="20"/>
              </w:rPr>
              <w:t>,</w:t>
            </w:r>
            <w:r w:rsidR="00737C67">
              <w:rPr>
                <w:rFonts w:asciiTheme="minorHAnsi" w:hAnsiTheme="minorHAnsi"/>
                <w:sz w:val="20"/>
              </w:rPr>
              <w:t xml:space="preserve"> не менее 500</w:t>
            </w:r>
            <w:r w:rsidR="00DF433F">
              <w:rPr>
                <w:rFonts w:asciiTheme="minorHAnsi" w:hAnsiTheme="minorHAnsi"/>
                <w:sz w:val="20"/>
              </w:rPr>
              <w:t xml:space="preserve"> человек, включая</w:t>
            </w:r>
            <w:r w:rsidR="00737C67">
              <w:rPr>
                <w:rFonts w:asciiTheme="minorHAnsi" w:hAnsiTheme="minorHAnsi"/>
                <w:sz w:val="20"/>
              </w:rPr>
              <w:t xml:space="preserve"> МСМ</w:t>
            </w:r>
            <w:r w:rsidR="00DF433F">
              <w:rPr>
                <w:rFonts w:asciiTheme="minorHAnsi" w:hAnsiTheme="minorHAnsi"/>
                <w:sz w:val="20"/>
              </w:rPr>
              <w:t>,</w:t>
            </w:r>
            <w:r w:rsidR="00737C67">
              <w:rPr>
                <w:rFonts w:asciiTheme="minorHAnsi" w:hAnsiTheme="minorHAnsi"/>
                <w:sz w:val="20"/>
              </w:rPr>
              <w:t xml:space="preserve"> будут использовать ДКП. </w:t>
            </w:r>
          </w:p>
          <w:p w14:paraId="1165701C" w14:textId="145590E3" w:rsidR="00D14B65" w:rsidRPr="003D5918" w:rsidRDefault="003D5918" w:rsidP="00153B7A">
            <w:pPr>
              <w:jc w:val="both"/>
              <w:rPr>
                <w:rFonts w:asciiTheme="minorHAnsi" w:hAnsiTheme="minorHAnsi"/>
                <w:sz w:val="20"/>
              </w:rPr>
            </w:pPr>
            <w:r w:rsidRPr="003D5918">
              <w:rPr>
                <w:rFonts w:asciiTheme="minorHAnsi" w:hAnsiTheme="minorHAnsi"/>
                <w:sz w:val="20"/>
              </w:rPr>
              <w:t xml:space="preserve">Заявка включает модуль </w:t>
            </w:r>
            <w:r w:rsidR="00D14B65" w:rsidRPr="003D5918">
              <w:rPr>
                <w:rFonts w:asciiTheme="minorHAnsi" w:hAnsiTheme="minorHAnsi"/>
                <w:sz w:val="20"/>
              </w:rPr>
              <w:t>по преодолению пра</w:t>
            </w:r>
            <w:r w:rsidRPr="003D5918">
              <w:rPr>
                <w:rFonts w:asciiTheme="minorHAnsi" w:hAnsiTheme="minorHAnsi"/>
                <w:sz w:val="20"/>
              </w:rPr>
              <w:t>вовых барьеров и предусматривает адресные воздействия на улучшение законодательства, усиление мониторинговых функций сообщества, инициацию прецедентных дел по случаям нарушений прав ключевых групп.</w:t>
            </w:r>
          </w:p>
          <w:p w14:paraId="7B8A9FD6" w14:textId="77777777" w:rsidR="001E0375" w:rsidRPr="0004608B" w:rsidRDefault="0004608B" w:rsidP="00153B7A">
            <w:pPr>
              <w:jc w:val="both"/>
              <w:rPr>
                <w:rFonts w:asciiTheme="minorHAnsi" w:hAnsiTheme="minorHAnsi"/>
                <w:sz w:val="20"/>
              </w:rPr>
            </w:pPr>
            <w:r>
              <w:rPr>
                <w:rFonts w:asciiTheme="minorHAnsi" w:hAnsiTheme="minorHAnsi"/>
                <w:sz w:val="20"/>
              </w:rPr>
              <w:t xml:space="preserve">За предыдущий </w:t>
            </w:r>
            <w:proofErr w:type="spellStart"/>
            <w:r>
              <w:rPr>
                <w:rFonts w:asciiTheme="minorHAnsi" w:hAnsiTheme="minorHAnsi"/>
                <w:sz w:val="20"/>
              </w:rPr>
              <w:t>грантовый</w:t>
            </w:r>
            <w:proofErr w:type="spellEnd"/>
            <w:r>
              <w:rPr>
                <w:rFonts w:asciiTheme="minorHAnsi" w:hAnsiTheme="minorHAnsi"/>
                <w:sz w:val="20"/>
              </w:rPr>
              <w:t xml:space="preserve"> цикл Кыргызстан увеличил финансирование программ ВИЧ и ТБ на </w:t>
            </w:r>
            <w:r w:rsidRPr="002F3F57">
              <w:rPr>
                <w:rFonts w:asciiTheme="minorHAnsi" w:hAnsiTheme="minorHAnsi"/>
                <w:sz w:val="20"/>
              </w:rPr>
              <w:t xml:space="preserve">169 </w:t>
            </w:r>
            <w:proofErr w:type="spellStart"/>
            <w:r w:rsidRPr="002F3F57">
              <w:rPr>
                <w:rFonts w:asciiTheme="minorHAnsi" w:hAnsiTheme="minorHAnsi"/>
                <w:sz w:val="20"/>
              </w:rPr>
              <w:t>млн.сом</w:t>
            </w:r>
            <w:proofErr w:type="spellEnd"/>
            <w:r w:rsidRPr="002F3F57">
              <w:rPr>
                <w:rFonts w:asciiTheme="minorHAnsi" w:hAnsiTheme="minorHAnsi"/>
                <w:sz w:val="20"/>
              </w:rPr>
              <w:t xml:space="preserve"> (2,4 млн.$), направив данные средства на закупку АРВ-препаратов, лекарств для лечения ВГС у ЛЖВ и </w:t>
            </w:r>
            <w:proofErr w:type="spellStart"/>
            <w:r w:rsidRPr="002F3F57">
              <w:rPr>
                <w:rFonts w:asciiTheme="minorHAnsi" w:hAnsiTheme="minorHAnsi"/>
                <w:sz w:val="20"/>
              </w:rPr>
              <w:t>контрактирование</w:t>
            </w:r>
            <w:proofErr w:type="spellEnd"/>
            <w:r w:rsidRPr="002F3F57">
              <w:rPr>
                <w:rFonts w:asciiTheme="minorHAnsi" w:hAnsiTheme="minorHAnsi"/>
                <w:sz w:val="20"/>
              </w:rPr>
              <w:t xml:space="preserve"> НПО по механизму государственного социального заказа. </w:t>
            </w:r>
            <w:r>
              <w:rPr>
                <w:rFonts w:asciiTheme="minorHAnsi" w:hAnsiTheme="minorHAnsi"/>
                <w:sz w:val="20"/>
              </w:rPr>
              <w:t xml:space="preserve">В 2021-2023 гг., учитывая рекомендации ГФ о необходимости увеличения внутреннего финансирования на 15% от суммы гранта, Правительство принимает на себя обязательства выделить дополнительно 280 </w:t>
            </w:r>
            <w:proofErr w:type="spellStart"/>
            <w:r>
              <w:rPr>
                <w:rFonts w:asciiTheme="minorHAnsi" w:hAnsiTheme="minorHAnsi"/>
                <w:sz w:val="20"/>
              </w:rPr>
              <w:t>млн.сом</w:t>
            </w:r>
            <w:proofErr w:type="spellEnd"/>
            <w:r>
              <w:rPr>
                <w:rFonts w:asciiTheme="minorHAnsi" w:hAnsiTheme="minorHAnsi"/>
                <w:sz w:val="20"/>
              </w:rPr>
              <w:t xml:space="preserve"> (4 млн.</w:t>
            </w:r>
            <w:r w:rsidRPr="0004608B">
              <w:rPr>
                <w:rFonts w:asciiTheme="minorHAnsi" w:hAnsiTheme="minorHAnsi"/>
                <w:sz w:val="20"/>
              </w:rPr>
              <w:t>$</w:t>
            </w:r>
            <w:r>
              <w:rPr>
                <w:rFonts w:asciiTheme="minorHAnsi" w:hAnsiTheme="minorHAnsi"/>
                <w:sz w:val="20"/>
              </w:rPr>
              <w:t xml:space="preserve">), 80 </w:t>
            </w:r>
            <w:proofErr w:type="spellStart"/>
            <w:r>
              <w:rPr>
                <w:rFonts w:asciiTheme="minorHAnsi" w:hAnsiTheme="minorHAnsi"/>
                <w:sz w:val="20"/>
              </w:rPr>
              <w:t>млн.сом</w:t>
            </w:r>
            <w:proofErr w:type="spellEnd"/>
            <w:r>
              <w:rPr>
                <w:rFonts w:asciiTheme="minorHAnsi" w:hAnsiTheme="minorHAnsi"/>
                <w:sz w:val="20"/>
              </w:rPr>
              <w:t xml:space="preserve"> на программы ВИЧ и 200 </w:t>
            </w:r>
            <w:proofErr w:type="spellStart"/>
            <w:r>
              <w:rPr>
                <w:rFonts w:asciiTheme="minorHAnsi" w:hAnsiTheme="minorHAnsi"/>
                <w:sz w:val="20"/>
              </w:rPr>
              <w:t>млн.сом</w:t>
            </w:r>
            <w:proofErr w:type="spellEnd"/>
            <w:r>
              <w:rPr>
                <w:rFonts w:asciiTheme="minorHAnsi" w:hAnsiTheme="minorHAnsi"/>
                <w:sz w:val="20"/>
              </w:rPr>
              <w:t xml:space="preserve"> на программы ТБ. При этом, выделяемые средства будут направлены, в первую очередь, на закупку АРВ и противотуберкулезных препаратов, далее на совершенствование системы оплаты труда медицинских специалистов и на профилактические программы через механизм государственного социального заказа. </w:t>
            </w:r>
          </w:p>
        </w:tc>
      </w:tr>
    </w:tbl>
    <w:p w14:paraId="4D45FB79" w14:textId="75168776" w:rsidR="001E0375" w:rsidRPr="00237580" w:rsidRDefault="001E0375" w:rsidP="00237580">
      <w:pPr>
        <w:jc w:val="both"/>
        <w:rPr>
          <w:rFonts w:asciiTheme="minorHAnsi" w:hAnsiTheme="minorHAnsi"/>
          <w:sz w:val="20"/>
        </w:rPr>
      </w:pPr>
      <w:r w:rsidRPr="001E0375">
        <w:rPr>
          <w:rFonts w:asciiTheme="minorHAnsi" w:hAnsiTheme="minorHAnsi"/>
          <w:sz w:val="20"/>
        </w:rPr>
        <w:lastRenderedPageBreak/>
        <w:t xml:space="preserve">g) Объясните, как этот запрос на финансирование отражает соотношение цены и качества, включая примеры улучшения соотношения цены и качества по сравнению с текущим периодом </w:t>
      </w:r>
      <w:r>
        <w:rPr>
          <w:rFonts w:asciiTheme="minorHAnsi" w:hAnsiTheme="minorHAnsi"/>
          <w:sz w:val="20"/>
        </w:rPr>
        <w:t>выделения средств</w:t>
      </w:r>
      <w:r w:rsidRPr="001E0375">
        <w:rPr>
          <w:rFonts w:asciiTheme="minorHAnsi" w:hAnsiTheme="minorHAnsi"/>
          <w:sz w:val="20"/>
        </w:rPr>
        <w:t>. Чтобы ответить, обратитесь к Инструкции для аспектов соотношение цены и качества, которые следует учитывать.</w:t>
      </w:r>
    </w:p>
    <w:tbl>
      <w:tblPr>
        <w:tblStyle w:val="a3"/>
        <w:tblW w:w="0" w:type="auto"/>
        <w:tblInd w:w="-459" w:type="dxa"/>
        <w:tblLook w:val="04A0" w:firstRow="1" w:lastRow="0" w:firstColumn="1" w:lastColumn="0" w:noHBand="0" w:noVBand="1"/>
      </w:tblPr>
      <w:tblGrid>
        <w:gridCol w:w="10081"/>
      </w:tblGrid>
      <w:tr w:rsidR="001E0375" w14:paraId="3944F783" w14:textId="77777777" w:rsidTr="002F17ED">
        <w:tc>
          <w:tcPr>
            <w:tcW w:w="10081" w:type="dxa"/>
          </w:tcPr>
          <w:p w14:paraId="2CD8244A" w14:textId="343FADBE" w:rsidR="001E0375" w:rsidRDefault="00033D69" w:rsidP="00153B7A">
            <w:pPr>
              <w:jc w:val="both"/>
              <w:rPr>
                <w:rFonts w:asciiTheme="minorHAnsi" w:hAnsiTheme="minorHAnsi"/>
                <w:sz w:val="20"/>
              </w:rPr>
            </w:pPr>
            <w:r>
              <w:rPr>
                <w:rFonts w:asciiTheme="minorHAnsi" w:hAnsiTheme="minorHAnsi"/>
                <w:sz w:val="20"/>
              </w:rPr>
              <w:t xml:space="preserve">В новом </w:t>
            </w:r>
            <w:proofErr w:type="spellStart"/>
            <w:r>
              <w:rPr>
                <w:rFonts w:asciiTheme="minorHAnsi" w:hAnsiTheme="minorHAnsi"/>
                <w:sz w:val="20"/>
              </w:rPr>
              <w:t>грантовом</w:t>
            </w:r>
            <w:proofErr w:type="spellEnd"/>
            <w:r>
              <w:rPr>
                <w:rFonts w:asciiTheme="minorHAnsi" w:hAnsiTheme="minorHAnsi"/>
                <w:sz w:val="20"/>
              </w:rPr>
              <w:t xml:space="preserve"> цикле закуп</w:t>
            </w:r>
            <w:r w:rsidR="000A58FF">
              <w:rPr>
                <w:rFonts w:asciiTheme="minorHAnsi" w:hAnsiTheme="minorHAnsi"/>
                <w:sz w:val="20"/>
              </w:rPr>
              <w:t>ка товаров, включая ЛС, средств</w:t>
            </w:r>
            <w:r>
              <w:rPr>
                <w:rFonts w:asciiTheme="minorHAnsi" w:hAnsiTheme="minorHAnsi"/>
                <w:sz w:val="20"/>
              </w:rPr>
              <w:t xml:space="preserve"> диагностики</w:t>
            </w:r>
            <w:r w:rsidR="000A58FF">
              <w:rPr>
                <w:rFonts w:asciiTheme="minorHAnsi" w:hAnsiTheme="minorHAnsi"/>
                <w:sz w:val="20"/>
              </w:rPr>
              <w:t>, буде</w:t>
            </w:r>
            <w:r>
              <w:rPr>
                <w:rFonts w:asciiTheme="minorHAnsi" w:hAnsiTheme="minorHAnsi"/>
                <w:sz w:val="20"/>
              </w:rPr>
              <w:t xml:space="preserve">т осуществляться по ценам, рекомендованным ГФ. </w:t>
            </w:r>
            <w:r w:rsidR="005A6029">
              <w:rPr>
                <w:rFonts w:asciiTheme="minorHAnsi" w:hAnsiTheme="minorHAnsi"/>
                <w:sz w:val="20"/>
              </w:rPr>
              <w:t>Уже с 2018 года РЦ «СПИД» осуществляет государственные закупки АРВ-препаратов и отмечается устойчивое снижение стоимости закупаемых препаратов без потери качества.</w:t>
            </w:r>
            <w:r>
              <w:rPr>
                <w:rFonts w:asciiTheme="minorHAnsi" w:hAnsiTheme="minorHAnsi"/>
                <w:sz w:val="20"/>
              </w:rPr>
              <w:t xml:space="preserve"> В то же время, остаются ограничения по закупкам противотуберкулезных преп</w:t>
            </w:r>
            <w:r w:rsidR="000A58FF">
              <w:rPr>
                <w:rFonts w:asciiTheme="minorHAnsi" w:hAnsiTheme="minorHAnsi"/>
                <w:sz w:val="20"/>
              </w:rPr>
              <w:t>аратов второго ряда и некоторых средств</w:t>
            </w:r>
            <w:r>
              <w:rPr>
                <w:rFonts w:asciiTheme="minorHAnsi" w:hAnsiTheme="minorHAnsi"/>
                <w:sz w:val="20"/>
              </w:rPr>
              <w:t xml:space="preserve"> диагностики, так как ряд из них не представлен на рынке страны либо представлен в единственном торговом наименовании, что повышает риски завышения стоимости товаров в отсутствии конкуренции. Ограничением также является низкий интерес фармацевтических компаний в связи с небольшим объемом ряда необходимых товаров. В связи с чем, Кыргызстан будет инициировать </w:t>
            </w:r>
            <w:r w:rsidR="005A6029">
              <w:rPr>
                <w:rFonts w:asciiTheme="minorHAnsi" w:hAnsiTheme="minorHAnsi"/>
                <w:sz w:val="20"/>
              </w:rPr>
              <w:t xml:space="preserve">регистрацию отсутствующих на рынке препаратов и тестов. </w:t>
            </w:r>
            <w:r>
              <w:rPr>
                <w:rFonts w:asciiTheme="minorHAnsi" w:hAnsiTheme="minorHAnsi"/>
                <w:sz w:val="20"/>
              </w:rPr>
              <w:t xml:space="preserve">Это позволит обеспечить наиболее оптимальные цены при высоком качестве. </w:t>
            </w:r>
          </w:p>
          <w:p w14:paraId="7AF4E4B9" w14:textId="755CF804" w:rsidR="001B7356" w:rsidRDefault="001B7356" w:rsidP="00153B7A">
            <w:pPr>
              <w:jc w:val="both"/>
              <w:rPr>
                <w:rFonts w:asciiTheme="minorHAnsi" w:hAnsiTheme="minorHAnsi"/>
                <w:sz w:val="20"/>
              </w:rPr>
            </w:pPr>
            <w:r>
              <w:rPr>
                <w:rFonts w:asciiTheme="minorHAnsi" w:hAnsiTheme="minorHAnsi"/>
                <w:sz w:val="20"/>
              </w:rPr>
              <w:t xml:space="preserve">В новом </w:t>
            </w:r>
            <w:proofErr w:type="spellStart"/>
            <w:r>
              <w:rPr>
                <w:rFonts w:asciiTheme="minorHAnsi" w:hAnsiTheme="minorHAnsi"/>
                <w:sz w:val="20"/>
              </w:rPr>
              <w:t>грантовом</w:t>
            </w:r>
            <w:proofErr w:type="spellEnd"/>
            <w:r>
              <w:rPr>
                <w:rFonts w:asciiTheme="minorHAnsi" w:hAnsiTheme="minorHAnsi"/>
                <w:sz w:val="20"/>
              </w:rPr>
              <w:t xml:space="preserve"> цикле снизятся р</w:t>
            </w:r>
            <w:r w:rsidR="00B74CDB">
              <w:rPr>
                <w:rFonts w:asciiTheme="minorHAnsi" w:hAnsiTheme="minorHAnsi"/>
                <w:sz w:val="20"/>
              </w:rPr>
              <w:t>асходы на управление программой;</w:t>
            </w:r>
            <w:r>
              <w:rPr>
                <w:rFonts w:asciiTheme="minorHAnsi" w:hAnsiTheme="minorHAnsi"/>
                <w:sz w:val="20"/>
              </w:rPr>
              <w:t xml:space="preserve"> снижение объемов мотивационных доплат медицинским специалистам </w:t>
            </w:r>
            <w:r w:rsidR="00B74CDB">
              <w:rPr>
                <w:rFonts w:asciiTheme="minorHAnsi" w:hAnsiTheme="minorHAnsi"/>
                <w:sz w:val="20"/>
              </w:rPr>
              <w:t xml:space="preserve">повлияет на сокращение расходов на управление программой; выплаты сотрудникам, вовлеченным в реализацию программ будут приближены к </w:t>
            </w:r>
            <w:proofErr w:type="spellStart"/>
            <w:r w:rsidR="00B74CDB">
              <w:rPr>
                <w:rFonts w:asciiTheme="minorHAnsi" w:hAnsiTheme="minorHAnsi"/>
                <w:sz w:val="20"/>
              </w:rPr>
              <w:t>среднестрановым</w:t>
            </w:r>
            <w:proofErr w:type="spellEnd"/>
            <w:r w:rsidR="00B74CDB">
              <w:rPr>
                <w:rFonts w:asciiTheme="minorHAnsi" w:hAnsiTheme="minorHAnsi"/>
                <w:sz w:val="20"/>
              </w:rPr>
              <w:t xml:space="preserve"> размерам заработных плат, что также повлияет на снижение расходов, при этом большая часть выплат будет ориентирована на достижение конкретных, измеримых результатов, что повлияет на качество программ.</w:t>
            </w:r>
          </w:p>
          <w:p w14:paraId="1FF7961A" w14:textId="09F91B62" w:rsidR="00B74CDB" w:rsidRDefault="00B74CDB" w:rsidP="00153B7A">
            <w:pPr>
              <w:jc w:val="both"/>
              <w:rPr>
                <w:rFonts w:asciiTheme="minorHAnsi" w:hAnsiTheme="minorHAnsi"/>
                <w:sz w:val="20"/>
              </w:rPr>
            </w:pPr>
            <w:r>
              <w:rPr>
                <w:rFonts w:asciiTheme="minorHAnsi" w:hAnsiTheme="minorHAnsi"/>
                <w:sz w:val="20"/>
              </w:rPr>
              <w:t>Одной из ключевых стратегий новой заявки является переход на он-</w:t>
            </w:r>
            <w:proofErr w:type="spellStart"/>
            <w:r>
              <w:rPr>
                <w:rFonts w:asciiTheme="minorHAnsi" w:hAnsiTheme="minorHAnsi"/>
                <w:sz w:val="20"/>
              </w:rPr>
              <w:t>лайн</w:t>
            </w:r>
            <w:proofErr w:type="spellEnd"/>
            <w:r>
              <w:rPr>
                <w:rFonts w:asciiTheme="minorHAnsi" w:hAnsiTheme="minorHAnsi"/>
                <w:sz w:val="20"/>
              </w:rPr>
              <w:t xml:space="preserve"> консультирование, учет предоставления услуг полевыми работниками через приложения на планшетах, что также повлияет на сокращение затрат рабочего времени, бумажной продукции и транспортных расходов. </w:t>
            </w:r>
          </w:p>
          <w:p w14:paraId="784637E3" w14:textId="77777777" w:rsidR="00B74CDB" w:rsidRDefault="00B74CDB" w:rsidP="00153B7A">
            <w:pPr>
              <w:jc w:val="both"/>
              <w:rPr>
                <w:rFonts w:asciiTheme="minorHAnsi" w:hAnsiTheme="minorHAnsi"/>
                <w:sz w:val="20"/>
              </w:rPr>
            </w:pPr>
            <w:r>
              <w:rPr>
                <w:rFonts w:asciiTheme="minorHAnsi" w:hAnsiTheme="minorHAnsi"/>
                <w:sz w:val="20"/>
              </w:rPr>
              <w:t xml:space="preserve">Одновременно, </w:t>
            </w:r>
            <w:r w:rsidR="006B3F77">
              <w:rPr>
                <w:rFonts w:asciiTheme="minorHAnsi" w:hAnsiTheme="minorHAnsi"/>
                <w:sz w:val="20"/>
              </w:rPr>
              <w:t xml:space="preserve">большинство ключевых сайтов программ профилактики, лечения, ухода и поддержки будет сконцентрированы в наиболее </w:t>
            </w:r>
            <w:proofErr w:type="spellStart"/>
            <w:r w:rsidR="006B3F77">
              <w:rPr>
                <w:rFonts w:asciiTheme="minorHAnsi" w:hAnsiTheme="minorHAnsi"/>
                <w:sz w:val="20"/>
              </w:rPr>
              <w:t>эпидемиологически</w:t>
            </w:r>
            <w:proofErr w:type="spellEnd"/>
            <w:r w:rsidR="006B3F77">
              <w:rPr>
                <w:rFonts w:asciiTheme="minorHAnsi" w:hAnsiTheme="minorHAnsi"/>
                <w:sz w:val="20"/>
              </w:rPr>
              <w:t xml:space="preserve"> неблагополучных регионах страны в которых проживает более 85% всех ЛЖВ и представителей ключевых групп - </w:t>
            </w:r>
            <w:proofErr w:type="spellStart"/>
            <w:r w:rsidR="006B3F77">
              <w:rPr>
                <w:rFonts w:asciiTheme="minorHAnsi" w:hAnsiTheme="minorHAnsi"/>
                <w:sz w:val="20"/>
              </w:rPr>
              <w:t>г.Бишкек</w:t>
            </w:r>
            <w:proofErr w:type="spellEnd"/>
            <w:r w:rsidR="006B3F77">
              <w:rPr>
                <w:rFonts w:asciiTheme="minorHAnsi" w:hAnsiTheme="minorHAnsi"/>
                <w:sz w:val="20"/>
              </w:rPr>
              <w:t xml:space="preserve">, Ош, Чуйская, </w:t>
            </w:r>
            <w:proofErr w:type="spellStart"/>
            <w:r w:rsidR="006B3F77">
              <w:rPr>
                <w:rFonts w:asciiTheme="minorHAnsi" w:hAnsiTheme="minorHAnsi"/>
                <w:sz w:val="20"/>
              </w:rPr>
              <w:t>Ошская</w:t>
            </w:r>
            <w:proofErr w:type="spellEnd"/>
            <w:r w:rsidR="006B3F77">
              <w:rPr>
                <w:rFonts w:asciiTheme="minorHAnsi" w:hAnsiTheme="minorHAnsi"/>
                <w:sz w:val="20"/>
              </w:rPr>
              <w:t xml:space="preserve">, </w:t>
            </w:r>
            <w:proofErr w:type="spellStart"/>
            <w:r w:rsidR="006B3F77">
              <w:rPr>
                <w:rFonts w:asciiTheme="minorHAnsi" w:hAnsiTheme="minorHAnsi"/>
                <w:sz w:val="20"/>
              </w:rPr>
              <w:t>Джалалабадская</w:t>
            </w:r>
            <w:proofErr w:type="spellEnd"/>
            <w:r w:rsidR="006B3F77">
              <w:rPr>
                <w:rFonts w:asciiTheme="minorHAnsi" w:hAnsiTheme="minorHAnsi"/>
                <w:sz w:val="20"/>
              </w:rPr>
              <w:t xml:space="preserve"> области. В то же время, в остальных 4-х областях будут действовать интегрированные объединенные команды, обслуживающие все ключевые группы и ЛЖВ, что позволит оптимизировать операционные расходы.</w:t>
            </w:r>
          </w:p>
          <w:p w14:paraId="1127A72C" w14:textId="349C2B69" w:rsidR="001E0375" w:rsidRPr="00033D69" w:rsidRDefault="00E17B4A" w:rsidP="0095089B">
            <w:pPr>
              <w:jc w:val="both"/>
              <w:rPr>
                <w:rFonts w:asciiTheme="minorHAnsi" w:hAnsiTheme="minorHAnsi"/>
                <w:sz w:val="20"/>
              </w:rPr>
            </w:pPr>
            <w:r>
              <w:rPr>
                <w:rFonts w:asciiTheme="minorHAnsi" w:hAnsiTheme="minorHAnsi"/>
                <w:sz w:val="20"/>
              </w:rPr>
              <w:t xml:space="preserve">Повысится эффективность мероприятий, направленных на достижение целей по </w:t>
            </w:r>
            <w:r w:rsidR="0096680A">
              <w:rPr>
                <w:rFonts w:asciiTheme="minorHAnsi" w:hAnsiTheme="minorHAnsi"/>
                <w:sz w:val="20"/>
              </w:rPr>
              <w:t>охвату лечением ВИЧ и достижению</w:t>
            </w:r>
            <w:r>
              <w:rPr>
                <w:rFonts w:asciiTheme="minorHAnsi" w:hAnsiTheme="minorHAnsi"/>
                <w:sz w:val="20"/>
              </w:rPr>
              <w:t xml:space="preserve"> вирусной </w:t>
            </w:r>
            <w:proofErr w:type="spellStart"/>
            <w:r>
              <w:rPr>
                <w:rFonts w:asciiTheme="minorHAnsi" w:hAnsiTheme="minorHAnsi"/>
                <w:sz w:val="20"/>
              </w:rPr>
              <w:t>супрессии</w:t>
            </w:r>
            <w:proofErr w:type="spellEnd"/>
            <w:r>
              <w:rPr>
                <w:rFonts w:asciiTheme="minorHAnsi" w:hAnsiTheme="minorHAnsi"/>
                <w:sz w:val="20"/>
              </w:rPr>
              <w:t>. Мероприятия будут осуществляться в соответствии с утвержденным</w:t>
            </w:r>
            <w:r w:rsidR="0096680A">
              <w:rPr>
                <w:rFonts w:asciiTheme="minorHAnsi" w:hAnsiTheme="minorHAnsi"/>
                <w:sz w:val="20"/>
              </w:rPr>
              <w:t xml:space="preserve"> в конце 2018 года</w:t>
            </w:r>
            <w:r>
              <w:rPr>
                <w:rFonts w:asciiTheme="minorHAnsi" w:hAnsiTheme="minorHAnsi"/>
                <w:sz w:val="20"/>
              </w:rPr>
              <w:t xml:space="preserve"> </w:t>
            </w:r>
            <w:proofErr w:type="spellStart"/>
            <w:r>
              <w:rPr>
                <w:rFonts w:asciiTheme="minorHAnsi" w:hAnsiTheme="minorHAnsi"/>
                <w:sz w:val="20"/>
              </w:rPr>
              <w:t>страновым</w:t>
            </w:r>
            <w:proofErr w:type="spellEnd"/>
            <w:r>
              <w:rPr>
                <w:rFonts w:asciiTheme="minorHAnsi" w:hAnsiTheme="minorHAnsi"/>
                <w:sz w:val="20"/>
              </w:rPr>
              <w:t xml:space="preserve"> планом по повышению приверженности к лечению, будут нацелены на мотивацию тех, кто не принимает лечение либо прекратил лечение, поиск потерянных ЛЖВ, и работу с теми, кто продолжает сохранять высокую вирусную нагрузку. </w:t>
            </w:r>
            <w:r w:rsidR="0096680A">
              <w:rPr>
                <w:rFonts w:asciiTheme="minorHAnsi" w:hAnsiTheme="minorHAnsi"/>
                <w:sz w:val="20"/>
              </w:rPr>
              <w:t xml:space="preserve">В текущий период, в целях верификации сведений о живых и доступных ЛЖВ, межведомственным приказом сформирована рабочая группа, в составе которой представители служб </w:t>
            </w:r>
            <w:proofErr w:type="spellStart"/>
            <w:r w:rsidR="0096680A">
              <w:rPr>
                <w:rFonts w:asciiTheme="minorHAnsi" w:hAnsiTheme="minorHAnsi"/>
                <w:sz w:val="20"/>
              </w:rPr>
              <w:t>ЗАГСа</w:t>
            </w:r>
            <w:proofErr w:type="spellEnd"/>
            <w:r w:rsidR="0096680A">
              <w:rPr>
                <w:rFonts w:asciiTheme="minorHAnsi" w:hAnsiTheme="minorHAnsi"/>
                <w:sz w:val="20"/>
              </w:rPr>
              <w:t>, МВД, пограничной службы, государственной регистрационной службы и министерства здравоохранения. Это позволит определить реальное количество доступных и проживающих в стране ЛЖВ. Первый год реализации плана показал эффективность комплексного подхода и охват лечением расширился на 1170 ЛЖВ,</w:t>
            </w:r>
            <w:r w:rsidRPr="00E17B4A">
              <w:rPr>
                <w:rFonts w:asciiTheme="minorHAnsi" w:hAnsiTheme="minorHAnsi"/>
                <w:sz w:val="20"/>
              </w:rPr>
              <w:t xml:space="preserve"> а достижение неопределяемой вирусной нагрузки увеличилось на 20%.</w:t>
            </w:r>
          </w:p>
        </w:tc>
      </w:tr>
    </w:tbl>
    <w:p w14:paraId="6ED2F7FD" w14:textId="1E72C5F6" w:rsidR="001E0375" w:rsidRDefault="001E0375">
      <w:pPr>
        <w:rPr>
          <w:rFonts w:asciiTheme="minorHAnsi" w:hAnsiTheme="minorHAnsi"/>
          <w:sz w:val="20"/>
        </w:rPr>
      </w:pPr>
    </w:p>
    <w:p w14:paraId="2E809EBF" w14:textId="77777777" w:rsidR="001E0375" w:rsidRPr="001E0375" w:rsidRDefault="001E0375" w:rsidP="001E0375">
      <w:pPr>
        <w:jc w:val="both"/>
        <w:rPr>
          <w:rFonts w:asciiTheme="minorHAnsi" w:hAnsiTheme="minorHAnsi"/>
          <w:b/>
          <w:sz w:val="20"/>
        </w:rPr>
      </w:pPr>
      <w:r w:rsidRPr="001E0375">
        <w:rPr>
          <w:rFonts w:asciiTheme="minorHAnsi" w:hAnsiTheme="minorHAnsi"/>
          <w:b/>
          <w:sz w:val="20"/>
        </w:rPr>
        <w:t>1.2 Соответствующие фонды (если применимо)</w:t>
      </w:r>
    </w:p>
    <w:p w14:paraId="1756C65A" w14:textId="77777777" w:rsidR="00A80AF2" w:rsidRPr="00A80AF2" w:rsidRDefault="00A80AF2" w:rsidP="00A80AF2">
      <w:pPr>
        <w:spacing w:after="0"/>
        <w:jc w:val="both"/>
        <w:rPr>
          <w:rFonts w:asciiTheme="minorHAnsi" w:hAnsiTheme="minorHAnsi"/>
          <w:sz w:val="20"/>
        </w:rPr>
      </w:pPr>
      <w:r w:rsidRPr="00A80AF2">
        <w:rPr>
          <w:rFonts w:asciiTheme="minorHAnsi" w:hAnsiTheme="minorHAnsi"/>
          <w:sz w:val="20"/>
        </w:rPr>
        <w:t>На этот вопрос должны отвечать только кандидаты</w:t>
      </w:r>
      <w:r>
        <w:rPr>
          <w:rFonts w:asciiTheme="minorHAnsi" w:hAnsiTheme="minorHAnsi"/>
          <w:sz w:val="20"/>
        </w:rPr>
        <w:t>/заявители</w:t>
      </w:r>
      <w:r w:rsidRPr="00A80AF2">
        <w:rPr>
          <w:rFonts w:asciiTheme="minorHAnsi" w:hAnsiTheme="minorHAnsi"/>
          <w:sz w:val="20"/>
        </w:rPr>
        <w:t xml:space="preserve"> с указанием соответствующих средств, как указано в </w:t>
      </w:r>
      <w:r>
        <w:rPr>
          <w:rFonts w:asciiTheme="minorHAnsi" w:hAnsiTheme="minorHAnsi"/>
          <w:sz w:val="20"/>
        </w:rPr>
        <w:t>уведомительном письме</w:t>
      </w:r>
      <w:r w:rsidRPr="00A80AF2">
        <w:rPr>
          <w:rFonts w:asciiTheme="minorHAnsi" w:hAnsiTheme="minorHAnsi"/>
          <w:sz w:val="20"/>
        </w:rPr>
        <w:t>.</w:t>
      </w:r>
    </w:p>
    <w:p w14:paraId="770430AD" w14:textId="77777777" w:rsidR="001E0375" w:rsidRDefault="00A80AF2" w:rsidP="00A80AF2">
      <w:pPr>
        <w:spacing w:after="0"/>
        <w:jc w:val="both"/>
        <w:rPr>
          <w:rFonts w:asciiTheme="minorHAnsi" w:hAnsiTheme="minorHAnsi"/>
          <w:sz w:val="20"/>
        </w:rPr>
      </w:pPr>
      <w:r w:rsidRPr="00A80AF2">
        <w:rPr>
          <w:rFonts w:asciiTheme="minorHAnsi" w:hAnsiTheme="minorHAnsi"/>
          <w:sz w:val="20"/>
        </w:rPr>
        <w:t xml:space="preserve">Опишите, как были выполнены программные и финансовые условия, указанные в </w:t>
      </w:r>
      <w:r>
        <w:rPr>
          <w:rFonts w:asciiTheme="minorHAnsi" w:hAnsiTheme="minorHAnsi"/>
          <w:sz w:val="20"/>
        </w:rPr>
        <w:t>уведомительном письме</w:t>
      </w:r>
      <w:r w:rsidRPr="00A80AF2">
        <w:rPr>
          <w:rFonts w:asciiTheme="minorHAnsi" w:hAnsiTheme="minorHAnsi"/>
          <w:sz w:val="20"/>
        </w:rPr>
        <w:t>.</w:t>
      </w:r>
    </w:p>
    <w:p w14:paraId="76CC4FB6" w14:textId="77777777" w:rsidR="00A80AF2" w:rsidRPr="00153B7A" w:rsidRDefault="00A80AF2" w:rsidP="00153B7A">
      <w:pPr>
        <w:spacing w:after="0"/>
        <w:jc w:val="both"/>
        <w:rPr>
          <w:rFonts w:asciiTheme="minorHAnsi" w:hAnsiTheme="minorHAnsi"/>
          <w:sz w:val="20"/>
        </w:rPr>
      </w:pPr>
    </w:p>
    <w:tbl>
      <w:tblPr>
        <w:tblStyle w:val="a3"/>
        <w:tblW w:w="0" w:type="auto"/>
        <w:tblInd w:w="-459" w:type="dxa"/>
        <w:tblLook w:val="04A0" w:firstRow="1" w:lastRow="0" w:firstColumn="1" w:lastColumn="0" w:noHBand="0" w:noVBand="1"/>
      </w:tblPr>
      <w:tblGrid>
        <w:gridCol w:w="10081"/>
      </w:tblGrid>
      <w:tr w:rsidR="00A80AF2" w14:paraId="3FBD2D4C" w14:textId="77777777" w:rsidTr="002F17ED">
        <w:tc>
          <w:tcPr>
            <w:tcW w:w="10081" w:type="dxa"/>
          </w:tcPr>
          <w:p w14:paraId="2B8C4844" w14:textId="4DCCF8E6" w:rsidR="00F941B9" w:rsidRPr="00C54286" w:rsidRDefault="00382461" w:rsidP="00382461">
            <w:pPr>
              <w:jc w:val="both"/>
              <w:rPr>
                <w:rFonts w:asciiTheme="minorHAnsi" w:eastAsia="Times New Roman" w:hAnsiTheme="minorHAnsi" w:cs="Times New Roman"/>
                <w:color w:val="000000" w:themeColor="text1"/>
                <w:sz w:val="20"/>
                <w:szCs w:val="20"/>
              </w:rPr>
            </w:pPr>
            <w:r w:rsidRPr="00382461">
              <w:rPr>
                <w:rFonts w:asciiTheme="minorHAnsi" w:eastAsia="Times New Roman" w:hAnsiTheme="minorHAnsi" w:cs="Times New Roman"/>
                <w:color w:val="000000" w:themeColor="text1"/>
                <w:sz w:val="20"/>
                <w:szCs w:val="20"/>
              </w:rPr>
              <w:t xml:space="preserve">Подготовка компонента по каталитическому финансированию базировалась на положениях уведомительного письма Грант </w:t>
            </w:r>
            <w:proofErr w:type="spellStart"/>
            <w:r w:rsidRPr="00382461">
              <w:rPr>
                <w:rFonts w:asciiTheme="minorHAnsi" w:eastAsia="Times New Roman" w:hAnsiTheme="minorHAnsi" w:cs="Times New Roman"/>
                <w:color w:val="000000" w:themeColor="text1"/>
                <w:sz w:val="20"/>
                <w:szCs w:val="20"/>
              </w:rPr>
              <w:t>Портфолео</w:t>
            </w:r>
            <w:proofErr w:type="spellEnd"/>
            <w:r w:rsidRPr="00382461">
              <w:rPr>
                <w:rFonts w:asciiTheme="minorHAnsi" w:eastAsia="Times New Roman" w:hAnsiTheme="minorHAnsi" w:cs="Times New Roman"/>
                <w:color w:val="000000" w:themeColor="text1"/>
                <w:sz w:val="20"/>
                <w:szCs w:val="20"/>
              </w:rPr>
              <w:t xml:space="preserve">-менеджера по всем 7 программным направлениям по снижению правовых барьеров, рекомендуемым Глобальным фондом. Данный компонент основан на наиболее острых потребностях страны и анализе ситуации. Для отражения комплексности мероприятий, действия в данном компоненте отражаются в последовательности с учетом их значимости для Кыргызской Республики и воздействия на окончательный результат по снижению правовых барьеров. Для этого, разработчиками объединены отдельные модули для демонстрации последовательного алгоритма действий – от мониторинга законодательства и правоприменительных практик до принятия реальных мер по изменению ситуации. </w:t>
            </w:r>
            <w:r>
              <w:rPr>
                <w:rFonts w:asciiTheme="minorHAnsi" w:eastAsia="Times New Roman" w:hAnsiTheme="minorHAnsi" w:cs="Times New Roman"/>
                <w:color w:val="000000" w:themeColor="text1"/>
                <w:sz w:val="20"/>
                <w:szCs w:val="20"/>
              </w:rPr>
              <w:t>При этом</w:t>
            </w:r>
            <w:proofErr w:type="gramStart"/>
            <w:r>
              <w:rPr>
                <w:rFonts w:asciiTheme="minorHAnsi" w:eastAsia="Times New Roman" w:hAnsiTheme="minorHAnsi" w:cs="Times New Roman"/>
                <w:color w:val="000000" w:themeColor="text1"/>
                <w:sz w:val="20"/>
                <w:szCs w:val="20"/>
              </w:rPr>
              <w:t>,</w:t>
            </w:r>
            <w:proofErr w:type="gramEnd"/>
            <w:r>
              <w:rPr>
                <w:rFonts w:asciiTheme="minorHAnsi" w:eastAsia="Times New Roman" w:hAnsiTheme="minorHAnsi" w:cs="Times New Roman"/>
                <w:color w:val="000000" w:themeColor="text1"/>
                <w:sz w:val="20"/>
                <w:szCs w:val="20"/>
              </w:rPr>
              <w:t xml:space="preserve"> разработка компонента опиралась на итоги</w:t>
            </w:r>
            <w:r w:rsidRPr="00382461">
              <w:rPr>
                <w:rFonts w:asciiTheme="minorHAnsi" w:eastAsia="Times New Roman" w:hAnsiTheme="minorHAnsi" w:cs="Times New Roman"/>
                <w:color w:val="000000" w:themeColor="text1"/>
                <w:sz w:val="20"/>
                <w:szCs w:val="20"/>
              </w:rPr>
              <w:t xml:space="preserve"> исполнения текущего гранта, а также </w:t>
            </w:r>
            <w:r>
              <w:rPr>
                <w:rFonts w:asciiTheme="minorHAnsi" w:eastAsia="Times New Roman" w:hAnsiTheme="minorHAnsi" w:cs="Times New Roman"/>
                <w:color w:val="000000" w:themeColor="text1"/>
                <w:sz w:val="20"/>
                <w:szCs w:val="20"/>
              </w:rPr>
              <w:t xml:space="preserve">разрабатывалась </w:t>
            </w:r>
            <w:r w:rsidRPr="00382461">
              <w:rPr>
                <w:rFonts w:asciiTheme="minorHAnsi" w:eastAsia="Times New Roman" w:hAnsiTheme="minorHAnsi" w:cs="Times New Roman"/>
                <w:color w:val="000000" w:themeColor="text1"/>
                <w:sz w:val="20"/>
                <w:szCs w:val="20"/>
              </w:rPr>
              <w:t>на основе экспресс-оценки правовых барьеров, проведенной в ходе консультаций с представителями сообществ, государственными и неправительственными организациями. Работа по преодолению правовых барьеров будет проводиться в тесном взаимодействии с исполнением компонентов данного гранта по ВИЧ и туберкулеза. Вопросы преодоления стигмы и дискриминации и обеспечения гендерного равенства будут сквозными направлениями, как в рамках каталитического финансирования, а также при исполнении компонентов по ВИЧ и ТБ.  При документировании нарушений прав целевых групп будет также уделено внимание вопросам семейного насилия и его влияния на доступ к услугам. При разработке данного направления заявки учтены также действия партнеров (организац</w:t>
            </w:r>
            <w:proofErr w:type="gramStart"/>
            <w:r w:rsidRPr="00382461">
              <w:rPr>
                <w:rFonts w:asciiTheme="minorHAnsi" w:eastAsia="Times New Roman" w:hAnsiTheme="minorHAnsi" w:cs="Times New Roman"/>
                <w:color w:val="000000" w:themeColor="text1"/>
                <w:sz w:val="20"/>
                <w:szCs w:val="20"/>
              </w:rPr>
              <w:t>ии ОО</w:t>
            </w:r>
            <w:proofErr w:type="gramEnd"/>
            <w:r w:rsidRPr="00382461">
              <w:rPr>
                <w:rFonts w:asciiTheme="minorHAnsi" w:eastAsia="Times New Roman" w:hAnsiTheme="minorHAnsi" w:cs="Times New Roman"/>
                <w:color w:val="000000" w:themeColor="text1"/>
                <w:sz w:val="20"/>
                <w:szCs w:val="20"/>
              </w:rPr>
              <w:t xml:space="preserve">Н, программы ПЕПФАР и др.). Данный грант будет направлен на повышение устойчивости и институционализацию достигнутых в процессе реализации текущего гранта достижений. Прежде всего, мероприятия по правовым барьерам будут унифицированы для компонентов ВИЧ и ТБ, по всем направлениям данного компонента. Работа будет направлена на достижение результатов – то есть реализацию материалов </w:t>
            </w:r>
            <w:r w:rsidRPr="00382461">
              <w:rPr>
                <w:rFonts w:asciiTheme="minorHAnsi" w:eastAsia="Times New Roman" w:hAnsiTheme="minorHAnsi" w:cs="Times New Roman"/>
                <w:color w:val="000000" w:themeColor="text1"/>
                <w:sz w:val="20"/>
                <w:szCs w:val="20"/>
              </w:rPr>
              <w:lastRenderedPageBreak/>
              <w:t xml:space="preserve">исследований, оценок, документирования нарушения прав человека до логического завершения – принятия управленческих решений. Реализация </w:t>
            </w:r>
            <w:r>
              <w:rPr>
                <w:rFonts w:asciiTheme="minorHAnsi" w:eastAsia="Times New Roman" w:hAnsiTheme="minorHAnsi" w:cs="Times New Roman"/>
                <w:color w:val="000000" w:themeColor="text1"/>
                <w:sz w:val="20"/>
                <w:szCs w:val="20"/>
              </w:rPr>
              <w:t>мероприятий по преодолению правовых барьеров</w:t>
            </w:r>
            <w:r w:rsidRPr="00382461">
              <w:rPr>
                <w:rFonts w:asciiTheme="minorHAnsi" w:eastAsia="Times New Roman" w:hAnsiTheme="minorHAnsi" w:cs="Times New Roman"/>
                <w:color w:val="000000" w:themeColor="text1"/>
                <w:sz w:val="20"/>
                <w:szCs w:val="20"/>
              </w:rPr>
              <w:t xml:space="preserve"> обеспечит выполнение поставленных целей по охвату и эффективности медицинских услуг по профилактике и лечению ВИЧ и туберкулеза. Снижение стигматизации и дискриминации по отношению к целевым группам расширит доступ к услугам и обеспечит непрерывность на всех этапах каскада услуг по ВИЧ и ТБ. Усилится</w:t>
            </w:r>
            <w:r w:rsidRPr="00FC33F4">
              <w:rPr>
                <w:rFonts w:asciiTheme="minorHAnsi" w:eastAsia="Times New Roman" w:hAnsiTheme="minorHAnsi" w:cs="Times New Roman"/>
                <w:color w:val="000000" w:themeColor="text1"/>
                <w:sz w:val="20"/>
                <w:szCs w:val="20"/>
              </w:rPr>
              <w:t xml:space="preserve"> партнерство и взаимодействие государственных структур и гражданского общества по достижению целей по преодолению ВИЧ и ТБ.</w:t>
            </w:r>
          </w:p>
        </w:tc>
      </w:tr>
    </w:tbl>
    <w:p w14:paraId="577F9938" w14:textId="77777777" w:rsidR="00A80AF2" w:rsidRPr="001E0375" w:rsidRDefault="00A80AF2" w:rsidP="00A80AF2">
      <w:pPr>
        <w:jc w:val="both"/>
        <w:rPr>
          <w:rFonts w:asciiTheme="minorHAnsi" w:hAnsiTheme="minorHAnsi"/>
          <w:sz w:val="20"/>
        </w:rPr>
      </w:pPr>
    </w:p>
    <w:p w14:paraId="5525E6AA" w14:textId="77777777" w:rsidR="00153B7A" w:rsidRPr="00153B7A" w:rsidRDefault="00153B7A" w:rsidP="00153B7A">
      <w:pPr>
        <w:spacing w:after="0"/>
        <w:jc w:val="both"/>
        <w:rPr>
          <w:rFonts w:asciiTheme="minorHAnsi" w:hAnsiTheme="minorHAnsi"/>
          <w:b/>
        </w:rPr>
      </w:pPr>
      <w:r w:rsidRPr="00153B7A">
        <w:rPr>
          <w:rFonts w:asciiTheme="minorHAnsi" w:hAnsiTheme="minorHAnsi"/>
          <w:b/>
        </w:rPr>
        <w:t xml:space="preserve"> Раздел 2: </w:t>
      </w:r>
      <w:proofErr w:type="spellStart"/>
      <w:r w:rsidRPr="00153B7A">
        <w:rPr>
          <w:rFonts w:asciiTheme="minorHAnsi" w:hAnsiTheme="minorHAnsi"/>
          <w:b/>
        </w:rPr>
        <w:t>Операционализация</w:t>
      </w:r>
      <w:proofErr w:type="spellEnd"/>
      <w:r w:rsidRPr="00153B7A">
        <w:rPr>
          <w:rFonts w:asciiTheme="minorHAnsi" w:hAnsiTheme="minorHAnsi"/>
          <w:b/>
        </w:rPr>
        <w:t xml:space="preserve"> и реализация механизмов</w:t>
      </w:r>
    </w:p>
    <w:p w14:paraId="2A0EE21F" w14:textId="77777777" w:rsidR="00153B7A" w:rsidRPr="00153B7A" w:rsidRDefault="00153B7A" w:rsidP="00153B7A">
      <w:pPr>
        <w:spacing w:after="0"/>
        <w:jc w:val="both"/>
        <w:rPr>
          <w:rFonts w:asciiTheme="minorHAnsi" w:hAnsiTheme="minorHAnsi"/>
          <w:sz w:val="20"/>
        </w:rPr>
      </w:pPr>
      <w:r w:rsidRPr="00153B7A">
        <w:rPr>
          <w:rFonts w:asciiTheme="minorHAnsi" w:hAnsiTheme="minorHAnsi"/>
          <w:sz w:val="20"/>
        </w:rPr>
        <w:t xml:space="preserve">Чтобы ответить на приведенные ниже вопросы, обратитесь к Инструкции и обновленной </w:t>
      </w:r>
      <w:r w:rsidRPr="00153B7A">
        <w:rPr>
          <w:rFonts w:asciiTheme="minorHAnsi" w:hAnsiTheme="minorHAnsi"/>
          <w:b/>
          <w:sz w:val="20"/>
        </w:rPr>
        <w:t>схемы механизмов реализации</w:t>
      </w:r>
      <w:r w:rsidRPr="00153B7A">
        <w:rPr>
          <w:rFonts w:asciiTheme="minorHAnsi" w:hAnsiTheme="minorHAnsi"/>
          <w:sz w:val="20"/>
          <w:vertAlign w:val="superscript"/>
        </w:rPr>
        <w:t>3</w:t>
      </w:r>
      <w:r w:rsidRPr="00153B7A">
        <w:rPr>
          <w:rFonts w:asciiTheme="minorHAnsi" w:hAnsiTheme="minorHAnsi"/>
          <w:sz w:val="20"/>
        </w:rPr>
        <w:t>.</w:t>
      </w:r>
    </w:p>
    <w:p w14:paraId="18059B5A" w14:textId="77777777" w:rsidR="00A80AF2" w:rsidRDefault="00153B7A" w:rsidP="00153B7A">
      <w:pPr>
        <w:spacing w:after="0"/>
        <w:jc w:val="both"/>
        <w:rPr>
          <w:rFonts w:asciiTheme="minorHAnsi" w:hAnsiTheme="minorHAnsi"/>
          <w:sz w:val="20"/>
        </w:rPr>
      </w:pPr>
      <w:r w:rsidRPr="00153B7A">
        <w:rPr>
          <w:rFonts w:asciiTheme="minorHAnsi" w:hAnsiTheme="minorHAnsi"/>
          <w:sz w:val="20"/>
        </w:rPr>
        <w:t xml:space="preserve">a) Опишите, как предлагаемые </w:t>
      </w:r>
      <w:r w:rsidRPr="00153B7A">
        <w:rPr>
          <w:rFonts w:asciiTheme="minorHAnsi" w:hAnsiTheme="minorHAnsi"/>
          <w:b/>
          <w:sz w:val="20"/>
        </w:rPr>
        <w:t>механизмы реализации</w:t>
      </w:r>
      <w:r w:rsidRPr="00153B7A">
        <w:rPr>
          <w:rFonts w:asciiTheme="minorHAnsi" w:hAnsiTheme="minorHAnsi"/>
          <w:sz w:val="20"/>
        </w:rPr>
        <w:t xml:space="preserve"> обеспечат эффективное выполнение программы.</w:t>
      </w:r>
    </w:p>
    <w:p w14:paraId="2A25883D" w14:textId="77777777" w:rsidR="00153B7A" w:rsidRPr="001E0375" w:rsidRDefault="00153B7A" w:rsidP="00153B7A">
      <w:pPr>
        <w:pStyle w:val="a5"/>
        <w:spacing w:after="0"/>
        <w:jc w:val="both"/>
        <w:rPr>
          <w:rFonts w:asciiTheme="minorHAnsi" w:hAnsiTheme="minorHAnsi"/>
          <w:sz w:val="20"/>
        </w:rPr>
      </w:pPr>
    </w:p>
    <w:tbl>
      <w:tblPr>
        <w:tblStyle w:val="a3"/>
        <w:tblW w:w="0" w:type="auto"/>
        <w:tblInd w:w="-459" w:type="dxa"/>
        <w:tblLook w:val="04A0" w:firstRow="1" w:lastRow="0" w:firstColumn="1" w:lastColumn="0" w:noHBand="0" w:noVBand="1"/>
      </w:tblPr>
      <w:tblGrid>
        <w:gridCol w:w="10081"/>
      </w:tblGrid>
      <w:tr w:rsidR="00153B7A" w14:paraId="5CA76115" w14:textId="77777777" w:rsidTr="002F17ED">
        <w:tc>
          <w:tcPr>
            <w:tcW w:w="10081" w:type="dxa"/>
          </w:tcPr>
          <w:p w14:paraId="1A04C5D2" w14:textId="77777777" w:rsidR="003909A4" w:rsidRPr="003909A4" w:rsidRDefault="003909A4" w:rsidP="003909A4">
            <w:pPr>
              <w:jc w:val="both"/>
              <w:rPr>
                <w:rFonts w:asciiTheme="minorHAnsi" w:hAnsiTheme="minorHAnsi"/>
                <w:sz w:val="20"/>
              </w:rPr>
            </w:pPr>
            <w:proofErr w:type="gramStart"/>
            <w:r w:rsidRPr="003909A4">
              <w:rPr>
                <w:rFonts w:asciiTheme="minorHAnsi" w:hAnsiTheme="minorHAnsi"/>
                <w:sz w:val="20"/>
              </w:rPr>
              <w:t>Приказом Министерства здравоохранения Кыргызской Республики в 2019 году образован Центр развития здравоохранения и медицинских технологий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которому Министерство здравоохранения, являясь стороной Соглашения с ГФ, делегирует функции и полномочия по координации, привлечению и эффективному использованию донорской помощи и </w:t>
            </w:r>
            <w:proofErr w:type="spellStart"/>
            <w:r w:rsidRPr="003909A4">
              <w:rPr>
                <w:rFonts w:asciiTheme="minorHAnsi" w:hAnsiTheme="minorHAnsi"/>
                <w:sz w:val="20"/>
              </w:rPr>
              <w:t>грантовых</w:t>
            </w:r>
            <w:proofErr w:type="spellEnd"/>
            <w:r w:rsidRPr="003909A4">
              <w:rPr>
                <w:rFonts w:asciiTheme="minorHAnsi" w:hAnsiTheme="minorHAnsi"/>
                <w:sz w:val="20"/>
              </w:rPr>
              <w:t xml:space="preserve"> средств, а также участие в управлении и реализации международных инвестиционных программ и проектов. </w:t>
            </w:r>
            <w:proofErr w:type="gramEnd"/>
          </w:p>
          <w:p w14:paraId="4425D2A5" w14:textId="77777777" w:rsidR="003909A4" w:rsidRPr="003909A4" w:rsidRDefault="003909A4" w:rsidP="003909A4">
            <w:pPr>
              <w:jc w:val="both"/>
              <w:rPr>
                <w:rFonts w:asciiTheme="minorHAnsi" w:hAnsiTheme="minorHAnsi"/>
                <w:sz w:val="20"/>
              </w:rPr>
            </w:pPr>
            <w:r w:rsidRPr="003909A4">
              <w:rPr>
                <w:rFonts w:asciiTheme="minorHAnsi" w:hAnsiTheme="minorHAnsi"/>
                <w:sz w:val="20"/>
              </w:rPr>
              <w:t xml:space="preserve">Министр здравоохранения является ответственным должностным лицом по реализации проектов ГФ. Министр делегирует общую координацию и управление программами ГФ директору Центра развития здравоохранения и медицинских технологий, который несет ответственность </w:t>
            </w:r>
            <w:proofErr w:type="gramStart"/>
            <w:r w:rsidRPr="003909A4">
              <w:rPr>
                <w:rFonts w:asciiTheme="minorHAnsi" w:hAnsiTheme="minorHAnsi"/>
                <w:sz w:val="20"/>
              </w:rPr>
              <w:t>за</w:t>
            </w:r>
            <w:proofErr w:type="gramEnd"/>
            <w:r w:rsidRPr="003909A4">
              <w:rPr>
                <w:rFonts w:asciiTheme="minorHAnsi" w:hAnsiTheme="minorHAnsi"/>
                <w:sz w:val="20"/>
              </w:rPr>
              <w:t>:</w:t>
            </w:r>
          </w:p>
          <w:p w14:paraId="7A0ED71C" w14:textId="77777777" w:rsidR="003909A4" w:rsidRPr="003909A4" w:rsidRDefault="003909A4" w:rsidP="003909A4">
            <w:pPr>
              <w:jc w:val="both"/>
              <w:rPr>
                <w:rFonts w:asciiTheme="minorHAnsi" w:hAnsiTheme="minorHAnsi"/>
                <w:sz w:val="20"/>
              </w:rPr>
            </w:pPr>
            <w:r w:rsidRPr="003909A4">
              <w:rPr>
                <w:rFonts w:asciiTheme="minorHAnsi" w:hAnsiTheme="minorHAnsi"/>
                <w:sz w:val="20"/>
              </w:rPr>
              <w:t>•</w:t>
            </w:r>
            <w:r w:rsidRPr="003909A4">
              <w:rPr>
                <w:rFonts w:asciiTheme="minorHAnsi" w:hAnsiTheme="minorHAnsi"/>
                <w:sz w:val="20"/>
              </w:rPr>
              <w:tab/>
              <w:t>Согласование проектов ГФ с другими проектами, реализуемыми в стране и связанными со здравоохранением и национальной стратегией профилактики трех заболеваний (ВИЧ/СПИД, туберкулез и малярия);</w:t>
            </w:r>
          </w:p>
          <w:p w14:paraId="265F3ED7" w14:textId="77777777" w:rsidR="003909A4" w:rsidRPr="003909A4" w:rsidRDefault="003909A4" w:rsidP="003909A4">
            <w:pPr>
              <w:jc w:val="both"/>
              <w:rPr>
                <w:rFonts w:asciiTheme="minorHAnsi" w:hAnsiTheme="minorHAnsi"/>
                <w:sz w:val="20"/>
              </w:rPr>
            </w:pPr>
            <w:r w:rsidRPr="003909A4">
              <w:rPr>
                <w:rFonts w:asciiTheme="minorHAnsi" w:hAnsiTheme="minorHAnsi"/>
                <w:sz w:val="20"/>
              </w:rPr>
              <w:t>•</w:t>
            </w:r>
            <w:r w:rsidRPr="003909A4">
              <w:rPr>
                <w:rFonts w:asciiTheme="minorHAnsi" w:hAnsiTheme="minorHAnsi"/>
                <w:sz w:val="20"/>
              </w:rPr>
              <w:tab/>
              <w:t>Стратегическое руководство реализации проекта;</w:t>
            </w:r>
          </w:p>
          <w:p w14:paraId="2EFA86B6" w14:textId="77777777" w:rsidR="003909A4" w:rsidRPr="003909A4" w:rsidRDefault="003909A4" w:rsidP="003909A4">
            <w:pPr>
              <w:jc w:val="both"/>
              <w:rPr>
                <w:rFonts w:asciiTheme="minorHAnsi" w:hAnsiTheme="minorHAnsi"/>
                <w:sz w:val="20"/>
              </w:rPr>
            </w:pPr>
            <w:r w:rsidRPr="003909A4">
              <w:rPr>
                <w:rFonts w:asciiTheme="minorHAnsi" w:hAnsiTheme="minorHAnsi"/>
                <w:sz w:val="20"/>
              </w:rPr>
              <w:t>•</w:t>
            </w:r>
            <w:r w:rsidRPr="003909A4">
              <w:rPr>
                <w:rFonts w:asciiTheme="minorHAnsi" w:hAnsiTheme="minorHAnsi"/>
                <w:sz w:val="20"/>
              </w:rPr>
              <w:tab/>
              <w:t>Периодическую отчетность перед ККСОЗ и ГФ о ходе реализации проектов, в том числе проектов, осуществляемых СП;</w:t>
            </w:r>
          </w:p>
          <w:p w14:paraId="5C0ECE54" w14:textId="77777777" w:rsidR="003909A4" w:rsidRPr="003909A4" w:rsidRDefault="003909A4" w:rsidP="003909A4">
            <w:pPr>
              <w:jc w:val="both"/>
              <w:rPr>
                <w:rFonts w:asciiTheme="minorHAnsi" w:hAnsiTheme="minorHAnsi"/>
                <w:sz w:val="20"/>
              </w:rPr>
            </w:pPr>
            <w:r w:rsidRPr="003909A4">
              <w:rPr>
                <w:rFonts w:asciiTheme="minorHAnsi" w:hAnsiTheme="minorHAnsi"/>
                <w:sz w:val="20"/>
              </w:rPr>
              <w:t>•</w:t>
            </w:r>
            <w:r w:rsidRPr="003909A4">
              <w:rPr>
                <w:rFonts w:asciiTheme="minorHAnsi" w:hAnsiTheme="minorHAnsi"/>
                <w:sz w:val="20"/>
              </w:rPr>
              <w:tab/>
              <w:t>Своевременную реализацию гранта и эффективное использование средств ГФ;</w:t>
            </w:r>
          </w:p>
          <w:p w14:paraId="3F0E6108" w14:textId="77777777" w:rsidR="003909A4" w:rsidRPr="003909A4" w:rsidRDefault="003909A4" w:rsidP="003909A4">
            <w:pPr>
              <w:jc w:val="both"/>
              <w:rPr>
                <w:rFonts w:asciiTheme="minorHAnsi" w:hAnsiTheme="minorHAnsi"/>
                <w:sz w:val="20"/>
              </w:rPr>
            </w:pPr>
            <w:r w:rsidRPr="003909A4">
              <w:rPr>
                <w:rFonts w:asciiTheme="minorHAnsi" w:hAnsiTheme="minorHAnsi"/>
                <w:sz w:val="20"/>
              </w:rPr>
              <w:t>•</w:t>
            </w:r>
            <w:r w:rsidRPr="003909A4">
              <w:rPr>
                <w:rFonts w:asciiTheme="minorHAnsi" w:hAnsiTheme="minorHAnsi"/>
                <w:sz w:val="20"/>
              </w:rPr>
              <w:tab/>
              <w:t>Административный и технический надзор над проектами;</w:t>
            </w:r>
          </w:p>
          <w:p w14:paraId="25AD34B1" w14:textId="77777777" w:rsidR="003909A4" w:rsidRPr="003909A4" w:rsidRDefault="003909A4" w:rsidP="003909A4">
            <w:pPr>
              <w:jc w:val="both"/>
              <w:rPr>
                <w:rFonts w:asciiTheme="minorHAnsi" w:hAnsiTheme="minorHAnsi"/>
                <w:sz w:val="20"/>
              </w:rPr>
            </w:pPr>
            <w:r w:rsidRPr="003909A4">
              <w:rPr>
                <w:rFonts w:asciiTheme="minorHAnsi" w:hAnsiTheme="minorHAnsi"/>
                <w:sz w:val="20"/>
              </w:rPr>
              <w:t>•</w:t>
            </w:r>
            <w:r w:rsidRPr="003909A4">
              <w:rPr>
                <w:rFonts w:asciiTheme="minorHAnsi" w:hAnsiTheme="minorHAnsi"/>
                <w:sz w:val="20"/>
              </w:rPr>
              <w:tab/>
              <w:t>Соблюдение положений Соглашения о предоставлении гранта.</w:t>
            </w:r>
          </w:p>
          <w:p w14:paraId="00CB3A67" w14:textId="77777777" w:rsidR="003909A4" w:rsidRPr="003909A4" w:rsidRDefault="003909A4" w:rsidP="003909A4">
            <w:pPr>
              <w:jc w:val="both"/>
              <w:rPr>
                <w:rFonts w:asciiTheme="minorHAnsi" w:hAnsiTheme="minorHAnsi"/>
                <w:sz w:val="20"/>
              </w:rPr>
            </w:pPr>
            <w:r w:rsidRPr="003909A4">
              <w:rPr>
                <w:rFonts w:asciiTheme="minorHAnsi" w:hAnsiTheme="minorHAnsi"/>
                <w:sz w:val="20"/>
              </w:rPr>
              <w:t xml:space="preserve">В целях реализации проекта ГФ, а также по примеру других, реализуемых им проектов в сфере здравоохранения, в Центре развития здравоохранения и медицинских технологий  сформирована Группа реализации проектов (ГРП), которая является группой работников и консультантов Центра развития здравоохранения и медицинских технологий при МЗ </w:t>
            </w:r>
            <w:proofErr w:type="gramStart"/>
            <w:r w:rsidRPr="003909A4">
              <w:rPr>
                <w:rFonts w:asciiTheme="minorHAnsi" w:hAnsiTheme="minorHAnsi"/>
                <w:sz w:val="20"/>
              </w:rPr>
              <w:t>КР</w:t>
            </w:r>
            <w:proofErr w:type="gramEnd"/>
            <w:r w:rsidRPr="003909A4">
              <w:rPr>
                <w:rFonts w:asciiTheme="minorHAnsi" w:hAnsiTheme="minorHAnsi"/>
                <w:sz w:val="20"/>
              </w:rPr>
              <w:t xml:space="preserve">, созданной с целью ежедневного управления и реализации соответствующих проектов (грантов), финансируемых Глобальным фондом для борьбы со СПИДом, туберкулезом и малярией. Ее деятельность и взаимодействие с подразделениями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и МЗКР регулируются соответствующим приказом. В состав Группа реализации проектов входят специалисты по всем направлениям реализации проектов, включая по финансовому менеджменту, закупкам и логистики, специалисты-координаторы по ВИЧ/туберкулезу, специалисты по мониторингу и оценке. </w:t>
            </w:r>
          </w:p>
          <w:p w14:paraId="0F8C3B91" w14:textId="77777777" w:rsidR="003909A4" w:rsidRPr="003909A4" w:rsidRDefault="003909A4" w:rsidP="003909A4">
            <w:pPr>
              <w:jc w:val="both"/>
              <w:rPr>
                <w:rFonts w:asciiTheme="minorHAnsi" w:hAnsiTheme="minorHAnsi"/>
                <w:sz w:val="20"/>
              </w:rPr>
            </w:pPr>
            <w:r w:rsidRPr="003909A4">
              <w:rPr>
                <w:rFonts w:asciiTheme="minorHAnsi" w:hAnsiTheme="minorHAnsi"/>
                <w:sz w:val="20"/>
              </w:rPr>
              <w:t xml:space="preserve">Приказом Министерства здравоохранения утверждено Операционное руководство основного получателя гранта Глобального фонда в Кыргызской Республике. Операционное руководство содержит все политики и процедуры по вопросам, связанным с реализацией грантов Глобального Фонда, которые регулируют отношения между Основным получателем и Глобальным фондом и должны соблюдаться и применяться сотрудниками и временными консультантами Группы реализации проектов ГФ и, при определенных обстоятельствах, сотрудниками самого министерства в своей деятельности. </w:t>
            </w:r>
            <w:proofErr w:type="gramStart"/>
            <w:r w:rsidRPr="003909A4">
              <w:rPr>
                <w:rFonts w:asciiTheme="minorHAnsi" w:hAnsiTheme="minorHAnsi"/>
                <w:sz w:val="20"/>
              </w:rPr>
              <w:t xml:space="preserve">Операционное руководство включает положения по различным аспектам управления и программного менеджмента грантов ГФ, в том числе и взаимодействия с Местным агентом Фонда, основные принципы и положения политики по финансовому управлению, аудиту, администрированию, мониторингу и оценке, кадровой политике, политике относительно закупок и снабжения, и другими политиками и процедурами; а также обеспечение их соблюдения и применения в процессе реализации грантов ГФ. </w:t>
            </w:r>
            <w:proofErr w:type="gramEnd"/>
          </w:p>
          <w:p w14:paraId="11D5DB5C" w14:textId="77777777" w:rsidR="003909A4" w:rsidRPr="003909A4" w:rsidRDefault="003909A4" w:rsidP="003909A4">
            <w:pPr>
              <w:jc w:val="both"/>
              <w:rPr>
                <w:rFonts w:asciiTheme="minorHAnsi" w:hAnsiTheme="minorHAnsi"/>
                <w:sz w:val="20"/>
              </w:rPr>
            </w:pPr>
            <w:r w:rsidRPr="003909A4">
              <w:rPr>
                <w:rFonts w:asciiTheme="minorHAnsi" w:hAnsiTheme="minorHAnsi"/>
                <w:sz w:val="20"/>
              </w:rPr>
              <w:t xml:space="preserve">ГРП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МЗ </w:t>
            </w:r>
            <w:proofErr w:type="gramStart"/>
            <w:r w:rsidRPr="003909A4">
              <w:rPr>
                <w:rFonts w:asciiTheme="minorHAnsi" w:hAnsiTheme="minorHAnsi"/>
                <w:sz w:val="20"/>
              </w:rPr>
              <w:t>КР</w:t>
            </w:r>
            <w:proofErr w:type="gramEnd"/>
            <w:r w:rsidRPr="003909A4">
              <w:rPr>
                <w:rFonts w:asciiTheme="minorHAnsi" w:hAnsiTheme="minorHAnsi"/>
                <w:sz w:val="20"/>
              </w:rPr>
              <w:t xml:space="preserve"> в своей деятельности руководствуется Конституцией Кыргызской Республики, законами Кыргызской Республики, вступившими в установленном законом порядке в силу международными договорами, участницей которых является Кыргызская Республика, иными нормативными правовыми актами Кыргызской Республики, приказами и распоряжениями министра здравоохранения Кыргызской Республики, а также утвержденным Операционным руководством. Центр развития здравоохранения и медицинских технологий МЗ является юридическим лицом, имеет расчетные счета в банковских учреждениях, вправе от своего имени заключать договоры с юридическими лицами и гражданами. </w:t>
            </w:r>
          </w:p>
          <w:p w14:paraId="544D0172" w14:textId="77777777" w:rsidR="003909A4" w:rsidRPr="003909A4" w:rsidRDefault="003909A4" w:rsidP="003909A4">
            <w:pPr>
              <w:jc w:val="both"/>
              <w:rPr>
                <w:rFonts w:asciiTheme="minorHAnsi" w:hAnsiTheme="minorHAnsi"/>
                <w:sz w:val="20"/>
              </w:rPr>
            </w:pPr>
            <w:r w:rsidRPr="003909A4">
              <w:rPr>
                <w:rFonts w:asciiTheme="minorHAnsi" w:hAnsiTheme="minorHAnsi"/>
                <w:sz w:val="20"/>
              </w:rPr>
              <w:t xml:space="preserve">ГРП подотчетна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и МЗ </w:t>
            </w:r>
            <w:proofErr w:type="gramStart"/>
            <w:r w:rsidRPr="003909A4">
              <w:rPr>
                <w:rFonts w:asciiTheme="minorHAnsi" w:hAnsiTheme="minorHAnsi"/>
                <w:sz w:val="20"/>
              </w:rPr>
              <w:t>КР</w:t>
            </w:r>
            <w:proofErr w:type="gramEnd"/>
            <w:r w:rsidRPr="003909A4">
              <w:rPr>
                <w:rFonts w:asciiTheme="minorHAnsi" w:hAnsiTheme="minorHAnsi"/>
                <w:sz w:val="20"/>
              </w:rPr>
              <w:t xml:space="preserve"> и несет ответственность за поддержку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в повседневной реализации и управлении проектом ГФ; координацию внедрения проекта ГФ; организацию мониторинга внедрения проекта ГФ и деятельности </w:t>
            </w:r>
            <w:proofErr w:type="spellStart"/>
            <w:r w:rsidRPr="003909A4">
              <w:rPr>
                <w:rFonts w:asciiTheme="minorHAnsi" w:hAnsiTheme="minorHAnsi"/>
                <w:sz w:val="20"/>
              </w:rPr>
              <w:t>субполучателей</w:t>
            </w:r>
            <w:proofErr w:type="spellEnd"/>
            <w:r w:rsidRPr="003909A4">
              <w:rPr>
                <w:rFonts w:asciiTheme="minorHAnsi" w:hAnsiTheme="minorHAnsi"/>
                <w:sz w:val="20"/>
              </w:rPr>
              <w:t xml:space="preserve"> и подрядчиков; оценку достоверности сообщаемых данных для обеспечения точности и уменьшения вероятности искажения данных; и своевременную подготовку необходимых финансовых и программных отчетов для ГФ и МЗКР. </w:t>
            </w:r>
          </w:p>
          <w:p w14:paraId="293D4A45" w14:textId="77777777" w:rsidR="003909A4" w:rsidRPr="003909A4" w:rsidRDefault="003909A4" w:rsidP="003909A4">
            <w:pPr>
              <w:jc w:val="both"/>
              <w:rPr>
                <w:rFonts w:asciiTheme="minorHAnsi" w:hAnsiTheme="minorHAnsi"/>
                <w:sz w:val="20"/>
              </w:rPr>
            </w:pPr>
            <w:r w:rsidRPr="003909A4">
              <w:rPr>
                <w:rFonts w:asciiTheme="minorHAnsi" w:hAnsiTheme="minorHAnsi"/>
                <w:sz w:val="20"/>
              </w:rPr>
              <w:lastRenderedPageBreak/>
              <w:t xml:space="preserve">ГРП в составе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осуществляет технические и управленческие функции. Основные управленческие функции: управление финансами проекта; закупками в рамках проекта; мониторинг и оценка и управление рисками. </w:t>
            </w:r>
          </w:p>
          <w:p w14:paraId="2F56FEC0" w14:textId="77777777" w:rsidR="003909A4" w:rsidRPr="003909A4" w:rsidRDefault="003909A4" w:rsidP="003909A4">
            <w:pPr>
              <w:jc w:val="both"/>
              <w:rPr>
                <w:rFonts w:asciiTheme="minorHAnsi" w:hAnsiTheme="minorHAnsi"/>
                <w:sz w:val="20"/>
              </w:rPr>
            </w:pPr>
            <w:r w:rsidRPr="003909A4">
              <w:rPr>
                <w:rFonts w:asciiTheme="minorHAnsi" w:hAnsiTheme="minorHAnsi"/>
                <w:sz w:val="20"/>
              </w:rPr>
              <w:t xml:space="preserve">ГРП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будет работать с подразделениями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а также МЗКР во время систематических встреч, и будет отчитываться перед Министром о ходе реализации, выявляя препятствия в работе, которые требуют внимания и действия МЗКР. </w:t>
            </w:r>
          </w:p>
          <w:p w14:paraId="3777E2BE" w14:textId="77777777" w:rsidR="003909A4" w:rsidRPr="003909A4" w:rsidRDefault="003909A4" w:rsidP="003909A4">
            <w:pPr>
              <w:jc w:val="both"/>
              <w:rPr>
                <w:rFonts w:asciiTheme="minorHAnsi" w:hAnsiTheme="minorHAnsi"/>
                <w:sz w:val="20"/>
              </w:rPr>
            </w:pPr>
            <w:r w:rsidRPr="003909A4">
              <w:rPr>
                <w:rFonts w:asciiTheme="minorHAnsi" w:hAnsiTheme="minorHAnsi"/>
                <w:sz w:val="20"/>
              </w:rPr>
              <w:t xml:space="preserve">Структура и штатное расписание ГРП МЗКР, а также квалификационные требования к </w:t>
            </w:r>
            <w:proofErr w:type="gramStart"/>
            <w:r w:rsidRPr="003909A4">
              <w:rPr>
                <w:rFonts w:asciiTheme="minorHAnsi" w:hAnsiTheme="minorHAnsi"/>
                <w:sz w:val="20"/>
              </w:rPr>
              <w:t>лицам, претендующим на замещение вакантных должностей руководителя и работников ГРП утверждаются</w:t>
            </w:r>
            <w:proofErr w:type="gramEnd"/>
            <w:r w:rsidRPr="003909A4">
              <w:rPr>
                <w:rFonts w:asciiTheme="minorHAnsi" w:hAnsiTheme="minorHAnsi"/>
                <w:sz w:val="20"/>
              </w:rPr>
              <w:t xml:space="preserve"> директором Центра развития здравоохранения и медицинских технологий.</w:t>
            </w:r>
          </w:p>
          <w:p w14:paraId="0D426872" w14:textId="77777777" w:rsidR="003909A4" w:rsidRPr="003909A4" w:rsidRDefault="003909A4" w:rsidP="003909A4">
            <w:pPr>
              <w:jc w:val="both"/>
              <w:rPr>
                <w:rFonts w:asciiTheme="minorHAnsi" w:hAnsiTheme="minorHAnsi"/>
                <w:sz w:val="20"/>
              </w:rPr>
            </w:pPr>
            <w:r w:rsidRPr="003909A4">
              <w:rPr>
                <w:rFonts w:asciiTheme="minorHAnsi" w:hAnsiTheme="minorHAnsi"/>
                <w:sz w:val="20"/>
              </w:rPr>
              <w:t>Руководитель и сотрудники ГРП МЗКР выбираются на конкурсной основе, они не являются государственными служащими, на них не распространяются нормы законодательства Кыргызской Республики о государственной службе.</w:t>
            </w:r>
          </w:p>
          <w:p w14:paraId="64990024" w14:textId="3CCBF0B7" w:rsidR="00153B7A" w:rsidRPr="002F3F57" w:rsidRDefault="003909A4" w:rsidP="00153B7A">
            <w:pPr>
              <w:jc w:val="both"/>
              <w:rPr>
                <w:rFonts w:asciiTheme="minorHAnsi" w:hAnsiTheme="minorHAnsi"/>
                <w:sz w:val="20"/>
              </w:rPr>
            </w:pPr>
            <w:r w:rsidRPr="003909A4">
              <w:rPr>
                <w:rFonts w:asciiTheme="minorHAnsi" w:hAnsiTheme="minorHAnsi"/>
                <w:sz w:val="20"/>
              </w:rPr>
              <w:t xml:space="preserve">Организационно-функциональная структура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МЗКР представлена в Приложении</w:t>
            </w:r>
          </w:p>
        </w:tc>
      </w:tr>
    </w:tbl>
    <w:p w14:paraId="1C445413" w14:textId="77777777" w:rsidR="00153B7A" w:rsidRDefault="00153B7A" w:rsidP="00153B7A">
      <w:pPr>
        <w:jc w:val="both"/>
        <w:rPr>
          <w:rFonts w:asciiTheme="minorHAnsi" w:hAnsiTheme="minorHAnsi"/>
          <w:sz w:val="20"/>
        </w:rPr>
      </w:pPr>
    </w:p>
    <w:p w14:paraId="0E38EAA8" w14:textId="5C289F05" w:rsidR="00153B7A" w:rsidRPr="00237580" w:rsidRDefault="00153B7A" w:rsidP="00237580">
      <w:pPr>
        <w:jc w:val="both"/>
        <w:rPr>
          <w:rFonts w:asciiTheme="minorHAnsi" w:hAnsiTheme="minorHAnsi"/>
          <w:sz w:val="20"/>
        </w:rPr>
      </w:pPr>
      <w:r w:rsidRPr="00153B7A">
        <w:rPr>
          <w:rFonts w:asciiTheme="minorHAnsi" w:hAnsiTheme="minorHAnsi"/>
          <w:sz w:val="20"/>
        </w:rPr>
        <w:t xml:space="preserve">b) Опишите роль, которую </w:t>
      </w:r>
      <w:r w:rsidRPr="00153B7A">
        <w:rPr>
          <w:rFonts w:asciiTheme="minorHAnsi" w:hAnsiTheme="minorHAnsi"/>
          <w:b/>
          <w:sz w:val="20"/>
        </w:rPr>
        <w:t>организации сообщества</w:t>
      </w:r>
      <w:r>
        <w:rPr>
          <w:rFonts w:asciiTheme="minorHAnsi" w:hAnsiTheme="minorHAnsi"/>
          <w:sz w:val="20"/>
        </w:rPr>
        <w:t xml:space="preserve"> </w:t>
      </w:r>
      <w:r w:rsidRPr="00153B7A">
        <w:rPr>
          <w:rFonts w:asciiTheme="minorHAnsi" w:hAnsiTheme="minorHAnsi"/>
          <w:sz w:val="20"/>
        </w:rPr>
        <w:t>будут играть в рамках механизмов реализации.</w:t>
      </w:r>
    </w:p>
    <w:tbl>
      <w:tblPr>
        <w:tblStyle w:val="a3"/>
        <w:tblW w:w="0" w:type="auto"/>
        <w:tblInd w:w="-459" w:type="dxa"/>
        <w:tblLook w:val="04A0" w:firstRow="1" w:lastRow="0" w:firstColumn="1" w:lastColumn="0" w:noHBand="0" w:noVBand="1"/>
      </w:tblPr>
      <w:tblGrid>
        <w:gridCol w:w="10081"/>
      </w:tblGrid>
      <w:tr w:rsidR="00153B7A" w14:paraId="5C7EE09E" w14:textId="77777777" w:rsidTr="002F17ED">
        <w:tc>
          <w:tcPr>
            <w:tcW w:w="10081" w:type="dxa"/>
          </w:tcPr>
          <w:p w14:paraId="289EBFC0" w14:textId="77777777" w:rsidR="00843966" w:rsidRDefault="00843966" w:rsidP="00843966">
            <w:pPr>
              <w:jc w:val="both"/>
              <w:rPr>
                <w:rFonts w:asciiTheme="minorHAnsi" w:hAnsiTheme="minorHAnsi"/>
                <w:sz w:val="20"/>
              </w:rPr>
            </w:pPr>
            <w:r>
              <w:rPr>
                <w:rFonts w:asciiTheme="minorHAnsi" w:hAnsiTheme="minorHAnsi"/>
                <w:sz w:val="20"/>
              </w:rPr>
              <w:t>П</w:t>
            </w:r>
            <w:r w:rsidRPr="00AC060C">
              <w:rPr>
                <w:rFonts w:asciiTheme="minorHAnsi" w:hAnsiTheme="minorHAnsi"/>
                <w:sz w:val="20"/>
              </w:rPr>
              <w:t>ри Координационном совете по общественному здравоохранению при Правительстве Кыргызской Республики</w:t>
            </w:r>
            <w:r>
              <w:rPr>
                <w:rFonts w:asciiTheme="minorHAnsi" w:hAnsiTheme="minorHAnsi"/>
                <w:sz w:val="20"/>
              </w:rPr>
              <w:t xml:space="preserve"> д</w:t>
            </w:r>
            <w:r w:rsidRPr="00AC060C">
              <w:rPr>
                <w:rFonts w:asciiTheme="minorHAnsi" w:hAnsiTheme="minorHAnsi"/>
                <w:sz w:val="20"/>
              </w:rPr>
              <w:t xml:space="preserve">ля осуществления </w:t>
            </w:r>
            <w:r w:rsidRPr="00B5472A">
              <w:rPr>
                <w:rFonts w:asciiTheme="minorHAnsi" w:hAnsiTheme="minorHAnsi"/>
                <w:sz w:val="20"/>
              </w:rPr>
              <w:t xml:space="preserve">координации и взаимодействия заинтересованных государственных органов, а также некоммерческих и общественных организаций в решении вопросов по борьбе с ВИЧ/СПИДом, туберкулезом </w:t>
            </w:r>
            <w:r>
              <w:rPr>
                <w:rFonts w:asciiTheme="minorHAnsi" w:hAnsiTheme="minorHAnsi"/>
                <w:sz w:val="20"/>
              </w:rPr>
              <w:t>сформирован Комитет по борьбе с ВИЧ/СПИДом и</w:t>
            </w:r>
            <w:r w:rsidRPr="00AC060C">
              <w:rPr>
                <w:rFonts w:asciiTheme="minorHAnsi" w:hAnsiTheme="minorHAnsi"/>
                <w:sz w:val="20"/>
              </w:rPr>
              <w:t xml:space="preserve"> туберкулезом</w:t>
            </w:r>
            <w:r>
              <w:rPr>
                <w:rFonts w:asciiTheme="minorHAnsi" w:hAnsiTheme="minorHAnsi"/>
                <w:sz w:val="20"/>
              </w:rPr>
              <w:t>. Представленные в составе Координационного совета представители</w:t>
            </w:r>
            <w:r w:rsidRPr="00A05A5B">
              <w:rPr>
                <w:rFonts w:asciiTheme="minorHAnsi" w:hAnsiTheme="minorHAnsi"/>
                <w:sz w:val="20"/>
              </w:rPr>
              <w:t xml:space="preserve"> общественных и некоммерческих организаций, в том числе лиц, живущих или пострадавших </w:t>
            </w:r>
            <w:r>
              <w:rPr>
                <w:rFonts w:asciiTheme="minorHAnsi" w:hAnsiTheme="minorHAnsi"/>
                <w:sz w:val="20"/>
              </w:rPr>
              <w:t>от ВИЧ и ТБ</w:t>
            </w:r>
            <w:r w:rsidRPr="00A05A5B">
              <w:rPr>
                <w:rFonts w:asciiTheme="minorHAnsi" w:hAnsiTheme="minorHAnsi"/>
                <w:sz w:val="20"/>
              </w:rPr>
              <w:t xml:space="preserve">, или лиц, представляющих их, </w:t>
            </w:r>
            <w:r>
              <w:rPr>
                <w:rFonts w:asciiTheme="minorHAnsi" w:hAnsiTheme="minorHAnsi"/>
                <w:sz w:val="20"/>
              </w:rPr>
              <w:t xml:space="preserve">участвуют в выполнении задач и функций Комитата. В их перечень входит </w:t>
            </w:r>
            <w:r w:rsidRPr="00A05A5B">
              <w:rPr>
                <w:rFonts w:asciiTheme="minorHAnsi" w:hAnsiTheme="minorHAnsi"/>
                <w:sz w:val="20"/>
              </w:rPr>
              <w:t>определение направлений и приоритетов взаимодействия и сотрудничества с международными организациями по вопросам общественного здравоохранения</w:t>
            </w:r>
            <w:r>
              <w:rPr>
                <w:rFonts w:asciiTheme="minorHAnsi" w:hAnsiTheme="minorHAnsi"/>
                <w:sz w:val="20"/>
              </w:rPr>
              <w:t>,</w:t>
            </w:r>
            <w:r w:rsidRPr="00A05A5B">
              <w:rPr>
                <w:rFonts w:asciiTheme="minorHAnsi" w:hAnsiTheme="minorHAnsi"/>
                <w:sz w:val="20"/>
              </w:rPr>
              <w:t xml:space="preserve"> </w:t>
            </w:r>
            <w:r w:rsidRPr="00B5472A">
              <w:rPr>
                <w:rFonts w:asciiTheme="minorHAnsi" w:hAnsiTheme="minorHAnsi"/>
                <w:sz w:val="20"/>
              </w:rPr>
              <w:t>осуществление мониторинга и контроля за использованием финансовых и иных средств международных и донорских организаций, процессом реализации программ и</w:t>
            </w:r>
            <w:r>
              <w:rPr>
                <w:rFonts w:asciiTheme="minorHAnsi" w:hAnsiTheme="minorHAnsi"/>
                <w:sz w:val="20"/>
              </w:rPr>
              <w:t xml:space="preserve"> мероприятий, и их результатами, </w:t>
            </w:r>
            <w:r w:rsidRPr="00B5472A">
              <w:rPr>
                <w:rFonts w:asciiTheme="minorHAnsi" w:hAnsiTheme="minorHAnsi"/>
                <w:sz w:val="20"/>
              </w:rPr>
              <w:t xml:space="preserve">обеспечение взаимодействия и согласованности между помощью, получаемой от международных и донорских организаций, и помощью, получаемой в рамках всех программ по борьбе с </w:t>
            </w:r>
            <w:r>
              <w:rPr>
                <w:rFonts w:asciiTheme="minorHAnsi" w:hAnsiTheme="minorHAnsi"/>
                <w:sz w:val="20"/>
              </w:rPr>
              <w:t xml:space="preserve">ВИЧ и ТБ. </w:t>
            </w:r>
          </w:p>
          <w:p w14:paraId="6D2EFDF1" w14:textId="77777777" w:rsidR="00843966" w:rsidRDefault="00843966" w:rsidP="00843966">
            <w:pPr>
              <w:jc w:val="both"/>
              <w:rPr>
                <w:rFonts w:asciiTheme="minorHAnsi" w:hAnsiTheme="minorHAnsi"/>
                <w:sz w:val="20"/>
              </w:rPr>
            </w:pPr>
            <w:r>
              <w:rPr>
                <w:rFonts w:asciiTheme="minorHAnsi" w:hAnsiTheme="minorHAnsi"/>
                <w:sz w:val="20"/>
              </w:rPr>
              <w:t xml:space="preserve">В качестве </w:t>
            </w:r>
            <w:proofErr w:type="spellStart"/>
            <w:r>
              <w:rPr>
                <w:rFonts w:asciiTheme="minorHAnsi" w:hAnsiTheme="minorHAnsi"/>
                <w:sz w:val="20"/>
              </w:rPr>
              <w:t>субполучателей</w:t>
            </w:r>
            <w:proofErr w:type="spellEnd"/>
            <w:r>
              <w:rPr>
                <w:rFonts w:asciiTheme="minorHAnsi" w:hAnsiTheme="minorHAnsi"/>
                <w:sz w:val="20"/>
              </w:rPr>
              <w:t xml:space="preserve"> грантов ГФ сообществам отведена ведущая роль по реализации профилактических программ среди ключевых групп населения, имеющих наибольший риск в отношении ВИЧ и ТБ, программ по уходу и поддержки лиц, живущих ВИЧ и болеющих туберкулезом, программ снижения вреда, а также создания благоприятной среды для реализации программ по ВИЧ и ТБ. При этом основными направлениями деятельности в рамках программ ГФ станут: тестирование на ВИЧ/ТБ на базе неправительственных организаций с расширением среди ключевых групп населения и их половых партнеров, психосоциальное консультирование и группы взаимопомощи в целях достижения приверженности к специфическому лечению, распространение презервативов в КГН, опиоидная заместительная терапия </w:t>
            </w:r>
            <w:proofErr w:type="spellStart"/>
            <w:r>
              <w:rPr>
                <w:rFonts w:asciiTheme="minorHAnsi" w:hAnsiTheme="minorHAnsi"/>
                <w:sz w:val="20"/>
              </w:rPr>
              <w:t>метадоном</w:t>
            </w:r>
            <w:proofErr w:type="spellEnd"/>
            <w:r>
              <w:rPr>
                <w:rFonts w:asciiTheme="minorHAnsi" w:hAnsiTheme="minorHAnsi"/>
                <w:sz w:val="20"/>
              </w:rPr>
              <w:t xml:space="preserve">, пункты замены шприцев для ЛУИН. </w:t>
            </w:r>
          </w:p>
          <w:p w14:paraId="4C5463A0" w14:textId="76DE7412" w:rsidR="00153B7A" w:rsidRPr="00843966" w:rsidRDefault="00843966" w:rsidP="00153B7A">
            <w:pPr>
              <w:jc w:val="both"/>
              <w:rPr>
                <w:rFonts w:asciiTheme="minorHAnsi" w:hAnsiTheme="minorHAnsi"/>
                <w:sz w:val="20"/>
              </w:rPr>
            </w:pPr>
            <w:r>
              <w:rPr>
                <w:rFonts w:asciiTheme="minorHAnsi" w:hAnsiTheme="minorHAnsi"/>
                <w:sz w:val="20"/>
              </w:rPr>
              <w:t xml:space="preserve">Особое значение имеет участие сообществ в преодолении правовых барьеров и адвокации, где предусмотрена деятельность по </w:t>
            </w:r>
            <w:r w:rsidRPr="00041749">
              <w:rPr>
                <w:rFonts w:asciiTheme="minorHAnsi" w:hAnsiTheme="minorHAnsi"/>
                <w:sz w:val="20"/>
              </w:rPr>
              <w:t>документировани</w:t>
            </w:r>
            <w:r>
              <w:rPr>
                <w:rFonts w:asciiTheme="minorHAnsi" w:hAnsiTheme="minorHAnsi"/>
                <w:sz w:val="20"/>
              </w:rPr>
              <w:t>ю</w:t>
            </w:r>
            <w:r w:rsidRPr="00041749">
              <w:rPr>
                <w:rFonts w:asciiTheme="minorHAnsi" w:hAnsiTheme="minorHAnsi"/>
                <w:sz w:val="20"/>
              </w:rPr>
              <w:t xml:space="preserve"> нарушения прав человека, через механизм «уличные юристы» и мониторинг соблюдения прав силами сетей и сообществ;</w:t>
            </w:r>
            <w:r>
              <w:rPr>
                <w:rFonts w:asciiTheme="minorHAnsi" w:hAnsiTheme="minorHAnsi"/>
                <w:sz w:val="20"/>
              </w:rPr>
              <w:t xml:space="preserve"> </w:t>
            </w:r>
            <w:r w:rsidRPr="00041749">
              <w:rPr>
                <w:rFonts w:asciiTheme="minorHAnsi" w:hAnsiTheme="minorHAnsi"/>
                <w:sz w:val="20"/>
              </w:rPr>
              <w:t>обучение сотрудников НПО и представителей сооб</w:t>
            </w:r>
            <w:r>
              <w:rPr>
                <w:rFonts w:asciiTheme="minorHAnsi" w:hAnsiTheme="minorHAnsi"/>
                <w:sz w:val="20"/>
              </w:rPr>
              <w:t xml:space="preserve">ществ ключевых групп населения; </w:t>
            </w:r>
            <w:proofErr w:type="spellStart"/>
            <w:r w:rsidRPr="00041749">
              <w:rPr>
                <w:rFonts w:asciiTheme="minorHAnsi" w:hAnsiTheme="minorHAnsi"/>
                <w:sz w:val="20"/>
              </w:rPr>
              <w:t>оценк</w:t>
            </w:r>
            <w:proofErr w:type="gramStart"/>
            <w:r w:rsidRPr="00041749">
              <w:rPr>
                <w:rFonts w:asciiTheme="minorHAnsi" w:hAnsiTheme="minorHAnsi"/>
                <w:sz w:val="20"/>
              </w:rPr>
              <w:t>a</w:t>
            </w:r>
            <w:proofErr w:type="spellEnd"/>
            <w:proofErr w:type="gramEnd"/>
            <w:r w:rsidRPr="00041749">
              <w:rPr>
                <w:rFonts w:asciiTheme="minorHAnsi" w:hAnsiTheme="minorHAnsi"/>
                <w:sz w:val="20"/>
              </w:rPr>
              <w:t xml:space="preserve"> исполнения </w:t>
            </w:r>
            <w:r>
              <w:rPr>
                <w:rFonts w:asciiTheme="minorHAnsi" w:hAnsiTheme="minorHAnsi"/>
                <w:sz w:val="20"/>
              </w:rPr>
              <w:t>инструкций для правоохранительных органов</w:t>
            </w:r>
            <w:r w:rsidRPr="00041749">
              <w:rPr>
                <w:rFonts w:asciiTheme="minorHAnsi" w:hAnsiTheme="minorHAnsi"/>
                <w:sz w:val="20"/>
              </w:rPr>
              <w:t>, взаимодействующими с уязвимыми группами;</w:t>
            </w:r>
            <w:r>
              <w:rPr>
                <w:rFonts w:asciiTheme="minorHAnsi" w:hAnsiTheme="minorHAnsi"/>
                <w:sz w:val="20"/>
              </w:rPr>
              <w:t xml:space="preserve"> в</w:t>
            </w:r>
            <w:r w:rsidRPr="00041749">
              <w:rPr>
                <w:rFonts w:asciiTheme="minorHAnsi" w:hAnsiTheme="minorHAnsi"/>
                <w:sz w:val="20"/>
              </w:rPr>
              <w:t xml:space="preserve">недрение показателей о взаимодействии с ключевыми группами и НПО для новой системы оценки деятельности сотрудников </w:t>
            </w:r>
            <w:r>
              <w:rPr>
                <w:rFonts w:asciiTheme="minorHAnsi" w:hAnsiTheme="minorHAnsi"/>
                <w:sz w:val="20"/>
              </w:rPr>
              <w:t>внутренних дел</w:t>
            </w:r>
            <w:r w:rsidRPr="00041749">
              <w:rPr>
                <w:rFonts w:asciiTheme="minorHAnsi" w:hAnsiTheme="minorHAnsi"/>
                <w:sz w:val="20"/>
              </w:rPr>
              <w:t>.</w:t>
            </w:r>
          </w:p>
        </w:tc>
      </w:tr>
    </w:tbl>
    <w:p w14:paraId="0A7BF208" w14:textId="77777777" w:rsidR="00153B7A" w:rsidRDefault="00153B7A" w:rsidP="00153B7A">
      <w:pPr>
        <w:spacing w:after="0"/>
        <w:jc w:val="both"/>
        <w:rPr>
          <w:rFonts w:asciiTheme="minorHAnsi" w:hAnsiTheme="minorHAnsi"/>
          <w:sz w:val="20"/>
        </w:rPr>
      </w:pPr>
    </w:p>
    <w:p w14:paraId="5000CE35" w14:textId="77777777" w:rsidR="00153B7A" w:rsidRDefault="00153B7A" w:rsidP="00153B7A">
      <w:pPr>
        <w:spacing w:after="0"/>
        <w:jc w:val="both"/>
        <w:rPr>
          <w:rFonts w:asciiTheme="minorHAnsi" w:hAnsiTheme="minorHAnsi"/>
          <w:sz w:val="20"/>
        </w:rPr>
      </w:pPr>
      <w:r w:rsidRPr="00153B7A">
        <w:rPr>
          <w:rFonts w:asciiTheme="minorHAnsi" w:hAnsiTheme="minorHAnsi"/>
          <w:sz w:val="20"/>
        </w:rPr>
        <w:t xml:space="preserve">с) Является ли Основной реципиент </w:t>
      </w:r>
      <w:r w:rsidRPr="00153B7A">
        <w:rPr>
          <w:rFonts w:asciiTheme="minorHAnsi" w:hAnsiTheme="minorHAnsi"/>
          <w:b/>
          <w:sz w:val="20"/>
        </w:rPr>
        <w:t>международным учреждением</w:t>
      </w:r>
      <w:r w:rsidRPr="00153B7A">
        <w:rPr>
          <w:rFonts w:asciiTheme="minorHAnsi" w:hAnsiTheme="minorHAnsi"/>
          <w:sz w:val="20"/>
        </w:rPr>
        <w:t xml:space="preserve"> (например, международным НПО или агентством ООН)?</w:t>
      </w:r>
    </w:p>
    <w:p w14:paraId="49F3B506" w14:textId="77777777" w:rsidR="00153B7A" w:rsidRDefault="00153B7A" w:rsidP="00153B7A">
      <w:pPr>
        <w:spacing w:after="0"/>
        <w:jc w:val="both"/>
        <w:rPr>
          <w:rFonts w:asciiTheme="minorHAnsi" w:hAnsiTheme="minorHAnsi"/>
          <w:sz w:val="20"/>
        </w:rPr>
      </w:pPr>
    </w:p>
    <w:p w14:paraId="257484FE" w14:textId="4F646AA0" w:rsidR="00153B7A" w:rsidRDefault="00B9038F" w:rsidP="00153B7A">
      <w:pPr>
        <w:ind w:firstLine="708"/>
        <w:jc w:val="both"/>
        <w:rPr>
          <w:rFonts w:asciiTheme="minorHAnsi" w:hAnsiTheme="minorHAnsi"/>
          <w:sz w:val="20"/>
        </w:rPr>
      </w:pPr>
      <w:r>
        <w:rPr>
          <w:rFonts w:asciiTheme="minorHAnsi" w:hAnsiTheme="minorHAnsi"/>
          <w:sz w:val="20"/>
        </w:rPr>
        <w:sym w:font="Wingdings" w:char="F0A8"/>
      </w:r>
      <w:r w:rsidR="00153B7A">
        <w:rPr>
          <w:rFonts w:asciiTheme="minorHAnsi" w:hAnsiTheme="minorHAnsi"/>
          <w:sz w:val="20"/>
        </w:rPr>
        <w:t xml:space="preserve"> </w:t>
      </w:r>
      <w:r w:rsidR="00153B7A" w:rsidRPr="000B6A5C">
        <w:rPr>
          <w:rFonts w:asciiTheme="minorHAnsi" w:hAnsiTheme="minorHAnsi"/>
          <w:b/>
          <w:sz w:val="20"/>
        </w:rPr>
        <w:t>Да</w:t>
      </w:r>
      <w:r w:rsidR="00153B7A">
        <w:rPr>
          <w:rFonts w:asciiTheme="minorHAnsi" w:hAnsiTheme="minorHAnsi"/>
          <w:sz w:val="20"/>
        </w:rPr>
        <w:t xml:space="preserve"> </w:t>
      </w:r>
      <w:r w:rsidR="00153B7A">
        <w:rPr>
          <w:rFonts w:asciiTheme="minorHAnsi" w:hAnsiTheme="minorHAnsi"/>
          <w:sz w:val="20"/>
        </w:rPr>
        <w:tab/>
      </w:r>
      <w:r w:rsidR="00153B7A">
        <w:rPr>
          <w:rFonts w:asciiTheme="minorHAnsi" w:hAnsiTheme="minorHAnsi"/>
          <w:sz w:val="20"/>
        </w:rPr>
        <w:tab/>
      </w:r>
      <w:r>
        <w:rPr>
          <w:rFonts w:asciiTheme="minorHAnsi" w:hAnsiTheme="minorHAnsi"/>
          <w:sz w:val="20"/>
        </w:rPr>
        <w:t>Х</w:t>
      </w:r>
      <w:proofErr w:type="gramStart"/>
      <w:r w:rsidR="00153B7A">
        <w:rPr>
          <w:rFonts w:asciiTheme="minorHAnsi" w:hAnsiTheme="minorHAnsi"/>
          <w:sz w:val="20"/>
        </w:rPr>
        <w:t xml:space="preserve"> Н</w:t>
      </w:r>
      <w:proofErr w:type="gramEnd"/>
      <w:r w:rsidR="00153B7A">
        <w:rPr>
          <w:rFonts w:asciiTheme="minorHAnsi" w:hAnsiTheme="minorHAnsi"/>
          <w:sz w:val="20"/>
        </w:rPr>
        <w:t xml:space="preserve">ет </w:t>
      </w:r>
    </w:p>
    <w:p w14:paraId="021EC7A3" w14:textId="77777777" w:rsidR="00153B7A" w:rsidRDefault="00153B7A" w:rsidP="00153B7A">
      <w:pPr>
        <w:spacing w:after="0"/>
        <w:jc w:val="both"/>
        <w:rPr>
          <w:rFonts w:asciiTheme="minorHAnsi" w:hAnsiTheme="minorHAnsi"/>
          <w:sz w:val="20"/>
        </w:rPr>
      </w:pPr>
      <w:r w:rsidRPr="00153B7A">
        <w:rPr>
          <w:rFonts w:asciiTheme="minorHAnsi" w:hAnsiTheme="minorHAnsi"/>
          <w:sz w:val="20"/>
        </w:rPr>
        <w:t xml:space="preserve">Если да, опишите, как обязанности Основного реципиента, относящиеся к национальным ответным мерам, будут в конечном итоге переданы национальным организациям. Кроме того, (i) </w:t>
      </w:r>
      <w:r>
        <w:rPr>
          <w:rFonts w:asciiTheme="minorHAnsi" w:hAnsiTheme="minorHAnsi"/>
          <w:sz w:val="20"/>
        </w:rPr>
        <w:t>укажите в общих чертах</w:t>
      </w:r>
      <w:r w:rsidRPr="00153B7A">
        <w:rPr>
          <w:rFonts w:asciiTheme="minorHAnsi" w:hAnsiTheme="minorHAnsi"/>
          <w:sz w:val="20"/>
        </w:rPr>
        <w:t xml:space="preserve"> сроки перехода этих обязанностей и (</w:t>
      </w:r>
      <w:proofErr w:type="spellStart"/>
      <w:r w:rsidRPr="00153B7A">
        <w:rPr>
          <w:rFonts w:asciiTheme="minorHAnsi" w:hAnsiTheme="minorHAnsi"/>
          <w:sz w:val="20"/>
        </w:rPr>
        <w:t>ii</w:t>
      </w:r>
      <w:proofErr w:type="spellEnd"/>
      <w:r w:rsidRPr="00153B7A">
        <w:rPr>
          <w:rFonts w:asciiTheme="minorHAnsi" w:hAnsiTheme="minorHAnsi"/>
          <w:sz w:val="20"/>
        </w:rPr>
        <w:t>) объясни</w:t>
      </w:r>
      <w:r>
        <w:rPr>
          <w:rFonts w:asciiTheme="minorHAnsi" w:hAnsiTheme="minorHAnsi"/>
          <w:sz w:val="20"/>
        </w:rPr>
        <w:t>те</w:t>
      </w:r>
      <w:r w:rsidRPr="00153B7A">
        <w:rPr>
          <w:rFonts w:asciiTheme="minorHAnsi" w:hAnsiTheme="minorHAnsi"/>
          <w:sz w:val="20"/>
        </w:rPr>
        <w:t>, как будет укреплен национальный потенциал, чтобы возглавить национальные ответные меры по борьбе с болезнями.</w:t>
      </w:r>
    </w:p>
    <w:p w14:paraId="71DD7701" w14:textId="77777777" w:rsidR="00153B7A" w:rsidRPr="001E0375" w:rsidRDefault="00153B7A" w:rsidP="00153B7A">
      <w:pPr>
        <w:pStyle w:val="a5"/>
        <w:spacing w:after="0"/>
        <w:jc w:val="both"/>
        <w:rPr>
          <w:rFonts w:asciiTheme="minorHAnsi" w:hAnsiTheme="minorHAnsi"/>
          <w:sz w:val="20"/>
        </w:rPr>
      </w:pPr>
    </w:p>
    <w:tbl>
      <w:tblPr>
        <w:tblStyle w:val="a3"/>
        <w:tblW w:w="0" w:type="auto"/>
        <w:tblInd w:w="-5" w:type="dxa"/>
        <w:tblLook w:val="04A0" w:firstRow="1" w:lastRow="0" w:firstColumn="1" w:lastColumn="0" w:noHBand="0" w:noVBand="1"/>
      </w:tblPr>
      <w:tblGrid>
        <w:gridCol w:w="9627"/>
      </w:tblGrid>
      <w:tr w:rsidR="00153B7A" w14:paraId="3A5D765B" w14:textId="77777777" w:rsidTr="00153B7A">
        <w:tc>
          <w:tcPr>
            <w:tcW w:w="9627" w:type="dxa"/>
          </w:tcPr>
          <w:p w14:paraId="582B4372" w14:textId="77777777" w:rsidR="00153B7A" w:rsidRDefault="00153B7A" w:rsidP="00153B7A">
            <w:pPr>
              <w:jc w:val="both"/>
              <w:rPr>
                <w:rFonts w:asciiTheme="minorHAnsi" w:hAnsiTheme="minorHAnsi"/>
                <w:sz w:val="20"/>
                <w:lang w:val="en-US"/>
              </w:rPr>
            </w:pPr>
            <w:r>
              <w:rPr>
                <w:rFonts w:asciiTheme="minorHAnsi" w:hAnsiTheme="minorHAnsi"/>
                <w:sz w:val="20"/>
                <w:lang w:val="en-US"/>
              </w:rPr>
              <w:t>[</w:t>
            </w:r>
            <w:r>
              <w:rPr>
                <w:rFonts w:asciiTheme="minorHAnsi" w:hAnsiTheme="minorHAnsi"/>
                <w:sz w:val="20"/>
              </w:rPr>
              <w:t xml:space="preserve">Ответ </w:t>
            </w:r>
            <w:r w:rsidR="00DB7ADA">
              <w:rPr>
                <w:rFonts w:asciiTheme="minorHAnsi" w:hAnsiTheme="minorHAnsi"/>
                <w:sz w:val="20"/>
              </w:rPr>
              <w:t>кандидата</w:t>
            </w:r>
            <w:r>
              <w:rPr>
                <w:rFonts w:asciiTheme="minorHAnsi" w:hAnsiTheme="minorHAnsi"/>
                <w:sz w:val="20"/>
                <w:lang w:val="en-US"/>
              </w:rPr>
              <w:t>]</w:t>
            </w:r>
          </w:p>
          <w:p w14:paraId="0EC75458" w14:textId="77777777" w:rsidR="00153B7A" w:rsidRDefault="00153B7A" w:rsidP="00153B7A">
            <w:pPr>
              <w:jc w:val="both"/>
              <w:rPr>
                <w:rFonts w:asciiTheme="minorHAnsi" w:hAnsiTheme="minorHAnsi"/>
                <w:sz w:val="20"/>
                <w:lang w:val="en-US"/>
              </w:rPr>
            </w:pPr>
          </w:p>
          <w:p w14:paraId="0FFB64FA" w14:textId="77777777" w:rsidR="00153B7A" w:rsidRPr="00BB76E9" w:rsidRDefault="00153B7A" w:rsidP="00153B7A">
            <w:pPr>
              <w:jc w:val="both"/>
              <w:rPr>
                <w:rFonts w:asciiTheme="minorHAnsi" w:hAnsiTheme="minorHAnsi"/>
                <w:sz w:val="20"/>
                <w:lang w:val="en-US"/>
              </w:rPr>
            </w:pPr>
          </w:p>
        </w:tc>
      </w:tr>
    </w:tbl>
    <w:p w14:paraId="2E9248FE" w14:textId="77777777" w:rsidR="00153B7A" w:rsidRDefault="00153B7A" w:rsidP="00153B7A">
      <w:pPr>
        <w:spacing w:after="0"/>
        <w:jc w:val="both"/>
        <w:rPr>
          <w:rFonts w:asciiTheme="minorHAnsi" w:hAnsiTheme="minorHAnsi"/>
          <w:sz w:val="20"/>
        </w:rPr>
      </w:pPr>
    </w:p>
    <w:p w14:paraId="3D06FA23" w14:textId="77777777" w:rsidR="00153B7A" w:rsidRDefault="00F11D7C" w:rsidP="00153B7A">
      <w:pPr>
        <w:spacing w:after="0"/>
        <w:jc w:val="both"/>
        <w:rPr>
          <w:rFonts w:asciiTheme="minorHAnsi" w:hAnsiTheme="minorHAnsi"/>
          <w:sz w:val="20"/>
        </w:rPr>
      </w:pPr>
      <w:r w:rsidRPr="00F11D7C">
        <w:rPr>
          <w:rFonts w:asciiTheme="minorHAnsi" w:hAnsiTheme="minorHAnsi"/>
          <w:sz w:val="20"/>
        </w:rPr>
        <w:t xml:space="preserve">d) Опишите три основных предполагаемых риска реализации, которые могут </w:t>
      </w:r>
      <w:r>
        <w:rPr>
          <w:rFonts w:asciiTheme="minorHAnsi" w:hAnsiTheme="minorHAnsi"/>
          <w:sz w:val="20"/>
        </w:rPr>
        <w:t>отрицательно</w:t>
      </w:r>
      <w:r w:rsidRPr="00F11D7C">
        <w:rPr>
          <w:rFonts w:asciiTheme="minorHAnsi" w:hAnsiTheme="minorHAnsi"/>
          <w:sz w:val="20"/>
        </w:rPr>
        <w:t xml:space="preserve"> повлиять на: (i) достижение целей программы, поддерживаемых Глобальным фондом; и / или (</w:t>
      </w:r>
      <w:proofErr w:type="spellStart"/>
      <w:r w:rsidRPr="00F11D7C">
        <w:rPr>
          <w:rFonts w:asciiTheme="minorHAnsi" w:hAnsiTheme="minorHAnsi"/>
          <w:sz w:val="20"/>
        </w:rPr>
        <w:t>ii</w:t>
      </w:r>
      <w:proofErr w:type="spellEnd"/>
      <w:r w:rsidRPr="00F11D7C">
        <w:rPr>
          <w:rFonts w:asciiTheme="minorHAnsi" w:hAnsiTheme="minorHAnsi"/>
          <w:sz w:val="20"/>
        </w:rPr>
        <w:t>) более широкой системы здравоохранения. Затем опишите меры по смягчению последствий этих рисков.</w:t>
      </w:r>
    </w:p>
    <w:tbl>
      <w:tblPr>
        <w:tblStyle w:val="a3"/>
        <w:tblW w:w="0" w:type="auto"/>
        <w:tblInd w:w="-459" w:type="dxa"/>
        <w:tblLook w:val="04A0" w:firstRow="1" w:lastRow="0" w:firstColumn="1" w:lastColumn="0" w:noHBand="0" w:noVBand="1"/>
      </w:tblPr>
      <w:tblGrid>
        <w:gridCol w:w="5272"/>
        <w:gridCol w:w="4814"/>
      </w:tblGrid>
      <w:tr w:rsidR="00603A15" w14:paraId="617009F6" w14:textId="77777777" w:rsidTr="002F17ED">
        <w:tc>
          <w:tcPr>
            <w:tcW w:w="5272" w:type="dxa"/>
          </w:tcPr>
          <w:p w14:paraId="3709635B" w14:textId="77777777" w:rsidR="00603A15" w:rsidRDefault="00603A15" w:rsidP="00A2493D">
            <w:pPr>
              <w:jc w:val="center"/>
              <w:rPr>
                <w:rFonts w:asciiTheme="minorHAnsi" w:hAnsiTheme="minorHAnsi"/>
                <w:sz w:val="20"/>
              </w:rPr>
            </w:pPr>
            <w:r w:rsidRPr="00F11D7C">
              <w:rPr>
                <w:rFonts w:asciiTheme="minorHAnsi" w:hAnsiTheme="minorHAnsi"/>
                <w:sz w:val="20"/>
              </w:rPr>
              <w:t>Ключевые риски реализации</w:t>
            </w:r>
          </w:p>
        </w:tc>
        <w:tc>
          <w:tcPr>
            <w:tcW w:w="4814" w:type="dxa"/>
          </w:tcPr>
          <w:p w14:paraId="7E3564FC" w14:textId="77777777" w:rsidR="00603A15" w:rsidRDefault="00603A15" w:rsidP="00A2493D">
            <w:pPr>
              <w:jc w:val="center"/>
              <w:rPr>
                <w:rFonts w:asciiTheme="minorHAnsi" w:hAnsiTheme="minorHAnsi"/>
                <w:sz w:val="20"/>
              </w:rPr>
            </w:pPr>
            <w:r w:rsidRPr="00F11D7C">
              <w:rPr>
                <w:rFonts w:asciiTheme="minorHAnsi" w:hAnsiTheme="minorHAnsi"/>
                <w:sz w:val="20"/>
              </w:rPr>
              <w:t>Соответствующие меры по смягчению</w:t>
            </w:r>
          </w:p>
        </w:tc>
      </w:tr>
      <w:tr w:rsidR="00603A15" w14:paraId="729876EE" w14:textId="77777777" w:rsidTr="002F17ED">
        <w:tc>
          <w:tcPr>
            <w:tcW w:w="5272" w:type="dxa"/>
          </w:tcPr>
          <w:p w14:paraId="223B0A4B" w14:textId="77777777" w:rsidR="00603A15" w:rsidRDefault="00603A15" w:rsidP="00A2493D">
            <w:pPr>
              <w:jc w:val="both"/>
              <w:rPr>
                <w:rFonts w:asciiTheme="minorHAnsi" w:hAnsiTheme="minorHAnsi"/>
                <w:sz w:val="20"/>
              </w:rPr>
            </w:pPr>
            <w:r w:rsidRPr="00433EFB">
              <w:rPr>
                <w:rFonts w:asciiTheme="minorHAnsi" w:hAnsiTheme="minorHAnsi"/>
                <w:sz w:val="20"/>
              </w:rPr>
              <w:t>Неадекватное качество программ/услуг, финансируемых Глобальным фондом</w:t>
            </w:r>
            <w:r>
              <w:rPr>
                <w:rFonts w:asciiTheme="minorHAnsi" w:hAnsiTheme="minorHAnsi"/>
                <w:sz w:val="20"/>
              </w:rPr>
              <w:t xml:space="preserve"> в связи с отсутствием актуальных </w:t>
            </w:r>
            <w:r>
              <w:rPr>
                <w:rFonts w:asciiTheme="minorHAnsi" w:hAnsiTheme="minorHAnsi"/>
                <w:sz w:val="20"/>
              </w:rPr>
              <w:lastRenderedPageBreak/>
              <w:t>качественных количественных данных по ключевым группам населения</w:t>
            </w:r>
            <w:r w:rsidRPr="00433EFB">
              <w:rPr>
                <w:rFonts w:asciiTheme="minorHAnsi" w:hAnsiTheme="minorHAnsi"/>
                <w:sz w:val="20"/>
              </w:rPr>
              <w:t xml:space="preserve">, что приводит к упущенным возможностям максимизировать улучшение измеримых результатов в борьбе с </w:t>
            </w:r>
            <w:r>
              <w:rPr>
                <w:rFonts w:asciiTheme="minorHAnsi" w:hAnsiTheme="minorHAnsi"/>
                <w:sz w:val="20"/>
              </w:rPr>
              <w:t xml:space="preserve"> ВИЧ и туберкулезом</w:t>
            </w:r>
            <w:r w:rsidRPr="00433EFB">
              <w:rPr>
                <w:rFonts w:asciiTheme="minorHAnsi" w:hAnsiTheme="minorHAnsi"/>
                <w:sz w:val="20"/>
              </w:rPr>
              <w:t xml:space="preserve"> усилиями по усилению RSSH.</w:t>
            </w:r>
          </w:p>
        </w:tc>
        <w:tc>
          <w:tcPr>
            <w:tcW w:w="4814" w:type="dxa"/>
          </w:tcPr>
          <w:p w14:paraId="4E06B69D" w14:textId="77777777" w:rsidR="00603A15" w:rsidRDefault="00603A15" w:rsidP="00A2493D">
            <w:pPr>
              <w:jc w:val="both"/>
              <w:rPr>
                <w:rFonts w:asciiTheme="minorHAnsi" w:hAnsiTheme="minorHAnsi"/>
                <w:sz w:val="20"/>
              </w:rPr>
            </w:pPr>
            <w:r>
              <w:rPr>
                <w:rFonts w:asciiTheme="minorHAnsi" w:hAnsiTheme="minorHAnsi"/>
                <w:sz w:val="20"/>
              </w:rPr>
              <w:lastRenderedPageBreak/>
              <w:t xml:space="preserve">Проведение в ближайшие сроки исследований для количественной оценки по ключевым группам </w:t>
            </w:r>
            <w:r>
              <w:rPr>
                <w:rFonts w:asciiTheme="minorHAnsi" w:hAnsiTheme="minorHAnsi"/>
                <w:sz w:val="20"/>
              </w:rPr>
              <w:lastRenderedPageBreak/>
              <w:t xml:space="preserve">населения (Дозорный </w:t>
            </w:r>
            <w:proofErr w:type="spellStart"/>
            <w:r>
              <w:rPr>
                <w:rFonts w:asciiTheme="minorHAnsi" w:hAnsiTheme="minorHAnsi"/>
                <w:sz w:val="20"/>
              </w:rPr>
              <w:t>эпиднадзор</w:t>
            </w:r>
            <w:proofErr w:type="spellEnd"/>
            <w:r>
              <w:rPr>
                <w:rFonts w:asciiTheme="minorHAnsi" w:hAnsiTheme="minorHAnsi"/>
                <w:sz w:val="20"/>
              </w:rPr>
              <w:t xml:space="preserve">, ДЭН) для принятия решений </w:t>
            </w:r>
            <w:proofErr w:type="spellStart"/>
            <w:r>
              <w:rPr>
                <w:rFonts w:asciiTheme="minorHAnsi" w:hAnsiTheme="minorHAnsi"/>
                <w:sz w:val="20"/>
              </w:rPr>
              <w:t>Странового</w:t>
            </w:r>
            <w:proofErr w:type="spellEnd"/>
            <w:r>
              <w:rPr>
                <w:rFonts w:asciiTheme="minorHAnsi" w:hAnsiTheme="minorHAnsi"/>
                <w:sz w:val="20"/>
              </w:rPr>
              <w:t xml:space="preserve"> Координационного Комитета с возможной последующей коррекцией мероприятий</w:t>
            </w:r>
            <w:r w:rsidRPr="00D83485">
              <w:rPr>
                <w:rFonts w:asciiTheme="minorHAnsi" w:hAnsiTheme="minorHAnsi"/>
                <w:sz w:val="20"/>
              </w:rPr>
              <w:t xml:space="preserve"> </w:t>
            </w:r>
            <w:r>
              <w:rPr>
                <w:rFonts w:asciiTheme="minorHAnsi" w:hAnsiTheme="minorHAnsi"/>
                <w:sz w:val="20"/>
              </w:rPr>
              <w:t xml:space="preserve">программ среди ключевых групп населения. </w:t>
            </w:r>
          </w:p>
        </w:tc>
      </w:tr>
      <w:tr w:rsidR="00603A15" w14:paraId="407D346C" w14:textId="77777777" w:rsidTr="002F17ED">
        <w:tc>
          <w:tcPr>
            <w:tcW w:w="5272" w:type="dxa"/>
          </w:tcPr>
          <w:p w14:paraId="5E1776C1" w14:textId="77777777" w:rsidR="00603A15" w:rsidRDefault="00603A15" w:rsidP="00A2493D">
            <w:pPr>
              <w:jc w:val="both"/>
              <w:rPr>
                <w:rFonts w:asciiTheme="minorHAnsi" w:hAnsiTheme="minorHAnsi"/>
                <w:sz w:val="20"/>
              </w:rPr>
            </w:pPr>
            <w:r w:rsidRPr="009B3CD5">
              <w:rPr>
                <w:rFonts w:asciiTheme="minorHAnsi" w:hAnsiTheme="minorHAnsi"/>
                <w:color w:val="000000" w:themeColor="text1"/>
                <w:sz w:val="20"/>
              </w:rPr>
              <w:lastRenderedPageBreak/>
              <w:t>Недостаток знаний о своих правах среди ЛЖВ и представителей ключевых групп, а также несовершенство нормативной базы затрагивающей вопросы прав ключевых групп и ЛЖВ и больных ТБ, приводит к неспособности добиваться получения услуг, стигме и дискриминации со стороны медицинских работников, насилию со сто</w:t>
            </w:r>
            <w:r>
              <w:rPr>
                <w:rFonts w:asciiTheme="minorHAnsi" w:hAnsiTheme="minorHAnsi"/>
                <w:color w:val="000000" w:themeColor="text1"/>
                <w:sz w:val="20"/>
              </w:rPr>
              <w:t>роны правоохранительных органов.</w:t>
            </w:r>
            <w:r w:rsidRPr="009B3CD5">
              <w:rPr>
                <w:rFonts w:asciiTheme="minorHAnsi" w:hAnsiTheme="minorHAnsi"/>
                <w:sz w:val="20"/>
              </w:rPr>
              <w:t xml:space="preserve"> </w:t>
            </w:r>
          </w:p>
        </w:tc>
        <w:tc>
          <w:tcPr>
            <w:tcW w:w="4814" w:type="dxa"/>
          </w:tcPr>
          <w:p w14:paraId="4533B257" w14:textId="77777777" w:rsidR="00603A15" w:rsidRDefault="00603A15" w:rsidP="00A2493D">
            <w:pPr>
              <w:jc w:val="both"/>
              <w:rPr>
                <w:rFonts w:asciiTheme="minorHAnsi" w:hAnsiTheme="minorHAnsi"/>
                <w:sz w:val="20"/>
              </w:rPr>
            </w:pPr>
            <w:r>
              <w:rPr>
                <w:rFonts w:asciiTheme="minorHAnsi" w:hAnsiTheme="minorHAnsi"/>
                <w:sz w:val="20"/>
              </w:rPr>
              <w:t>Внедрение и расширение программ:</w:t>
            </w:r>
          </w:p>
          <w:p w14:paraId="6B4D807B" w14:textId="77777777" w:rsidR="00603A15" w:rsidRDefault="00603A15" w:rsidP="00A2493D">
            <w:pPr>
              <w:jc w:val="both"/>
              <w:rPr>
                <w:rFonts w:asciiTheme="minorHAnsi" w:hAnsiTheme="minorHAnsi"/>
                <w:bCs/>
                <w:sz w:val="20"/>
              </w:rPr>
            </w:pPr>
            <w:r>
              <w:rPr>
                <w:rFonts w:asciiTheme="minorHAnsi" w:hAnsiTheme="minorHAnsi"/>
                <w:sz w:val="20"/>
              </w:rPr>
              <w:t xml:space="preserve">- </w:t>
            </w:r>
            <w:r w:rsidRPr="009B3CD5">
              <w:rPr>
                <w:rFonts w:asciiTheme="minorHAnsi" w:hAnsiTheme="minorHAnsi"/>
                <w:bCs/>
                <w:sz w:val="20"/>
              </w:rPr>
              <w:t>обеспечения правовой грамотности («Знай свои права»)</w:t>
            </w:r>
            <w:r>
              <w:rPr>
                <w:rFonts w:asciiTheme="minorHAnsi" w:hAnsiTheme="minorHAnsi"/>
                <w:bCs/>
                <w:sz w:val="20"/>
              </w:rPr>
              <w:t xml:space="preserve">; </w:t>
            </w:r>
          </w:p>
          <w:p w14:paraId="1746D676" w14:textId="77777777" w:rsidR="00603A15" w:rsidRDefault="00603A15" w:rsidP="00A2493D">
            <w:pPr>
              <w:jc w:val="both"/>
              <w:rPr>
                <w:rFonts w:asciiTheme="minorHAnsi" w:hAnsiTheme="minorHAnsi"/>
                <w:sz w:val="20"/>
              </w:rPr>
            </w:pPr>
            <w:r>
              <w:rPr>
                <w:rFonts w:asciiTheme="minorHAnsi" w:hAnsiTheme="minorHAnsi"/>
                <w:sz w:val="20"/>
              </w:rPr>
              <w:t xml:space="preserve">- </w:t>
            </w:r>
            <w:r w:rsidRPr="009B3CD5">
              <w:rPr>
                <w:rFonts w:asciiTheme="minorHAnsi" w:hAnsiTheme="minorHAnsi"/>
                <w:sz w:val="20"/>
              </w:rPr>
              <w:t>повышения информированности законодателей и сотрудников правоохранительных органов</w:t>
            </w:r>
            <w:r>
              <w:rPr>
                <w:rFonts w:asciiTheme="minorHAnsi" w:hAnsiTheme="minorHAnsi"/>
                <w:sz w:val="20"/>
              </w:rPr>
              <w:t>;</w:t>
            </w:r>
          </w:p>
          <w:p w14:paraId="139E3660" w14:textId="77777777" w:rsidR="00603A15" w:rsidRDefault="00603A15" w:rsidP="00A2493D">
            <w:pPr>
              <w:jc w:val="both"/>
              <w:rPr>
                <w:rFonts w:asciiTheme="minorHAnsi" w:hAnsiTheme="minorHAnsi"/>
                <w:sz w:val="20"/>
              </w:rPr>
            </w:pPr>
            <w:r>
              <w:rPr>
                <w:rFonts w:asciiTheme="minorHAnsi" w:hAnsiTheme="minorHAnsi"/>
                <w:sz w:val="20"/>
              </w:rPr>
              <w:t xml:space="preserve">- </w:t>
            </w:r>
            <w:r w:rsidRPr="009B3CD5">
              <w:rPr>
                <w:rFonts w:asciiTheme="minorHAnsi" w:hAnsiTheme="minorHAnsi"/>
                <w:sz w:val="20"/>
              </w:rPr>
              <w:t>подготовки медицинских работников по вопросам прав человека и медицинской этики в связи с ВИЧ</w:t>
            </w:r>
            <w:r>
              <w:rPr>
                <w:rFonts w:asciiTheme="minorHAnsi" w:hAnsiTheme="minorHAnsi"/>
                <w:sz w:val="20"/>
              </w:rPr>
              <w:t>;</w:t>
            </w:r>
          </w:p>
          <w:p w14:paraId="3798BB9F" w14:textId="77777777" w:rsidR="00603A15" w:rsidRPr="00CC65FB" w:rsidRDefault="00603A15" w:rsidP="00A2493D">
            <w:pPr>
              <w:jc w:val="both"/>
              <w:rPr>
                <w:rFonts w:asciiTheme="minorHAnsi" w:hAnsiTheme="minorHAnsi" w:cstheme="minorHAnsi"/>
                <w:color w:val="000000"/>
                <w:sz w:val="20"/>
                <w:szCs w:val="20"/>
              </w:rPr>
            </w:pPr>
            <w:r>
              <w:rPr>
                <w:rFonts w:asciiTheme="minorHAnsi" w:hAnsiTheme="minorHAnsi"/>
                <w:bCs/>
                <w:sz w:val="20"/>
              </w:rPr>
              <w:t>-</w:t>
            </w:r>
            <w:r w:rsidRPr="009B3CD5">
              <w:rPr>
                <w:rFonts w:ascii="Arial" w:hAnsi="Arial"/>
                <w:color w:val="000000"/>
                <w:sz w:val="20"/>
                <w:szCs w:val="20"/>
              </w:rPr>
              <w:t xml:space="preserve"> </w:t>
            </w:r>
            <w:r w:rsidRPr="00CC65FB">
              <w:rPr>
                <w:rFonts w:asciiTheme="minorHAnsi" w:hAnsiTheme="minorHAnsi" w:cstheme="minorHAnsi"/>
                <w:color w:val="000000"/>
                <w:sz w:val="20"/>
                <w:szCs w:val="20"/>
              </w:rPr>
              <w:t xml:space="preserve">предоставления юридических услуг в связи с ВИЧ; </w:t>
            </w:r>
          </w:p>
          <w:p w14:paraId="796285D2" w14:textId="77777777" w:rsidR="00603A15" w:rsidRPr="00CC65FB" w:rsidRDefault="00603A15" w:rsidP="00A2493D">
            <w:pPr>
              <w:jc w:val="both"/>
              <w:rPr>
                <w:rFonts w:asciiTheme="minorHAnsi" w:hAnsiTheme="minorHAnsi" w:cstheme="minorHAnsi"/>
                <w:color w:val="000000"/>
                <w:sz w:val="20"/>
                <w:szCs w:val="20"/>
              </w:rPr>
            </w:pPr>
            <w:r w:rsidRPr="00CC65FB">
              <w:rPr>
                <w:rFonts w:asciiTheme="minorHAnsi" w:hAnsiTheme="minorHAnsi" w:cstheme="minorHAnsi"/>
                <w:color w:val="000000"/>
                <w:sz w:val="20"/>
                <w:szCs w:val="20"/>
              </w:rPr>
              <w:t>- программ мониторинга и реформирования законов, положений и политики в связи с ВИЧ;</w:t>
            </w:r>
          </w:p>
          <w:p w14:paraId="34A53208" w14:textId="052A42E0" w:rsidR="00603A15" w:rsidRPr="00D61734" w:rsidRDefault="00603A15" w:rsidP="00A2493D">
            <w:pPr>
              <w:jc w:val="both"/>
              <w:rPr>
                <w:rFonts w:asciiTheme="minorHAnsi" w:hAnsiTheme="minorHAnsi" w:cstheme="minorHAnsi"/>
                <w:color w:val="000000"/>
                <w:sz w:val="20"/>
                <w:szCs w:val="20"/>
              </w:rPr>
            </w:pPr>
            <w:r w:rsidRPr="00CC65FB">
              <w:rPr>
                <w:rFonts w:asciiTheme="minorHAnsi" w:hAnsiTheme="minorHAnsi" w:cstheme="minorHAnsi"/>
                <w:color w:val="000000"/>
                <w:sz w:val="20"/>
                <w:szCs w:val="20"/>
              </w:rPr>
              <w:t>- программ сокращения дискриминации в отношении ж</w:t>
            </w:r>
            <w:r w:rsidR="00D61734">
              <w:rPr>
                <w:rFonts w:asciiTheme="minorHAnsi" w:hAnsiTheme="minorHAnsi" w:cstheme="minorHAnsi"/>
                <w:color w:val="000000"/>
                <w:sz w:val="20"/>
                <w:szCs w:val="20"/>
              </w:rPr>
              <w:t>енщин и девочек в контексте ВИЧ</w:t>
            </w:r>
          </w:p>
        </w:tc>
      </w:tr>
      <w:tr w:rsidR="00603A15" w14:paraId="1893CF0C" w14:textId="77777777" w:rsidTr="002F17ED">
        <w:tc>
          <w:tcPr>
            <w:tcW w:w="5272" w:type="dxa"/>
          </w:tcPr>
          <w:p w14:paraId="1E50F312" w14:textId="77777777" w:rsidR="00603A15" w:rsidRDefault="00603A15" w:rsidP="00A2493D">
            <w:pPr>
              <w:jc w:val="both"/>
              <w:rPr>
                <w:rFonts w:asciiTheme="minorHAnsi" w:hAnsiTheme="minorHAnsi"/>
                <w:sz w:val="20"/>
              </w:rPr>
            </w:pPr>
            <w:r w:rsidRPr="00314374">
              <w:rPr>
                <w:rFonts w:asciiTheme="minorHAnsi" w:hAnsiTheme="minorHAnsi"/>
                <w:sz w:val="20"/>
              </w:rPr>
              <w:t xml:space="preserve">Неожиданный рост цен на сырье, инфляция и </w:t>
            </w:r>
            <w:r>
              <w:rPr>
                <w:rFonts w:asciiTheme="minorHAnsi" w:hAnsiTheme="minorHAnsi"/>
                <w:sz w:val="20"/>
              </w:rPr>
              <w:t xml:space="preserve">неблагоприятного изменения </w:t>
            </w:r>
            <w:r w:rsidRPr="00314374">
              <w:rPr>
                <w:rFonts w:asciiTheme="minorHAnsi" w:hAnsiTheme="minorHAnsi"/>
                <w:sz w:val="20"/>
              </w:rPr>
              <w:t>курс</w:t>
            </w:r>
            <w:r>
              <w:rPr>
                <w:rFonts w:asciiTheme="minorHAnsi" w:hAnsiTheme="minorHAnsi"/>
                <w:sz w:val="20"/>
              </w:rPr>
              <w:t xml:space="preserve">а валюты </w:t>
            </w:r>
            <w:proofErr w:type="spellStart"/>
            <w:r>
              <w:rPr>
                <w:rFonts w:asciiTheme="minorHAnsi" w:hAnsiTheme="minorHAnsi"/>
                <w:sz w:val="20"/>
              </w:rPr>
              <w:t>грантовых</w:t>
            </w:r>
            <w:proofErr w:type="spellEnd"/>
            <w:r>
              <w:rPr>
                <w:rFonts w:asciiTheme="minorHAnsi" w:hAnsiTheme="minorHAnsi"/>
                <w:sz w:val="20"/>
              </w:rPr>
              <w:t xml:space="preserve"> средств</w:t>
            </w:r>
            <w:r w:rsidRPr="00314374">
              <w:rPr>
                <w:rFonts w:asciiTheme="minorHAnsi" w:hAnsiTheme="minorHAnsi"/>
                <w:sz w:val="20"/>
              </w:rPr>
              <w:t xml:space="preserve"> по отношению к валютам местного рынка</w:t>
            </w:r>
          </w:p>
        </w:tc>
        <w:tc>
          <w:tcPr>
            <w:tcW w:w="4814" w:type="dxa"/>
          </w:tcPr>
          <w:p w14:paraId="2289B93B" w14:textId="77777777" w:rsidR="00603A15" w:rsidRDefault="00603A15" w:rsidP="00A2493D">
            <w:pPr>
              <w:jc w:val="both"/>
              <w:rPr>
                <w:rFonts w:asciiTheme="minorHAnsi" w:hAnsiTheme="minorHAnsi"/>
                <w:sz w:val="20"/>
              </w:rPr>
            </w:pPr>
            <w:r>
              <w:rPr>
                <w:rFonts w:asciiTheme="minorHAnsi" w:hAnsiTheme="minorHAnsi"/>
                <w:sz w:val="20"/>
              </w:rPr>
              <w:t xml:space="preserve">Четкое и заблаговременное планирование процессов поставок и направления денежных средств в целях максимального сокращения сроков проведения процедур </w:t>
            </w:r>
            <w:proofErr w:type="spellStart"/>
            <w:r>
              <w:rPr>
                <w:rFonts w:asciiTheme="minorHAnsi" w:hAnsiTheme="minorHAnsi"/>
                <w:sz w:val="20"/>
              </w:rPr>
              <w:t>контрактирования</w:t>
            </w:r>
            <w:proofErr w:type="spellEnd"/>
            <w:r>
              <w:rPr>
                <w:rFonts w:asciiTheme="minorHAnsi" w:hAnsiTheme="minorHAnsi"/>
                <w:sz w:val="20"/>
              </w:rPr>
              <w:t xml:space="preserve"> и выплат за услуги </w:t>
            </w:r>
            <w:proofErr w:type="spellStart"/>
            <w:r>
              <w:rPr>
                <w:rFonts w:asciiTheme="minorHAnsi" w:hAnsiTheme="minorHAnsi"/>
                <w:sz w:val="20"/>
              </w:rPr>
              <w:t>суб</w:t>
            </w:r>
            <w:proofErr w:type="spellEnd"/>
            <w:r>
              <w:rPr>
                <w:rFonts w:asciiTheme="minorHAnsi" w:hAnsiTheme="minorHAnsi"/>
                <w:sz w:val="20"/>
              </w:rPr>
              <w:t>/</w:t>
            </w:r>
            <w:proofErr w:type="spellStart"/>
            <w:r>
              <w:rPr>
                <w:rFonts w:asciiTheme="minorHAnsi" w:hAnsiTheme="minorHAnsi"/>
                <w:sz w:val="20"/>
              </w:rPr>
              <w:t>суб</w:t>
            </w:r>
            <w:proofErr w:type="spellEnd"/>
            <w:r>
              <w:rPr>
                <w:rFonts w:asciiTheme="minorHAnsi" w:hAnsiTheme="minorHAnsi"/>
                <w:sz w:val="20"/>
              </w:rPr>
              <w:t xml:space="preserve"> и товары для минимизации времени нахождения </w:t>
            </w:r>
            <w:proofErr w:type="spellStart"/>
            <w:r>
              <w:rPr>
                <w:rFonts w:asciiTheme="minorHAnsi" w:hAnsiTheme="minorHAnsi"/>
                <w:sz w:val="20"/>
              </w:rPr>
              <w:t>грантовых</w:t>
            </w:r>
            <w:proofErr w:type="spellEnd"/>
            <w:r>
              <w:rPr>
                <w:rFonts w:asciiTheme="minorHAnsi" w:hAnsiTheme="minorHAnsi"/>
                <w:sz w:val="20"/>
              </w:rPr>
              <w:t xml:space="preserve"> средств на счете Основного получателя в объемах, при которых изменение в ценах, курса валют и инфляция могут иметь существенное влияние на реализацию гранта ГФ</w:t>
            </w:r>
          </w:p>
        </w:tc>
      </w:tr>
    </w:tbl>
    <w:p w14:paraId="4C5CC72A" w14:textId="77777777" w:rsidR="00F11D7C" w:rsidRDefault="00F11D7C" w:rsidP="00153B7A">
      <w:pPr>
        <w:spacing w:after="0"/>
        <w:jc w:val="both"/>
        <w:rPr>
          <w:rFonts w:asciiTheme="minorHAnsi" w:hAnsiTheme="minorHAnsi"/>
          <w:sz w:val="20"/>
        </w:rPr>
      </w:pPr>
    </w:p>
    <w:p w14:paraId="1E517053" w14:textId="77777777" w:rsidR="002A45E5" w:rsidRDefault="00F11D7C" w:rsidP="00153B7A">
      <w:pPr>
        <w:spacing w:after="0"/>
        <w:jc w:val="both"/>
        <w:rPr>
          <w:rFonts w:asciiTheme="minorHAnsi" w:hAnsiTheme="minorHAnsi"/>
          <w:sz w:val="20"/>
        </w:rPr>
      </w:pPr>
      <w:r w:rsidRPr="00F11D7C">
        <w:rPr>
          <w:rFonts w:asciiTheme="minorHAnsi" w:hAnsiTheme="minorHAnsi"/>
          <w:sz w:val="20"/>
          <w:vertAlign w:val="superscript"/>
        </w:rPr>
        <w:t>3</w:t>
      </w:r>
      <w:r w:rsidRPr="00F11D7C">
        <w:t xml:space="preserve"> </w:t>
      </w:r>
      <w:r w:rsidRPr="006D4B3C">
        <w:rPr>
          <w:rFonts w:asciiTheme="minorHAnsi" w:hAnsiTheme="minorHAnsi"/>
          <w:sz w:val="18"/>
        </w:rPr>
        <w:t>Обновленная схема механизмов реализации обязательна, если программа продолжается с теми же PR. В случаях, когда меняется PR, схема механизмов реализации может быть представлена на этапе предоставления гранта.</w:t>
      </w:r>
    </w:p>
    <w:p w14:paraId="354EE05E" w14:textId="1D697D2D" w:rsidR="002A45E5" w:rsidRDefault="002A45E5" w:rsidP="002A45E5"/>
    <w:p w14:paraId="2E02432D" w14:textId="77777777" w:rsidR="00F11D7C" w:rsidRDefault="00DB7ADA" w:rsidP="00153B7A">
      <w:pPr>
        <w:spacing w:after="0"/>
        <w:jc w:val="both"/>
        <w:rPr>
          <w:rFonts w:asciiTheme="minorHAnsi" w:hAnsiTheme="minorHAnsi"/>
          <w:sz w:val="20"/>
        </w:rPr>
      </w:pPr>
      <w:r w:rsidRPr="00DB7ADA">
        <w:rPr>
          <w:rFonts w:asciiTheme="minorHAnsi" w:hAnsiTheme="minorHAnsi"/>
          <w:sz w:val="20"/>
        </w:rPr>
        <w:t>e) Предусматривает ли запрос на финансирование совместную инвестиционную платформу с другими учреждениями?</w:t>
      </w:r>
    </w:p>
    <w:p w14:paraId="27D7E4B3" w14:textId="77777777" w:rsidR="00DB7ADA" w:rsidRDefault="00DB7ADA" w:rsidP="00DB7ADA">
      <w:pPr>
        <w:ind w:firstLine="708"/>
        <w:jc w:val="both"/>
        <w:rPr>
          <w:rFonts w:asciiTheme="minorHAnsi" w:hAnsiTheme="minorHAnsi"/>
          <w:sz w:val="20"/>
        </w:rPr>
      </w:pPr>
      <w:r>
        <w:rPr>
          <w:rFonts w:asciiTheme="minorHAnsi" w:hAnsiTheme="minorHAnsi"/>
          <w:sz w:val="20"/>
        </w:rPr>
        <w:sym w:font="Wingdings" w:char="F0A8"/>
      </w:r>
      <w:r>
        <w:rPr>
          <w:rFonts w:asciiTheme="minorHAnsi" w:hAnsiTheme="minorHAnsi"/>
          <w:sz w:val="20"/>
        </w:rPr>
        <w:t xml:space="preserve"> Да </w:t>
      </w:r>
      <w:r>
        <w:rPr>
          <w:rFonts w:asciiTheme="minorHAnsi" w:hAnsiTheme="minorHAnsi"/>
          <w:sz w:val="20"/>
        </w:rPr>
        <w:tab/>
      </w:r>
      <w:r>
        <w:rPr>
          <w:rFonts w:asciiTheme="minorHAnsi" w:hAnsiTheme="minorHAnsi"/>
          <w:sz w:val="20"/>
        </w:rPr>
        <w:tab/>
      </w:r>
      <w:r w:rsidR="001E57F3" w:rsidRPr="000B6A5C">
        <w:rPr>
          <w:rFonts w:asciiTheme="minorHAnsi" w:hAnsiTheme="minorHAnsi"/>
          <w:b/>
          <w:sz w:val="20"/>
        </w:rPr>
        <w:t>Х</w:t>
      </w:r>
      <w:r w:rsidRPr="000B6A5C">
        <w:rPr>
          <w:rFonts w:asciiTheme="minorHAnsi" w:hAnsiTheme="minorHAnsi"/>
          <w:b/>
          <w:sz w:val="20"/>
        </w:rPr>
        <w:t xml:space="preserve"> Нет</w:t>
      </w:r>
      <w:r>
        <w:rPr>
          <w:rFonts w:asciiTheme="minorHAnsi" w:hAnsiTheme="minorHAnsi"/>
          <w:sz w:val="20"/>
        </w:rPr>
        <w:t xml:space="preserve"> </w:t>
      </w:r>
    </w:p>
    <w:p w14:paraId="206D6838" w14:textId="77777777" w:rsidR="00DB7ADA" w:rsidRDefault="00DB7ADA" w:rsidP="00153B7A">
      <w:pPr>
        <w:spacing w:after="0"/>
        <w:jc w:val="both"/>
        <w:rPr>
          <w:rFonts w:asciiTheme="minorHAnsi" w:hAnsiTheme="minorHAnsi"/>
          <w:sz w:val="20"/>
        </w:rPr>
      </w:pPr>
      <w:r w:rsidRPr="00DB7ADA">
        <w:rPr>
          <w:rFonts w:asciiTheme="minorHAnsi" w:hAnsiTheme="minorHAnsi"/>
          <w:sz w:val="20"/>
        </w:rPr>
        <w:t xml:space="preserve">Если </w:t>
      </w:r>
      <w:r w:rsidRPr="00DB7ADA">
        <w:rPr>
          <w:rFonts w:asciiTheme="minorHAnsi" w:hAnsiTheme="minorHAnsi"/>
          <w:b/>
          <w:sz w:val="20"/>
        </w:rPr>
        <w:t>да</w:t>
      </w:r>
      <w:r w:rsidRPr="00DB7ADA">
        <w:rPr>
          <w:rFonts w:asciiTheme="minorHAnsi" w:hAnsiTheme="minorHAnsi"/>
          <w:sz w:val="20"/>
        </w:rPr>
        <w:t>, опишите конкретные меры и условия.</w:t>
      </w:r>
    </w:p>
    <w:p w14:paraId="2043E0DF" w14:textId="77777777" w:rsidR="00DB7ADA" w:rsidRDefault="00DB7ADA" w:rsidP="00153B7A">
      <w:pPr>
        <w:spacing w:after="0"/>
        <w:jc w:val="both"/>
        <w:rPr>
          <w:rFonts w:asciiTheme="minorHAnsi" w:hAnsiTheme="minorHAnsi"/>
          <w:sz w:val="20"/>
        </w:rPr>
      </w:pPr>
    </w:p>
    <w:p w14:paraId="67168B26" w14:textId="77777777" w:rsidR="00DB7ADA" w:rsidRPr="001E0375" w:rsidRDefault="00DB7ADA" w:rsidP="00DB7ADA">
      <w:pPr>
        <w:pStyle w:val="a5"/>
        <w:spacing w:after="0"/>
        <w:jc w:val="both"/>
        <w:rPr>
          <w:rFonts w:asciiTheme="minorHAnsi" w:hAnsiTheme="minorHAnsi"/>
          <w:sz w:val="20"/>
        </w:rPr>
      </w:pPr>
    </w:p>
    <w:tbl>
      <w:tblPr>
        <w:tblStyle w:val="a3"/>
        <w:tblW w:w="0" w:type="auto"/>
        <w:tblInd w:w="-5" w:type="dxa"/>
        <w:tblLook w:val="04A0" w:firstRow="1" w:lastRow="0" w:firstColumn="1" w:lastColumn="0" w:noHBand="0" w:noVBand="1"/>
      </w:tblPr>
      <w:tblGrid>
        <w:gridCol w:w="9627"/>
      </w:tblGrid>
      <w:tr w:rsidR="00DB7ADA" w14:paraId="7CE40B2E" w14:textId="77777777" w:rsidTr="00BE719D">
        <w:tc>
          <w:tcPr>
            <w:tcW w:w="9627" w:type="dxa"/>
          </w:tcPr>
          <w:p w14:paraId="66E51D39" w14:textId="77777777" w:rsidR="00DB7ADA" w:rsidRDefault="00DB7ADA" w:rsidP="00BE719D">
            <w:pPr>
              <w:jc w:val="both"/>
              <w:rPr>
                <w:rFonts w:asciiTheme="minorHAnsi" w:hAnsiTheme="minorHAnsi"/>
                <w:sz w:val="20"/>
                <w:lang w:val="en-US"/>
              </w:rPr>
            </w:pPr>
            <w:r>
              <w:rPr>
                <w:rFonts w:asciiTheme="minorHAnsi" w:hAnsiTheme="minorHAnsi"/>
                <w:sz w:val="20"/>
                <w:lang w:val="en-US"/>
              </w:rPr>
              <w:t>[</w:t>
            </w:r>
            <w:r>
              <w:rPr>
                <w:rFonts w:asciiTheme="minorHAnsi" w:hAnsiTheme="minorHAnsi"/>
                <w:sz w:val="20"/>
              </w:rPr>
              <w:t>Ответ кандидата</w:t>
            </w:r>
            <w:r>
              <w:rPr>
                <w:rFonts w:asciiTheme="minorHAnsi" w:hAnsiTheme="minorHAnsi"/>
                <w:sz w:val="20"/>
                <w:lang w:val="en-US"/>
              </w:rPr>
              <w:t>]</w:t>
            </w:r>
          </w:p>
          <w:p w14:paraId="7E9F0D89" w14:textId="77777777" w:rsidR="00DB7ADA" w:rsidRDefault="00DB7ADA" w:rsidP="00BE719D">
            <w:pPr>
              <w:jc w:val="both"/>
              <w:rPr>
                <w:rFonts w:asciiTheme="minorHAnsi" w:hAnsiTheme="minorHAnsi"/>
                <w:sz w:val="20"/>
                <w:lang w:val="en-US"/>
              </w:rPr>
            </w:pPr>
          </w:p>
          <w:p w14:paraId="36D74E4F" w14:textId="77777777" w:rsidR="00DB7ADA" w:rsidRPr="00BB76E9" w:rsidRDefault="00DB7ADA" w:rsidP="00BE719D">
            <w:pPr>
              <w:jc w:val="both"/>
              <w:rPr>
                <w:rFonts w:asciiTheme="minorHAnsi" w:hAnsiTheme="minorHAnsi"/>
                <w:sz w:val="20"/>
                <w:lang w:val="en-US"/>
              </w:rPr>
            </w:pPr>
          </w:p>
        </w:tc>
      </w:tr>
    </w:tbl>
    <w:p w14:paraId="538DE5C9" w14:textId="77777777" w:rsidR="00DB7ADA" w:rsidRDefault="00DB7ADA" w:rsidP="00153B7A">
      <w:pPr>
        <w:spacing w:after="0"/>
        <w:jc w:val="both"/>
        <w:rPr>
          <w:rFonts w:asciiTheme="minorHAnsi" w:hAnsiTheme="minorHAnsi"/>
          <w:sz w:val="20"/>
        </w:rPr>
      </w:pPr>
    </w:p>
    <w:p w14:paraId="05B53673" w14:textId="77777777" w:rsidR="00DB7ADA" w:rsidRPr="00DB7ADA" w:rsidRDefault="00DB7ADA" w:rsidP="00DB7ADA">
      <w:pPr>
        <w:spacing w:after="0"/>
        <w:jc w:val="both"/>
        <w:rPr>
          <w:rFonts w:asciiTheme="minorHAnsi" w:hAnsiTheme="minorHAnsi"/>
          <w:b/>
        </w:rPr>
      </w:pPr>
      <w:r w:rsidRPr="00DB7ADA">
        <w:rPr>
          <w:rFonts w:asciiTheme="minorHAnsi" w:hAnsiTheme="minorHAnsi"/>
          <w:b/>
        </w:rPr>
        <w:t xml:space="preserve">Раздел 3: </w:t>
      </w:r>
      <w:proofErr w:type="spellStart"/>
      <w:r w:rsidRPr="00DB7ADA">
        <w:rPr>
          <w:rFonts w:asciiTheme="minorHAnsi" w:hAnsiTheme="minorHAnsi"/>
          <w:b/>
        </w:rPr>
        <w:t>Софинансирование</w:t>
      </w:r>
      <w:proofErr w:type="spellEnd"/>
      <w:r w:rsidRPr="00DB7ADA">
        <w:rPr>
          <w:rFonts w:asciiTheme="minorHAnsi" w:hAnsiTheme="minorHAnsi"/>
          <w:b/>
        </w:rPr>
        <w:t>, устойчивость и переход</w:t>
      </w:r>
    </w:p>
    <w:p w14:paraId="13F698DF" w14:textId="77777777" w:rsidR="00DB7ADA" w:rsidRDefault="00DB7ADA" w:rsidP="00DB7ADA">
      <w:pPr>
        <w:spacing w:after="0"/>
        <w:jc w:val="both"/>
        <w:rPr>
          <w:rFonts w:asciiTheme="minorHAnsi" w:hAnsiTheme="minorHAnsi"/>
          <w:sz w:val="20"/>
        </w:rPr>
      </w:pPr>
      <w:r w:rsidRPr="00DB7ADA">
        <w:rPr>
          <w:rFonts w:asciiTheme="minorHAnsi" w:hAnsiTheme="minorHAnsi"/>
          <w:sz w:val="20"/>
        </w:rPr>
        <w:t xml:space="preserve">Чтобы ответить на приведенные ниже вопросы, см. </w:t>
      </w:r>
      <w:r w:rsidRPr="00DB7ADA">
        <w:rPr>
          <w:rFonts w:asciiTheme="minorHAnsi" w:hAnsiTheme="minorHAnsi"/>
          <w:i/>
          <w:sz w:val="20"/>
        </w:rPr>
        <w:t>Инструкции</w:t>
      </w:r>
      <w:r w:rsidRPr="00DB7ADA">
        <w:rPr>
          <w:rFonts w:asciiTheme="minorHAnsi" w:hAnsiTheme="minorHAnsi"/>
          <w:sz w:val="20"/>
        </w:rPr>
        <w:t>, раздел о внутреннем финансировании в</w:t>
      </w:r>
      <w:r>
        <w:rPr>
          <w:rFonts w:asciiTheme="minorHAnsi" w:hAnsiTheme="minorHAnsi"/>
          <w:sz w:val="20"/>
        </w:rPr>
        <w:t xml:space="preserve"> уведомительном</w:t>
      </w:r>
      <w:r w:rsidRPr="00DB7ADA">
        <w:rPr>
          <w:rFonts w:asciiTheme="minorHAnsi" w:hAnsiTheme="minorHAnsi"/>
          <w:sz w:val="20"/>
        </w:rPr>
        <w:t xml:space="preserve"> письме, Руководство по устойчивому развитию, переходу и совместному финансированию, </w:t>
      </w:r>
      <w:r w:rsidRPr="00DB7ADA">
        <w:rPr>
          <w:rFonts w:asciiTheme="minorHAnsi" w:hAnsiTheme="minorHAnsi"/>
          <w:b/>
          <w:sz w:val="20"/>
        </w:rPr>
        <w:t>Таблицу</w:t>
      </w:r>
      <w:proofErr w:type="gramStart"/>
      <w:r w:rsidRPr="00DB7ADA">
        <w:rPr>
          <w:rFonts w:asciiTheme="minorHAnsi" w:hAnsiTheme="minorHAnsi"/>
          <w:b/>
          <w:sz w:val="20"/>
        </w:rPr>
        <w:t xml:space="preserve"> (-</w:t>
      </w:r>
      <w:proofErr w:type="gramEnd"/>
      <w:r w:rsidRPr="00DB7ADA">
        <w:rPr>
          <w:rFonts w:asciiTheme="minorHAnsi" w:hAnsiTheme="minorHAnsi"/>
          <w:b/>
          <w:sz w:val="20"/>
        </w:rPr>
        <w:t>ы) об условиях финансирования, Таблицу (-ы) о программных пробелах, плану работы по переходу и оценке готовности к переходу</w:t>
      </w:r>
      <w:r w:rsidRPr="00DB7ADA">
        <w:rPr>
          <w:rFonts w:asciiTheme="minorHAnsi" w:hAnsiTheme="minorHAnsi"/>
          <w:sz w:val="20"/>
        </w:rPr>
        <w:t xml:space="preserve"> (если </w:t>
      </w:r>
      <w:r>
        <w:rPr>
          <w:rFonts w:asciiTheme="minorHAnsi" w:hAnsiTheme="minorHAnsi"/>
          <w:sz w:val="20"/>
        </w:rPr>
        <w:t>имеется)</w:t>
      </w:r>
      <w:r w:rsidRPr="00DB7ADA">
        <w:rPr>
          <w:rFonts w:asciiTheme="minorHAnsi" w:hAnsiTheme="minorHAnsi"/>
          <w:sz w:val="20"/>
          <w:vertAlign w:val="superscript"/>
        </w:rPr>
        <w:t>4</w:t>
      </w:r>
      <w:r w:rsidRPr="00DB7ADA">
        <w:rPr>
          <w:rFonts w:asciiTheme="minorHAnsi" w:hAnsiTheme="minorHAnsi"/>
          <w:sz w:val="20"/>
        </w:rPr>
        <w:t>.</w:t>
      </w:r>
    </w:p>
    <w:p w14:paraId="7653543D" w14:textId="77777777" w:rsidR="00DB7ADA" w:rsidRDefault="00DB7ADA" w:rsidP="00DB7ADA">
      <w:pPr>
        <w:spacing w:after="0"/>
        <w:jc w:val="both"/>
        <w:rPr>
          <w:rFonts w:asciiTheme="minorHAnsi" w:hAnsiTheme="minorHAnsi"/>
          <w:sz w:val="20"/>
        </w:rPr>
      </w:pPr>
    </w:p>
    <w:p w14:paraId="75D38EF5" w14:textId="77777777" w:rsidR="00DB7ADA" w:rsidRPr="00DB7ADA" w:rsidRDefault="00DB7ADA" w:rsidP="00DB7ADA">
      <w:pPr>
        <w:spacing w:after="0"/>
        <w:jc w:val="both"/>
        <w:rPr>
          <w:rFonts w:asciiTheme="minorHAnsi" w:hAnsiTheme="minorHAnsi"/>
          <w:b/>
          <w:sz w:val="20"/>
        </w:rPr>
      </w:pPr>
      <w:r w:rsidRPr="00DB7ADA">
        <w:rPr>
          <w:rFonts w:asciiTheme="minorHAnsi" w:hAnsiTheme="minorHAnsi"/>
          <w:b/>
          <w:sz w:val="20"/>
        </w:rPr>
        <w:t xml:space="preserve">3.1 </w:t>
      </w:r>
      <w:proofErr w:type="spellStart"/>
      <w:r w:rsidRPr="00DB7ADA">
        <w:rPr>
          <w:rFonts w:asciiTheme="minorHAnsi" w:hAnsiTheme="minorHAnsi"/>
          <w:b/>
          <w:sz w:val="20"/>
        </w:rPr>
        <w:t>Софинансирование</w:t>
      </w:r>
      <w:proofErr w:type="spellEnd"/>
    </w:p>
    <w:p w14:paraId="5020554C" w14:textId="77777777" w:rsidR="00DB7ADA" w:rsidRDefault="00DB7ADA" w:rsidP="00DB7ADA">
      <w:pPr>
        <w:spacing w:after="0"/>
        <w:jc w:val="both"/>
        <w:rPr>
          <w:rFonts w:asciiTheme="minorHAnsi" w:hAnsiTheme="minorHAnsi"/>
          <w:sz w:val="20"/>
        </w:rPr>
      </w:pPr>
    </w:p>
    <w:p w14:paraId="03752E0A" w14:textId="77777777" w:rsidR="00DB7ADA" w:rsidRPr="00DB7ADA" w:rsidRDefault="00DB7ADA" w:rsidP="00DB7ADA">
      <w:pPr>
        <w:spacing w:after="0"/>
        <w:jc w:val="both"/>
        <w:rPr>
          <w:rFonts w:asciiTheme="minorHAnsi" w:hAnsiTheme="minorHAnsi"/>
          <w:sz w:val="20"/>
        </w:rPr>
      </w:pPr>
      <w:r w:rsidRPr="00DB7ADA">
        <w:rPr>
          <w:rFonts w:asciiTheme="minorHAnsi" w:hAnsiTheme="minorHAnsi"/>
          <w:sz w:val="20"/>
        </w:rPr>
        <w:t xml:space="preserve">а) Были ли выполнены </w:t>
      </w:r>
      <w:r w:rsidRPr="00DB7ADA">
        <w:rPr>
          <w:rFonts w:asciiTheme="minorHAnsi" w:hAnsiTheme="minorHAnsi"/>
          <w:b/>
          <w:sz w:val="20"/>
        </w:rPr>
        <w:t xml:space="preserve">обязательства по </w:t>
      </w:r>
      <w:proofErr w:type="spellStart"/>
      <w:r w:rsidRPr="00DB7ADA">
        <w:rPr>
          <w:rFonts w:asciiTheme="minorHAnsi" w:hAnsiTheme="minorHAnsi"/>
          <w:b/>
          <w:sz w:val="20"/>
        </w:rPr>
        <w:t>софинансированию</w:t>
      </w:r>
      <w:proofErr w:type="spellEnd"/>
      <w:r w:rsidRPr="00DB7ADA">
        <w:rPr>
          <w:rFonts w:asciiTheme="minorHAnsi" w:hAnsiTheme="minorHAnsi"/>
          <w:sz w:val="20"/>
        </w:rPr>
        <w:t xml:space="preserve"> на </w:t>
      </w:r>
      <w:r w:rsidRPr="00DB7ADA">
        <w:rPr>
          <w:rFonts w:asciiTheme="minorHAnsi" w:hAnsiTheme="minorHAnsi"/>
          <w:b/>
          <w:sz w:val="20"/>
        </w:rPr>
        <w:t>текущий</w:t>
      </w:r>
      <w:r w:rsidRPr="00DB7ADA">
        <w:rPr>
          <w:rFonts w:asciiTheme="minorHAnsi" w:hAnsiTheme="minorHAnsi"/>
          <w:sz w:val="20"/>
        </w:rPr>
        <w:t xml:space="preserve"> период </w:t>
      </w:r>
      <w:r>
        <w:rPr>
          <w:rFonts w:asciiTheme="minorHAnsi" w:hAnsiTheme="minorHAnsi"/>
          <w:sz w:val="20"/>
        </w:rPr>
        <w:t>выделения средств</w:t>
      </w:r>
      <w:r w:rsidRPr="00DB7ADA">
        <w:rPr>
          <w:rFonts w:asciiTheme="minorHAnsi" w:hAnsiTheme="minorHAnsi"/>
          <w:sz w:val="20"/>
        </w:rPr>
        <w:t>?</w:t>
      </w:r>
    </w:p>
    <w:p w14:paraId="4173D88D" w14:textId="77777777" w:rsidR="00DB7ADA" w:rsidRDefault="001E57F3" w:rsidP="00DB7ADA">
      <w:pPr>
        <w:ind w:firstLine="708"/>
        <w:jc w:val="both"/>
        <w:rPr>
          <w:rFonts w:asciiTheme="minorHAnsi" w:hAnsiTheme="minorHAnsi"/>
          <w:sz w:val="20"/>
        </w:rPr>
      </w:pPr>
      <w:r w:rsidRPr="000B6A5C">
        <w:rPr>
          <w:rFonts w:asciiTheme="minorHAnsi" w:hAnsiTheme="minorHAnsi"/>
          <w:b/>
          <w:sz w:val="20"/>
        </w:rPr>
        <w:t>Х</w:t>
      </w:r>
      <w:r w:rsidR="00DB7ADA" w:rsidRPr="000B6A5C">
        <w:rPr>
          <w:rFonts w:asciiTheme="minorHAnsi" w:hAnsiTheme="minorHAnsi"/>
          <w:b/>
          <w:sz w:val="20"/>
        </w:rPr>
        <w:t xml:space="preserve"> Да</w:t>
      </w:r>
      <w:r w:rsidR="00DB7ADA">
        <w:rPr>
          <w:rFonts w:asciiTheme="minorHAnsi" w:hAnsiTheme="minorHAnsi"/>
          <w:sz w:val="20"/>
        </w:rPr>
        <w:t xml:space="preserve"> </w:t>
      </w:r>
      <w:r w:rsidR="00DB7ADA">
        <w:rPr>
          <w:rFonts w:asciiTheme="minorHAnsi" w:hAnsiTheme="minorHAnsi"/>
          <w:sz w:val="20"/>
        </w:rPr>
        <w:tab/>
      </w:r>
      <w:r w:rsidR="00DB7ADA">
        <w:rPr>
          <w:rFonts w:asciiTheme="minorHAnsi" w:hAnsiTheme="minorHAnsi"/>
          <w:sz w:val="20"/>
        </w:rPr>
        <w:tab/>
      </w:r>
      <w:r w:rsidR="00DB7ADA">
        <w:rPr>
          <w:rFonts w:asciiTheme="minorHAnsi" w:hAnsiTheme="minorHAnsi"/>
          <w:sz w:val="20"/>
        </w:rPr>
        <w:sym w:font="Wingdings" w:char="F0A8"/>
      </w:r>
      <w:r w:rsidR="00DB7ADA">
        <w:rPr>
          <w:rFonts w:asciiTheme="minorHAnsi" w:hAnsiTheme="minorHAnsi"/>
          <w:sz w:val="20"/>
        </w:rPr>
        <w:t xml:space="preserve"> Нет </w:t>
      </w:r>
    </w:p>
    <w:p w14:paraId="1447656D" w14:textId="77777777" w:rsidR="00DB7ADA" w:rsidRPr="00DB7ADA" w:rsidRDefault="00DB7ADA" w:rsidP="00DB7ADA">
      <w:pPr>
        <w:spacing w:after="0"/>
        <w:jc w:val="both"/>
        <w:rPr>
          <w:rFonts w:asciiTheme="minorHAnsi" w:hAnsiTheme="minorHAnsi"/>
          <w:sz w:val="20"/>
        </w:rPr>
      </w:pPr>
      <w:r w:rsidRPr="00DB7ADA">
        <w:rPr>
          <w:rFonts w:asciiTheme="minorHAnsi" w:hAnsiTheme="minorHAnsi"/>
          <w:sz w:val="20"/>
        </w:rPr>
        <w:t xml:space="preserve">Если </w:t>
      </w:r>
      <w:r w:rsidRPr="00DB7ADA">
        <w:rPr>
          <w:rFonts w:asciiTheme="minorHAnsi" w:hAnsiTheme="minorHAnsi"/>
          <w:b/>
          <w:sz w:val="20"/>
        </w:rPr>
        <w:t>да</w:t>
      </w:r>
      <w:r w:rsidRPr="00DB7ADA">
        <w:rPr>
          <w:rFonts w:asciiTheme="minorHAnsi" w:hAnsiTheme="minorHAnsi"/>
          <w:sz w:val="20"/>
        </w:rPr>
        <w:t xml:space="preserve">, приложите подтверждающую документацию, демонстрирующую степень выполнения обязательств по </w:t>
      </w:r>
      <w:proofErr w:type="spellStart"/>
      <w:r w:rsidRPr="00DB7ADA">
        <w:rPr>
          <w:rFonts w:asciiTheme="minorHAnsi" w:hAnsiTheme="minorHAnsi"/>
          <w:sz w:val="20"/>
        </w:rPr>
        <w:t>софинансированию</w:t>
      </w:r>
      <w:proofErr w:type="spellEnd"/>
      <w:r w:rsidRPr="00DB7ADA">
        <w:rPr>
          <w:rFonts w:asciiTheme="minorHAnsi" w:hAnsiTheme="minorHAnsi"/>
          <w:sz w:val="20"/>
        </w:rPr>
        <w:t>.</w:t>
      </w:r>
    </w:p>
    <w:p w14:paraId="120AD606" w14:textId="77777777" w:rsidR="00DB7ADA" w:rsidRDefault="00DB7ADA" w:rsidP="00DB7ADA">
      <w:pPr>
        <w:spacing w:after="0"/>
        <w:jc w:val="both"/>
        <w:rPr>
          <w:rFonts w:asciiTheme="minorHAnsi" w:hAnsiTheme="minorHAnsi"/>
          <w:sz w:val="20"/>
        </w:rPr>
      </w:pPr>
      <w:r w:rsidRPr="00DB7ADA">
        <w:rPr>
          <w:rFonts w:asciiTheme="minorHAnsi" w:hAnsiTheme="minorHAnsi"/>
          <w:sz w:val="20"/>
        </w:rPr>
        <w:t xml:space="preserve">Если </w:t>
      </w:r>
      <w:r w:rsidRPr="00DB7ADA">
        <w:rPr>
          <w:rFonts w:asciiTheme="minorHAnsi" w:hAnsiTheme="minorHAnsi"/>
          <w:b/>
          <w:sz w:val="20"/>
        </w:rPr>
        <w:t>нет</w:t>
      </w:r>
      <w:r w:rsidRPr="00DB7ADA">
        <w:rPr>
          <w:rFonts w:asciiTheme="minorHAnsi" w:hAnsiTheme="minorHAnsi"/>
          <w:sz w:val="20"/>
        </w:rPr>
        <w:t>, объясните почему и наметьте влияние этой ситуации на программу.</w:t>
      </w:r>
    </w:p>
    <w:p w14:paraId="44C16C56" w14:textId="77777777" w:rsidR="006D4B3C" w:rsidRPr="001E0375" w:rsidRDefault="006D4B3C" w:rsidP="006D4B3C">
      <w:pPr>
        <w:pStyle w:val="a5"/>
        <w:spacing w:after="0"/>
        <w:jc w:val="both"/>
        <w:rPr>
          <w:rFonts w:asciiTheme="minorHAnsi" w:hAnsiTheme="minorHAnsi"/>
          <w:sz w:val="20"/>
        </w:rPr>
      </w:pPr>
    </w:p>
    <w:tbl>
      <w:tblPr>
        <w:tblStyle w:val="a3"/>
        <w:tblW w:w="0" w:type="auto"/>
        <w:tblInd w:w="-318" w:type="dxa"/>
        <w:tblLook w:val="04A0" w:firstRow="1" w:lastRow="0" w:firstColumn="1" w:lastColumn="0" w:noHBand="0" w:noVBand="1"/>
      </w:tblPr>
      <w:tblGrid>
        <w:gridCol w:w="9940"/>
      </w:tblGrid>
      <w:tr w:rsidR="006D4B3C" w14:paraId="3AD9A8B3" w14:textId="77777777" w:rsidTr="00547B6B">
        <w:tc>
          <w:tcPr>
            <w:tcW w:w="9940" w:type="dxa"/>
          </w:tcPr>
          <w:p w14:paraId="682DA9D8" w14:textId="41544B97" w:rsidR="006D4B3C" w:rsidRPr="00695770" w:rsidRDefault="00695770" w:rsidP="00BE719D">
            <w:pPr>
              <w:jc w:val="both"/>
              <w:rPr>
                <w:rFonts w:asciiTheme="minorHAnsi" w:hAnsiTheme="minorHAnsi"/>
                <w:sz w:val="20"/>
              </w:rPr>
            </w:pPr>
            <w:r>
              <w:rPr>
                <w:rFonts w:asciiTheme="minorHAnsi" w:hAnsiTheme="minorHAnsi"/>
                <w:sz w:val="20"/>
              </w:rPr>
              <w:t xml:space="preserve">В приложении Письмо от МЗ </w:t>
            </w:r>
            <w:proofErr w:type="gramStart"/>
            <w:r>
              <w:rPr>
                <w:rFonts w:asciiTheme="minorHAnsi" w:hAnsiTheme="minorHAnsi"/>
                <w:sz w:val="20"/>
              </w:rPr>
              <w:t>КР</w:t>
            </w:r>
            <w:proofErr w:type="gramEnd"/>
            <w:r>
              <w:rPr>
                <w:rFonts w:asciiTheme="minorHAnsi" w:hAnsiTheme="minorHAnsi"/>
                <w:sz w:val="20"/>
              </w:rPr>
              <w:t xml:space="preserve"> за № 03-1/1-2605 от 10.03.20 г. о выполнении обязательств по </w:t>
            </w:r>
            <w:proofErr w:type="spellStart"/>
            <w:r>
              <w:rPr>
                <w:rFonts w:asciiTheme="minorHAnsi" w:hAnsiTheme="minorHAnsi"/>
                <w:sz w:val="20"/>
              </w:rPr>
              <w:t>софинансированию</w:t>
            </w:r>
            <w:proofErr w:type="spellEnd"/>
            <w:r>
              <w:rPr>
                <w:rFonts w:asciiTheme="minorHAnsi" w:hAnsiTheme="minorHAnsi"/>
                <w:sz w:val="20"/>
              </w:rPr>
              <w:t xml:space="preserve"> и Письмо от МФ КР № 13-2-2/1603 от 11.02.2020 г. о готовности увеличить финансирование программ ВИЧ и ТБ в период 2021-2023 гг. </w:t>
            </w:r>
          </w:p>
        </w:tc>
      </w:tr>
    </w:tbl>
    <w:p w14:paraId="4B299DB7" w14:textId="77777777" w:rsidR="006D4B3C" w:rsidRDefault="006D4B3C" w:rsidP="006D4B3C">
      <w:pPr>
        <w:spacing w:after="0"/>
        <w:jc w:val="both"/>
        <w:rPr>
          <w:rFonts w:asciiTheme="minorHAnsi" w:hAnsiTheme="minorHAnsi"/>
          <w:sz w:val="20"/>
        </w:rPr>
      </w:pPr>
    </w:p>
    <w:p w14:paraId="16944249" w14:textId="77777777" w:rsidR="006D4B3C" w:rsidRPr="006D4B3C" w:rsidRDefault="006D4B3C" w:rsidP="006D4B3C">
      <w:pPr>
        <w:spacing w:after="0"/>
        <w:jc w:val="both"/>
        <w:rPr>
          <w:rFonts w:asciiTheme="minorHAnsi" w:hAnsiTheme="minorHAnsi"/>
          <w:sz w:val="20"/>
        </w:rPr>
      </w:pPr>
      <w:r>
        <w:rPr>
          <w:rFonts w:asciiTheme="minorHAnsi" w:hAnsiTheme="minorHAnsi"/>
          <w:sz w:val="20"/>
          <w:lang w:val="en-US"/>
        </w:rPr>
        <w:lastRenderedPageBreak/>
        <w:t>b</w:t>
      </w:r>
      <w:r w:rsidRPr="006D4B3C">
        <w:rPr>
          <w:rFonts w:asciiTheme="minorHAnsi" w:hAnsiTheme="minorHAnsi"/>
          <w:sz w:val="20"/>
        </w:rPr>
        <w:t xml:space="preserve">) Соответствуют ли обязательства по </w:t>
      </w:r>
      <w:proofErr w:type="spellStart"/>
      <w:r w:rsidRPr="006D4B3C">
        <w:rPr>
          <w:rFonts w:asciiTheme="minorHAnsi" w:hAnsiTheme="minorHAnsi"/>
          <w:sz w:val="20"/>
        </w:rPr>
        <w:t>софинансированию</w:t>
      </w:r>
      <w:proofErr w:type="spellEnd"/>
      <w:r w:rsidRPr="006D4B3C">
        <w:rPr>
          <w:rFonts w:asciiTheme="minorHAnsi" w:hAnsiTheme="minorHAnsi"/>
          <w:sz w:val="20"/>
        </w:rPr>
        <w:t xml:space="preserve"> на следующий период </w:t>
      </w:r>
      <w:r>
        <w:rPr>
          <w:rFonts w:asciiTheme="minorHAnsi" w:hAnsiTheme="minorHAnsi"/>
          <w:sz w:val="20"/>
        </w:rPr>
        <w:t>выделения средств</w:t>
      </w:r>
      <w:r w:rsidRPr="006D4B3C">
        <w:rPr>
          <w:rFonts w:asciiTheme="minorHAnsi" w:hAnsiTheme="minorHAnsi"/>
          <w:sz w:val="20"/>
        </w:rPr>
        <w:t xml:space="preserve"> минимальным требованиям для полного доступа к </w:t>
      </w:r>
      <w:r>
        <w:rPr>
          <w:rFonts w:asciiTheme="minorHAnsi" w:hAnsiTheme="minorHAnsi"/>
          <w:sz w:val="20"/>
        </w:rPr>
        <w:t>стимулированию</w:t>
      </w:r>
      <w:r w:rsidRPr="006D4B3C">
        <w:rPr>
          <w:rFonts w:asciiTheme="minorHAnsi" w:hAnsiTheme="minorHAnsi"/>
          <w:sz w:val="20"/>
        </w:rPr>
        <w:t xml:space="preserve"> </w:t>
      </w:r>
      <w:proofErr w:type="spellStart"/>
      <w:r w:rsidRPr="006D4B3C">
        <w:rPr>
          <w:rFonts w:asciiTheme="minorHAnsi" w:hAnsiTheme="minorHAnsi"/>
          <w:sz w:val="20"/>
        </w:rPr>
        <w:t>софинансирования</w:t>
      </w:r>
      <w:proofErr w:type="spellEnd"/>
      <w:r w:rsidRPr="006D4B3C">
        <w:rPr>
          <w:rFonts w:asciiTheme="minorHAnsi" w:hAnsiTheme="minorHAnsi"/>
          <w:sz w:val="20"/>
        </w:rPr>
        <w:t>?</w:t>
      </w:r>
    </w:p>
    <w:p w14:paraId="50BFA4F7" w14:textId="77777777" w:rsidR="006D4B3C" w:rsidRDefault="001E57F3" w:rsidP="006D4B3C">
      <w:pPr>
        <w:ind w:firstLine="708"/>
        <w:jc w:val="both"/>
        <w:rPr>
          <w:rFonts w:asciiTheme="minorHAnsi" w:hAnsiTheme="minorHAnsi"/>
          <w:sz w:val="20"/>
        </w:rPr>
      </w:pPr>
      <w:r w:rsidRPr="000B6A5C">
        <w:rPr>
          <w:rFonts w:asciiTheme="minorHAnsi" w:hAnsiTheme="minorHAnsi"/>
          <w:b/>
          <w:sz w:val="20"/>
        </w:rPr>
        <w:t>Х</w:t>
      </w:r>
      <w:proofErr w:type="gramStart"/>
      <w:r w:rsidR="00416D60" w:rsidRPr="000B6A5C">
        <w:rPr>
          <w:rFonts w:asciiTheme="minorHAnsi" w:hAnsiTheme="minorHAnsi"/>
          <w:b/>
          <w:sz w:val="20"/>
        </w:rPr>
        <w:t xml:space="preserve"> </w:t>
      </w:r>
      <w:r w:rsidR="006D4B3C" w:rsidRPr="000B6A5C">
        <w:rPr>
          <w:rFonts w:asciiTheme="minorHAnsi" w:hAnsiTheme="minorHAnsi"/>
          <w:b/>
          <w:sz w:val="20"/>
        </w:rPr>
        <w:t xml:space="preserve"> Д</w:t>
      </w:r>
      <w:proofErr w:type="gramEnd"/>
      <w:r w:rsidR="006D4B3C" w:rsidRPr="000B6A5C">
        <w:rPr>
          <w:rFonts w:asciiTheme="minorHAnsi" w:hAnsiTheme="minorHAnsi"/>
          <w:b/>
          <w:sz w:val="20"/>
        </w:rPr>
        <w:t>а</w:t>
      </w:r>
      <w:r w:rsidR="006D4B3C">
        <w:rPr>
          <w:rFonts w:asciiTheme="minorHAnsi" w:hAnsiTheme="minorHAnsi"/>
          <w:sz w:val="20"/>
        </w:rPr>
        <w:t xml:space="preserve"> </w:t>
      </w:r>
      <w:r w:rsidR="006D4B3C">
        <w:rPr>
          <w:rFonts w:asciiTheme="minorHAnsi" w:hAnsiTheme="minorHAnsi"/>
          <w:sz w:val="20"/>
        </w:rPr>
        <w:tab/>
      </w:r>
      <w:r w:rsidR="006D4B3C">
        <w:rPr>
          <w:rFonts w:asciiTheme="minorHAnsi" w:hAnsiTheme="minorHAnsi"/>
          <w:sz w:val="20"/>
        </w:rPr>
        <w:tab/>
      </w:r>
      <w:r w:rsidR="006D4B3C">
        <w:rPr>
          <w:rFonts w:asciiTheme="minorHAnsi" w:hAnsiTheme="minorHAnsi"/>
          <w:sz w:val="20"/>
        </w:rPr>
        <w:sym w:font="Wingdings" w:char="F0A8"/>
      </w:r>
      <w:r w:rsidR="006D4B3C">
        <w:rPr>
          <w:rFonts w:asciiTheme="minorHAnsi" w:hAnsiTheme="minorHAnsi"/>
          <w:sz w:val="20"/>
        </w:rPr>
        <w:t xml:space="preserve"> Нет </w:t>
      </w:r>
    </w:p>
    <w:p w14:paraId="63286548" w14:textId="77777777" w:rsidR="006D4B3C" w:rsidRDefault="006D4B3C" w:rsidP="006D4B3C">
      <w:pPr>
        <w:spacing w:after="0"/>
        <w:jc w:val="both"/>
        <w:rPr>
          <w:rFonts w:asciiTheme="minorHAnsi" w:hAnsiTheme="minorHAnsi"/>
          <w:sz w:val="20"/>
        </w:rPr>
      </w:pPr>
      <w:r w:rsidRPr="006D4B3C">
        <w:rPr>
          <w:rFonts w:asciiTheme="minorHAnsi" w:hAnsiTheme="minorHAnsi"/>
          <w:sz w:val="20"/>
        </w:rPr>
        <w:t xml:space="preserve">Если имеется подробная информация об обязательствах, приложите подтверждающую документацию, демонстрирующую степень выполнения обязательств по </w:t>
      </w:r>
      <w:proofErr w:type="spellStart"/>
      <w:r w:rsidRPr="006D4B3C">
        <w:rPr>
          <w:rFonts w:asciiTheme="minorHAnsi" w:hAnsiTheme="minorHAnsi"/>
          <w:sz w:val="20"/>
        </w:rPr>
        <w:t>софинансированию</w:t>
      </w:r>
      <w:proofErr w:type="spellEnd"/>
      <w:r w:rsidRPr="006D4B3C">
        <w:rPr>
          <w:rFonts w:asciiTheme="minorHAnsi" w:hAnsiTheme="minorHAnsi"/>
          <w:sz w:val="20"/>
        </w:rPr>
        <w:t>.</w:t>
      </w:r>
    </w:p>
    <w:p w14:paraId="1FC254EC" w14:textId="77777777" w:rsidR="006D4B3C" w:rsidRPr="006D4B3C" w:rsidRDefault="006D4B3C" w:rsidP="006D4B3C">
      <w:pPr>
        <w:spacing w:after="0"/>
        <w:jc w:val="both"/>
        <w:rPr>
          <w:rFonts w:asciiTheme="minorHAnsi" w:hAnsiTheme="minorHAnsi"/>
          <w:sz w:val="20"/>
        </w:rPr>
      </w:pPr>
    </w:p>
    <w:p w14:paraId="7D40AC6F" w14:textId="77777777" w:rsidR="006D4B3C" w:rsidRDefault="006D4B3C" w:rsidP="006D4B3C">
      <w:pPr>
        <w:spacing w:after="0"/>
        <w:jc w:val="both"/>
        <w:rPr>
          <w:rFonts w:asciiTheme="minorHAnsi" w:hAnsiTheme="minorHAnsi"/>
          <w:sz w:val="20"/>
        </w:rPr>
      </w:pPr>
      <w:r w:rsidRPr="006D4B3C">
        <w:rPr>
          <w:rFonts w:asciiTheme="minorHAnsi" w:hAnsiTheme="minorHAnsi"/>
          <w:sz w:val="20"/>
        </w:rPr>
        <w:t xml:space="preserve">Если обязательства по </w:t>
      </w:r>
      <w:proofErr w:type="spellStart"/>
      <w:r w:rsidRPr="006D4B3C">
        <w:rPr>
          <w:rFonts w:asciiTheme="minorHAnsi" w:hAnsiTheme="minorHAnsi"/>
          <w:sz w:val="20"/>
        </w:rPr>
        <w:t>софинансированию</w:t>
      </w:r>
      <w:proofErr w:type="spellEnd"/>
      <w:r w:rsidRPr="006D4B3C">
        <w:rPr>
          <w:rFonts w:asciiTheme="minorHAnsi" w:hAnsiTheme="minorHAnsi"/>
          <w:sz w:val="20"/>
        </w:rPr>
        <w:t xml:space="preserve"> не соответствуют минимальным требованиям, объясните, почему.</w:t>
      </w:r>
    </w:p>
    <w:p w14:paraId="35242233" w14:textId="77777777" w:rsidR="006D4B3C" w:rsidRPr="001E0375" w:rsidRDefault="006D4B3C" w:rsidP="006D4B3C">
      <w:pPr>
        <w:pStyle w:val="a5"/>
        <w:spacing w:after="0"/>
        <w:jc w:val="both"/>
        <w:rPr>
          <w:rFonts w:asciiTheme="minorHAnsi" w:hAnsiTheme="minorHAnsi"/>
          <w:sz w:val="20"/>
        </w:rPr>
      </w:pPr>
    </w:p>
    <w:tbl>
      <w:tblPr>
        <w:tblStyle w:val="a3"/>
        <w:tblW w:w="0" w:type="auto"/>
        <w:tblInd w:w="-318" w:type="dxa"/>
        <w:tblLook w:val="04A0" w:firstRow="1" w:lastRow="0" w:firstColumn="1" w:lastColumn="0" w:noHBand="0" w:noVBand="1"/>
      </w:tblPr>
      <w:tblGrid>
        <w:gridCol w:w="9940"/>
      </w:tblGrid>
      <w:tr w:rsidR="006D4B3C" w14:paraId="0C42C4FF" w14:textId="77777777" w:rsidTr="00547B6B">
        <w:tc>
          <w:tcPr>
            <w:tcW w:w="9940" w:type="dxa"/>
          </w:tcPr>
          <w:p w14:paraId="369BA62C" w14:textId="59E4ACE1" w:rsidR="006D4B3C" w:rsidRPr="00695770" w:rsidRDefault="00695770" w:rsidP="00BE719D">
            <w:pPr>
              <w:jc w:val="both"/>
              <w:rPr>
                <w:rFonts w:asciiTheme="minorHAnsi" w:hAnsiTheme="minorHAnsi"/>
                <w:sz w:val="20"/>
              </w:rPr>
            </w:pPr>
            <w:r w:rsidRPr="00695770">
              <w:rPr>
                <w:rFonts w:asciiTheme="minorHAnsi" w:hAnsiTheme="minorHAnsi"/>
                <w:sz w:val="20"/>
              </w:rPr>
              <w:t xml:space="preserve">Письмо от МФ </w:t>
            </w:r>
            <w:proofErr w:type="gramStart"/>
            <w:r w:rsidRPr="00695770">
              <w:rPr>
                <w:rFonts w:asciiTheme="minorHAnsi" w:hAnsiTheme="minorHAnsi"/>
                <w:sz w:val="20"/>
              </w:rPr>
              <w:t>КР</w:t>
            </w:r>
            <w:proofErr w:type="gramEnd"/>
            <w:r w:rsidRPr="00695770">
              <w:rPr>
                <w:rFonts w:asciiTheme="minorHAnsi" w:hAnsiTheme="minorHAnsi"/>
                <w:sz w:val="20"/>
              </w:rPr>
              <w:t xml:space="preserve"> № 13-2-2/1603 от 11.02.2020 г. о готовности увеличить финансирование программ ВИЧ и ТБ в период 2021-2023 гг. </w:t>
            </w:r>
          </w:p>
        </w:tc>
      </w:tr>
    </w:tbl>
    <w:p w14:paraId="788C2A66" w14:textId="77777777" w:rsidR="006D4B3C" w:rsidRDefault="006D4B3C" w:rsidP="006D4B3C">
      <w:pPr>
        <w:spacing w:after="0"/>
        <w:jc w:val="both"/>
        <w:rPr>
          <w:rFonts w:asciiTheme="minorHAnsi" w:hAnsiTheme="minorHAnsi"/>
          <w:sz w:val="20"/>
        </w:rPr>
      </w:pPr>
    </w:p>
    <w:p w14:paraId="600AC258" w14:textId="77777777" w:rsidR="006D3C1E" w:rsidRPr="006D3C1E" w:rsidRDefault="006D3C1E" w:rsidP="006D3C1E">
      <w:pPr>
        <w:spacing w:after="0"/>
        <w:jc w:val="both"/>
        <w:rPr>
          <w:rFonts w:asciiTheme="minorHAnsi" w:hAnsiTheme="minorHAnsi"/>
          <w:sz w:val="20"/>
        </w:rPr>
      </w:pPr>
      <w:r w:rsidRPr="006D3C1E">
        <w:rPr>
          <w:rFonts w:asciiTheme="minorHAnsi" w:hAnsiTheme="minorHAnsi"/>
          <w:sz w:val="20"/>
        </w:rPr>
        <w:t xml:space="preserve">c) Подведите итог </w:t>
      </w:r>
      <w:r w:rsidRPr="006D3C1E">
        <w:rPr>
          <w:rFonts w:asciiTheme="minorHAnsi" w:hAnsiTheme="minorHAnsi"/>
          <w:b/>
          <w:sz w:val="20"/>
        </w:rPr>
        <w:t>программных областей</w:t>
      </w:r>
      <w:r w:rsidRPr="006D3C1E">
        <w:rPr>
          <w:rFonts w:asciiTheme="minorHAnsi" w:hAnsiTheme="minorHAnsi"/>
          <w:sz w:val="20"/>
        </w:rPr>
        <w:t xml:space="preserve">, которые будут поддерживаться внутренним </w:t>
      </w:r>
      <w:proofErr w:type="spellStart"/>
      <w:r w:rsidRPr="006D3C1E">
        <w:rPr>
          <w:rFonts w:asciiTheme="minorHAnsi" w:hAnsiTheme="minorHAnsi"/>
          <w:sz w:val="20"/>
        </w:rPr>
        <w:t>софинансированием</w:t>
      </w:r>
      <w:proofErr w:type="spellEnd"/>
      <w:r w:rsidRPr="006D3C1E">
        <w:rPr>
          <w:rFonts w:asciiTheme="minorHAnsi" w:hAnsiTheme="minorHAnsi"/>
          <w:sz w:val="20"/>
        </w:rPr>
        <w:t xml:space="preserve"> в следующем периоде распределения. </w:t>
      </w:r>
      <w:r>
        <w:rPr>
          <w:rFonts w:asciiTheme="minorHAnsi" w:hAnsiTheme="minorHAnsi"/>
          <w:sz w:val="20"/>
        </w:rPr>
        <w:t>В частности</w:t>
      </w:r>
      <w:r w:rsidRPr="006D3C1E">
        <w:rPr>
          <w:rFonts w:asciiTheme="minorHAnsi" w:hAnsiTheme="minorHAnsi"/>
          <w:sz w:val="20"/>
        </w:rPr>
        <w:t>:</w:t>
      </w:r>
    </w:p>
    <w:p w14:paraId="17CEA29B" w14:textId="77777777" w:rsidR="006D3C1E" w:rsidRPr="006D3C1E" w:rsidRDefault="006D3C1E" w:rsidP="006D3C1E">
      <w:pPr>
        <w:spacing w:after="0"/>
        <w:jc w:val="both"/>
        <w:rPr>
          <w:rFonts w:asciiTheme="minorHAnsi" w:hAnsiTheme="minorHAnsi"/>
          <w:sz w:val="20"/>
        </w:rPr>
      </w:pPr>
      <w:r>
        <w:rPr>
          <w:rFonts w:asciiTheme="minorHAnsi" w:hAnsiTheme="minorHAnsi"/>
          <w:sz w:val="20"/>
          <w:lang w:val="en-US"/>
        </w:rPr>
        <w:t>i</w:t>
      </w:r>
      <w:r w:rsidRPr="006D3C1E">
        <w:rPr>
          <w:rFonts w:asciiTheme="minorHAnsi" w:hAnsiTheme="minorHAnsi"/>
          <w:sz w:val="20"/>
        </w:rPr>
        <w:t>. Финансирование основных программных расходов национальных планов по болезням и / или систем здравоохранения;</w:t>
      </w:r>
    </w:p>
    <w:p w14:paraId="6D40D8B7" w14:textId="77777777" w:rsidR="006D4B3C" w:rsidRDefault="006D3C1E" w:rsidP="006D3C1E">
      <w:pPr>
        <w:spacing w:after="0"/>
        <w:jc w:val="both"/>
        <w:rPr>
          <w:rFonts w:asciiTheme="minorHAnsi" w:hAnsiTheme="minorHAnsi"/>
          <w:sz w:val="20"/>
        </w:rPr>
      </w:pPr>
      <w:r>
        <w:rPr>
          <w:rFonts w:asciiTheme="minorHAnsi" w:hAnsiTheme="minorHAnsi"/>
          <w:sz w:val="20"/>
          <w:lang w:val="en-US"/>
        </w:rPr>
        <w:t>ii</w:t>
      </w:r>
      <w:r w:rsidRPr="006D3C1E">
        <w:rPr>
          <w:rFonts w:asciiTheme="minorHAnsi" w:hAnsiTheme="minorHAnsi"/>
          <w:sz w:val="20"/>
        </w:rPr>
        <w:t>. Запланированное внедрение мероприятий, в настоящее время финансируемых Глобальным фондом.</w:t>
      </w:r>
    </w:p>
    <w:p w14:paraId="6BC6DE76" w14:textId="77777777" w:rsidR="006D3C1E" w:rsidRPr="001E0375" w:rsidRDefault="006D3C1E" w:rsidP="006D3C1E">
      <w:pPr>
        <w:pStyle w:val="a5"/>
        <w:spacing w:after="0"/>
        <w:jc w:val="both"/>
        <w:rPr>
          <w:rFonts w:asciiTheme="minorHAnsi" w:hAnsiTheme="minorHAnsi"/>
          <w:sz w:val="20"/>
        </w:rPr>
      </w:pPr>
    </w:p>
    <w:tbl>
      <w:tblPr>
        <w:tblStyle w:val="a3"/>
        <w:tblW w:w="0" w:type="auto"/>
        <w:tblInd w:w="-318" w:type="dxa"/>
        <w:tblLook w:val="04A0" w:firstRow="1" w:lastRow="0" w:firstColumn="1" w:lastColumn="0" w:noHBand="0" w:noVBand="1"/>
      </w:tblPr>
      <w:tblGrid>
        <w:gridCol w:w="9940"/>
      </w:tblGrid>
      <w:tr w:rsidR="006D3C1E" w14:paraId="413800D5" w14:textId="77777777" w:rsidTr="002F17ED">
        <w:tc>
          <w:tcPr>
            <w:tcW w:w="9940" w:type="dxa"/>
          </w:tcPr>
          <w:p w14:paraId="2427FDC9" w14:textId="67BC3F30" w:rsidR="006D3C1E" w:rsidRDefault="008C1B5B" w:rsidP="00BE719D">
            <w:pPr>
              <w:jc w:val="both"/>
              <w:rPr>
                <w:rFonts w:asciiTheme="minorHAnsi" w:hAnsiTheme="minorHAnsi"/>
                <w:sz w:val="20"/>
              </w:rPr>
            </w:pPr>
            <w:r w:rsidRPr="00E20CA7">
              <w:rPr>
                <w:rFonts w:asciiTheme="minorHAnsi" w:hAnsiTheme="minorHAnsi"/>
                <w:sz w:val="20"/>
              </w:rPr>
              <w:t xml:space="preserve">В соответствии с Планом перехода на государственное финансирование в сфере ВИЧ предусматривает постепенное расширение государственного финансирования закупок АРВ-препаратов и реализации профилактических программ в отношении ключевых групп. </w:t>
            </w:r>
            <w:proofErr w:type="gramStart"/>
            <w:r w:rsidRPr="00E20CA7">
              <w:rPr>
                <w:rFonts w:asciiTheme="minorHAnsi" w:hAnsiTheme="minorHAnsi"/>
                <w:sz w:val="20"/>
              </w:rPr>
              <w:t>В предлагаемой заявке предусмотрено, что в 2021 году государственный</w:t>
            </w:r>
            <w:r w:rsidR="008345E0">
              <w:rPr>
                <w:rFonts w:asciiTheme="minorHAnsi" w:hAnsiTheme="minorHAnsi"/>
                <w:sz w:val="20"/>
              </w:rPr>
              <w:t xml:space="preserve"> </w:t>
            </w:r>
            <w:r w:rsidRPr="00E20CA7">
              <w:rPr>
                <w:rFonts w:asciiTheme="minorHAnsi" w:hAnsiTheme="minorHAnsi"/>
                <w:sz w:val="20"/>
              </w:rPr>
              <w:t xml:space="preserve"> бюджет покроет 40% потребности в АРВ-препаратах</w:t>
            </w:r>
            <w:r w:rsidR="00E20CA7" w:rsidRPr="00E20CA7">
              <w:rPr>
                <w:rFonts w:asciiTheme="minorHAnsi" w:hAnsiTheme="minorHAnsi"/>
                <w:sz w:val="20"/>
              </w:rPr>
              <w:t xml:space="preserve"> и средствах диагностики</w:t>
            </w:r>
            <w:r w:rsidRPr="00E20CA7">
              <w:rPr>
                <w:rFonts w:asciiTheme="minorHAnsi" w:hAnsiTheme="minorHAnsi"/>
                <w:sz w:val="20"/>
              </w:rPr>
              <w:t>, в 2022- 50% и в 2023-60%</w:t>
            </w:r>
            <w:r w:rsidR="00E20CA7" w:rsidRPr="00E20CA7">
              <w:rPr>
                <w:rFonts w:asciiTheme="minorHAnsi" w:hAnsiTheme="minorHAnsi"/>
                <w:sz w:val="20"/>
              </w:rPr>
              <w:t xml:space="preserve">. </w:t>
            </w:r>
            <w:r w:rsidRPr="00E20CA7">
              <w:rPr>
                <w:rFonts w:asciiTheme="minorHAnsi" w:hAnsiTheme="minorHAnsi"/>
                <w:sz w:val="20"/>
              </w:rPr>
              <w:t>Кроме этого, будет увеличено государственное финансирование профилактических программ с 43000 $ в 2019 до</w:t>
            </w:r>
            <w:r w:rsidR="008A1D8A">
              <w:rPr>
                <w:rFonts w:asciiTheme="minorHAnsi" w:hAnsiTheme="minorHAnsi"/>
                <w:sz w:val="20"/>
              </w:rPr>
              <w:t xml:space="preserve"> 2</w:t>
            </w:r>
            <w:r w:rsidR="00184D96" w:rsidRPr="00E20CA7">
              <w:rPr>
                <w:rFonts w:asciiTheme="minorHAnsi" w:hAnsiTheme="minorHAnsi"/>
                <w:sz w:val="20"/>
              </w:rPr>
              <w:t>00 тыс.$  к 2023 году.</w:t>
            </w:r>
            <w:proofErr w:type="gramEnd"/>
            <w:r w:rsidR="00184D96" w:rsidRPr="00E20CA7">
              <w:rPr>
                <w:rFonts w:asciiTheme="minorHAnsi" w:hAnsiTheme="minorHAnsi"/>
                <w:sz w:val="20"/>
              </w:rPr>
              <w:t xml:space="preserve"> </w:t>
            </w:r>
            <w:r w:rsidR="00E20CA7" w:rsidRPr="00E20CA7">
              <w:rPr>
                <w:rFonts w:asciiTheme="minorHAnsi" w:hAnsiTheme="minorHAnsi"/>
                <w:sz w:val="20"/>
              </w:rPr>
              <w:t xml:space="preserve">Аналогично, противотуберкулезные препараты 2-го ряда начнут закупаться за счет государственного бюджета в объеме 15% от потребности в 2021 году, 17%- 2022 и 20% в 2023 году. </w:t>
            </w:r>
            <w:r w:rsidR="00184D96" w:rsidRPr="00E20CA7">
              <w:rPr>
                <w:rFonts w:asciiTheme="minorHAnsi" w:hAnsiTheme="minorHAnsi"/>
                <w:sz w:val="20"/>
              </w:rPr>
              <w:t>Одновременно, будут разрабатываться механизмы «оплаты за результат»</w:t>
            </w:r>
            <w:r w:rsidR="002E0049" w:rsidRPr="00E20CA7">
              <w:rPr>
                <w:rFonts w:asciiTheme="minorHAnsi" w:hAnsiTheme="minorHAnsi"/>
                <w:sz w:val="20"/>
              </w:rPr>
              <w:t xml:space="preserve"> </w:t>
            </w:r>
            <w:r w:rsidR="00E20CA7" w:rsidRPr="00E20CA7">
              <w:rPr>
                <w:rFonts w:asciiTheme="minorHAnsi" w:hAnsiTheme="minorHAnsi"/>
                <w:sz w:val="20"/>
              </w:rPr>
              <w:t xml:space="preserve">для медицинских специалистов, вовлеченных в предоставление услуг в связи с ВИЧ и ТБ. К концу проекта данные механизмы будут внедрены и из бюджета будут выделены средства для оплаты «за результат». </w:t>
            </w:r>
          </w:p>
          <w:p w14:paraId="6FF0239D" w14:textId="234A0337" w:rsidR="00693E16" w:rsidRPr="00351DC8" w:rsidRDefault="00693E16" w:rsidP="00693E16">
            <w:pPr>
              <w:jc w:val="both"/>
              <w:rPr>
                <w:rFonts w:asciiTheme="minorHAnsi" w:hAnsiTheme="minorHAnsi"/>
                <w:sz w:val="20"/>
              </w:rPr>
            </w:pPr>
            <w:r w:rsidRPr="00351DC8">
              <w:rPr>
                <w:rFonts w:asciiTheme="minorHAnsi" w:hAnsiTheme="minorHAnsi"/>
                <w:sz w:val="20"/>
              </w:rPr>
              <w:t>Начиная с 2018 года, республиканский центр «СПИДа» закупает АРВ-препараты из средств государственного бюджета и к концу 2019 года АРТ (</w:t>
            </w:r>
            <w:r w:rsidRPr="00351DC8">
              <w:rPr>
                <w:rFonts w:asciiTheme="minorHAnsi" w:hAnsiTheme="minorHAnsi"/>
                <w:sz w:val="20"/>
                <w:lang w:val="en-US"/>
              </w:rPr>
              <w:t>TLD</w:t>
            </w:r>
            <w:r w:rsidR="0095089B">
              <w:rPr>
                <w:rFonts w:asciiTheme="minorHAnsi" w:hAnsiTheme="minorHAnsi"/>
                <w:sz w:val="20"/>
              </w:rPr>
              <w:t>) для 2</w:t>
            </w:r>
            <w:r w:rsidRPr="00351DC8">
              <w:rPr>
                <w:rFonts w:asciiTheme="minorHAnsi" w:hAnsiTheme="minorHAnsi"/>
                <w:sz w:val="20"/>
              </w:rPr>
              <w:t>000 ЛЖВ обеспечивается из государственного бюджета. Кроме этого, начиная с 2017 года, все ЛЖВ, имеющие гепатит С, получают лечение от ВГС препаратами прямого противовирусного действия за счет государственного бюджета и, начиная с 2018 года осуществляется вакцинация ЛЖВ от ВГВ из средств государственного бюджета.</w:t>
            </w:r>
          </w:p>
          <w:p w14:paraId="6A9322D0" w14:textId="77777777" w:rsidR="00693E16" w:rsidRPr="00351DC8" w:rsidRDefault="00693E16" w:rsidP="00693E16">
            <w:pPr>
              <w:jc w:val="both"/>
              <w:rPr>
                <w:rFonts w:asciiTheme="minorHAnsi" w:hAnsiTheme="minorHAnsi"/>
                <w:sz w:val="20"/>
              </w:rPr>
            </w:pPr>
            <w:r w:rsidRPr="00351DC8">
              <w:rPr>
                <w:rFonts w:asciiTheme="minorHAnsi" w:hAnsiTheme="minorHAnsi"/>
                <w:sz w:val="20"/>
              </w:rPr>
              <w:t xml:space="preserve">Правительство расширило выделение средств из республиканского бюджета, и за 2018-2020 гг. дополнительно на закупку лекарственных средств, тестов и реализацию профилактических программ среди ключевых групп, выделено 169 </w:t>
            </w:r>
            <w:proofErr w:type="spellStart"/>
            <w:r w:rsidRPr="00351DC8">
              <w:rPr>
                <w:rFonts w:asciiTheme="minorHAnsi" w:hAnsiTheme="minorHAnsi"/>
                <w:sz w:val="20"/>
              </w:rPr>
              <w:t>млн.сом</w:t>
            </w:r>
            <w:proofErr w:type="spellEnd"/>
            <w:r w:rsidRPr="00351DC8">
              <w:rPr>
                <w:rFonts w:asciiTheme="minorHAnsi" w:hAnsiTheme="minorHAnsi"/>
                <w:sz w:val="20"/>
              </w:rPr>
              <w:t xml:space="preserve"> (2,432 млн.$). </w:t>
            </w:r>
          </w:p>
          <w:p w14:paraId="40257EE0" w14:textId="77777777" w:rsidR="00693E16" w:rsidRPr="00C611C7" w:rsidRDefault="00693E16" w:rsidP="00693E16">
            <w:pPr>
              <w:spacing w:line="238" w:lineRule="atLeast"/>
              <w:jc w:val="both"/>
              <w:rPr>
                <w:rFonts w:ascii="Calibri" w:eastAsia="Times New Roman" w:hAnsi="Calibri" w:cs="Times New Roman"/>
                <w:color w:val="000000"/>
                <w:sz w:val="20"/>
                <w:szCs w:val="20"/>
                <w:lang w:eastAsia="ru-RU"/>
              </w:rPr>
            </w:pPr>
            <w:r w:rsidRPr="00C611C7">
              <w:rPr>
                <w:rFonts w:ascii="Calibri" w:eastAsia="Times New Roman" w:hAnsi="Calibri" w:cs="Times New Roman"/>
                <w:color w:val="000000"/>
                <w:sz w:val="20"/>
                <w:szCs w:val="20"/>
                <w:lang w:eastAsia="ru-RU"/>
              </w:rPr>
              <w:t xml:space="preserve">В результате внедрения и реализации </w:t>
            </w:r>
            <w:r>
              <w:rPr>
                <w:rFonts w:ascii="Calibri" w:eastAsia="Times New Roman" w:hAnsi="Calibri" w:cs="Times New Roman"/>
                <w:color w:val="000000"/>
                <w:sz w:val="20"/>
                <w:szCs w:val="20"/>
                <w:lang w:eastAsia="ru-RU"/>
              </w:rPr>
              <w:t xml:space="preserve">системы транспортировки анализов с августа 2019 год </w:t>
            </w:r>
            <w:r w:rsidRPr="00C611C7">
              <w:rPr>
                <w:rFonts w:ascii="Calibri" w:eastAsia="Times New Roman" w:hAnsi="Calibri" w:cs="Times New Roman"/>
                <w:color w:val="000000"/>
                <w:sz w:val="20"/>
                <w:szCs w:val="20"/>
                <w:lang w:eastAsia="ru-RU"/>
              </w:rPr>
              <w:t xml:space="preserve">2 региона страны </w:t>
            </w:r>
            <w:r>
              <w:rPr>
                <w:rFonts w:ascii="Calibri" w:eastAsia="Times New Roman" w:hAnsi="Calibri" w:cs="Times New Roman"/>
                <w:color w:val="000000"/>
                <w:sz w:val="20"/>
                <w:szCs w:val="20"/>
                <w:lang w:eastAsia="ru-RU"/>
              </w:rPr>
              <w:t xml:space="preserve">(Чуйская и </w:t>
            </w:r>
            <w:proofErr w:type="spellStart"/>
            <w:r>
              <w:rPr>
                <w:rFonts w:ascii="Calibri" w:eastAsia="Times New Roman" w:hAnsi="Calibri" w:cs="Times New Roman"/>
                <w:color w:val="000000"/>
                <w:sz w:val="20"/>
                <w:szCs w:val="20"/>
                <w:lang w:eastAsia="ru-RU"/>
              </w:rPr>
              <w:t>Таласская</w:t>
            </w:r>
            <w:proofErr w:type="spellEnd"/>
            <w:r>
              <w:rPr>
                <w:rFonts w:ascii="Calibri" w:eastAsia="Times New Roman" w:hAnsi="Calibri" w:cs="Times New Roman"/>
                <w:color w:val="000000"/>
                <w:sz w:val="20"/>
                <w:szCs w:val="20"/>
                <w:lang w:eastAsia="ru-RU"/>
              </w:rPr>
              <w:t xml:space="preserve"> области) финансируют транспортировку анализов </w:t>
            </w:r>
            <w:r w:rsidRPr="00C611C7">
              <w:rPr>
                <w:rFonts w:ascii="Calibri" w:eastAsia="Times New Roman" w:hAnsi="Calibri" w:cs="Times New Roman"/>
                <w:color w:val="000000"/>
                <w:sz w:val="20"/>
                <w:szCs w:val="20"/>
                <w:lang w:eastAsia="ru-RU"/>
              </w:rPr>
              <w:t>за счет средств ФОМС и</w:t>
            </w:r>
            <w:r>
              <w:rPr>
                <w:rFonts w:ascii="Calibri" w:eastAsia="Times New Roman" w:hAnsi="Calibri" w:cs="Times New Roman"/>
                <w:color w:val="000000"/>
                <w:sz w:val="20"/>
                <w:szCs w:val="20"/>
                <w:lang w:eastAsia="ru-RU"/>
              </w:rPr>
              <w:t>,</w:t>
            </w:r>
            <w:r w:rsidRPr="00C611C7">
              <w:rPr>
                <w:rFonts w:ascii="Calibri" w:eastAsia="Times New Roman" w:hAnsi="Calibri" w:cs="Times New Roman"/>
                <w:color w:val="000000"/>
                <w:sz w:val="20"/>
                <w:szCs w:val="20"/>
                <w:lang w:eastAsia="ru-RU"/>
              </w:rPr>
              <w:t xml:space="preserve"> планирует</w:t>
            </w:r>
            <w:r>
              <w:rPr>
                <w:rFonts w:ascii="Calibri" w:eastAsia="Times New Roman" w:hAnsi="Calibri" w:cs="Times New Roman"/>
                <w:color w:val="000000"/>
                <w:sz w:val="20"/>
                <w:szCs w:val="20"/>
                <w:lang w:eastAsia="ru-RU"/>
              </w:rPr>
              <w:t>ся полный</w:t>
            </w:r>
            <w:r w:rsidRPr="00C611C7">
              <w:rPr>
                <w:rFonts w:ascii="Calibri" w:eastAsia="Times New Roman" w:hAnsi="Calibri" w:cs="Times New Roman"/>
                <w:color w:val="000000"/>
                <w:sz w:val="20"/>
                <w:szCs w:val="20"/>
                <w:lang w:eastAsia="ru-RU"/>
              </w:rPr>
              <w:t xml:space="preserve"> постепенный переход на гос</w:t>
            </w:r>
            <w:r>
              <w:rPr>
                <w:rFonts w:ascii="Calibri" w:eastAsia="Times New Roman" w:hAnsi="Calibri" w:cs="Times New Roman"/>
                <w:color w:val="000000"/>
                <w:sz w:val="20"/>
                <w:szCs w:val="20"/>
                <w:lang w:eastAsia="ru-RU"/>
              </w:rPr>
              <w:t xml:space="preserve">ударственное </w:t>
            </w:r>
            <w:r w:rsidRPr="00C611C7">
              <w:rPr>
                <w:rFonts w:ascii="Calibri" w:eastAsia="Times New Roman" w:hAnsi="Calibri" w:cs="Times New Roman"/>
                <w:color w:val="000000"/>
                <w:sz w:val="20"/>
                <w:szCs w:val="20"/>
                <w:lang w:eastAsia="ru-RU"/>
              </w:rPr>
              <w:t>финансирование, этим самым обеспечивая устойчивость транспортной системы.</w:t>
            </w:r>
          </w:p>
          <w:p w14:paraId="7F8C0E2B" w14:textId="1BB29BEA" w:rsidR="00693E16" w:rsidRDefault="00693E16" w:rsidP="00693E16">
            <w:pPr>
              <w:jc w:val="both"/>
              <w:rPr>
                <w:rFonts w:ascii="Calibri" w:eastAsia="Times New Roman" w:hAnsi="Calibri" w:cs="Times New Roman"/>
                <w:sz w:val="20"/>
                <w:szCs w:val="20"/>
                <w:lang w:eastAsia="ru-RU"/>
              </w:rPr>
            </w:pPr>
            <w:r w:rsidRPr="00C611C7">
              <w:rPr>
                <w:rFonts w:ascii="Calibri" w:eastAsia="Times New Roman" w:hAnsi="Calibri" w:cs="Times New Roman"/>
                <w:color w:val="000000"/>
                <w:sz w:val="20"/>
                <w:szCs w:val="20"/>
                <w:lang w:eastAsia="ru-RU"/>
              </w:rPr>
              <w:t xml:space="preserve">Более 70% </w:t>
            </w:r>
            <w:r w:rsidRPr="00C611C7">
              <w:rPr>
                <w:rFonts w:ascii="Calibri" w:eastAsia="Times New Roman" w:hAnsi="Calibri" w:cs="Times New Roman"/>
                <w:sz w:val="20"/>
                <w:szCs w:val="20"/>
                <w:lang w:eastAsia="ru-RU"/>
              </w:rPr>
              <w:t>всех расходов на противотуберкулезную деятельность финансируется за счет государства</w:t>
            </w:r>
            <w:r w:rsidR="008A1D8A">
              <w:rPr>
                <w:rStyle w:val="af0"/>
                <w:rFonts w:ascii="Calibri" w:eastAsia="Times New Roman" w:hAnsi="Calibri" w:cs="Times New Roman"/>
                <w:sz w:val="20"/>
                <w:szCs w:val="20"/>
                <w:lang w:eastAsia="ru-RU"/>
              </w:rPr>
              <w:footnoteReference w:id="33"/>
            </w:r>
            <w:r w:rsidRPr="00C611C7">
              <w:rPr>
                <w:rFonts w:ascii="Calibri" w:eastAsia="Times New Roman" w:hAnsi="Calibri" w:cs="Times New Roman"/>
                <w:sz w:val="20"/>
                <w:szCs w:val="20"/>
                <w:lang w:eastAsia="ru-RU"/>
              </w:rPr>
              <w:t>.</w:t>
            </w:r>
          </w:p>
          <w:p w14:paraId="53CB2156" w14:textId="77777777" w:rsidR="00F941B9" w:rsidRDefault="00F941B9" w:rsidP="008A1D8A">
            <w:pPr>
              <w:jc w:val="both"/>
              <w:rPr>
                <w:rFonts w:asciiTheme="minorHAnsi" w:hAnsiTheme="minorHAnsi"/>
                <w:sz w:val="20"/>
              </w:rPr>
            </w:pPr>
            <w:r w:rsidRPr="005456A0">
              <w:rPr>
                <w:rFonts w:asciiTheme="minorHAnsi" w:hAnsiTheme="minorHAnsi"/>
                <w:sz w:val="20"/>
              </w:rPr>
              <w:t xml:space="preserve">Компонент лечения ВИЧ и ТБ можно определить как </w:t>
            </w:r>
            <w:r>
              <w:rPr>
                <w:rFonts w:asciiTheme="minorHAnsi" w:hAnsiTheme="minorHAnsi"/>
                <w:sz w:val="20"/>
              </w:rPr>
              <w:t>в большей степени</w:t>
            </w:r>
            <w:r w:rsidRPr="005456A0">
              <w:rPr>
                <w:rFonts w:asciiTheme="minorHAnsi" w:hAnsiTheme="minorHAnsi"/>
                <w:sz w:val="20"/>
              </w:rPr>
              <w:t xml:space="preserve"> интегрированным на первичный уровень, но профилактические программы в </w:t>
            </w:r>
            <w:r>
              <w:rPr>
                <w:rFonts w:asciiTheme="minorHAnsi" w:hAnsiTheme="minorHAnsi"/>
                <w:sz w:val="20"/>
              </w:rPr>
              <w:t>основном</w:t>
            </w:r>
            <w:r w:rsidRPr="005456A0">
              <w:rPr>
                <w:rFonts w:asciiTheme="minorHAnsi" w:hAnsiTheme="minorHAnsi"/>
                <w:sz w:val="20"/>
              </w:rPr>
              <w:t xml:space="preserve"> осуществляются </w:t>
            </w:r>
            <w:r>
              <w:rPr>
                <w:rFonts w:asciiTheme="minorHAnsi" w:hAnsiTheme="minorHAnsi"/>
                <w:sz w:val="20"/>
              </w:rPr>
              <w:t>через НПО, которые не являлись до последнего времени</w:t>
            </w:r>
            <w:r w:rsidRPr="005456A0">
              <w:rPr>
                <w:rFonts w:asciiTheme="minorHAnsi" w:hAnsiTheme="minorHAnsi"/>
                <w:sz w:val="20"/>
              </w:rPr>
              <w:t xml:space="preserve"> частью интегрированных услуг на уровень первичной медико-санитарной помощи населению. Механизмы предоставления услуг через гос</w:t>
            </w:r>
            <w:r>
              <w:rPr>
                <w:rFonts w:asciiTheme="minorHAnsi" w:hAnsiTheme="minorHAnsi"/>
                <w:sz w:val="20"/>
              </w:rPr>
              <w:t xml:space="preserve">ударственный </w:t>
            </w:r>
            <w:r w:rsidRPr="005456A0">
              <w:rPr>
                <w:rFonts w:asciiTheme="minorHAnsi" w:hAnsiTheme="minorHAnsi"/>
                <w:sz w:val="20"/>
              </w:rPr>
              <w:t>соц</w:t>
            </w:r>
            <w:r>
              <w:rPr>
                <w:rFonts w:asciiTheme="minorHAnsi" w:hAnsiTheme="minorHAnsi"/>
                <w:sz w:val="20"/>
              </w:rPr>
              <w:t xml:space="preserve">иальный </w:t>
            </w:r>
            <w:r w:rsidRPr="005456A0">
              <w:rPr>
                <w:rFonts w:asciiTheme="minorHAnsi" w:hAnsiTheme="minorHAnsi"/>
                <w:sz w:val="20"/>
              </w:rPr>
              <w:t xml:space="preserve">заказ в системе здравоохранения </w:t>
            </w:r>
            <w:r>
              <w:rPr>
                <w:rFonts w:asciiTheme="minorHAnsi" w:hAnsiTheme="minorHAnsi"/>
                <w:sz w:val="20"/>
              </w:rPr>
              <w:t>находятся на начальном этапе в сфере ВИЧ и пока не внедрены в сферу услуг в связи с ТБ.</w:t>
            </w:r>
          </w:p>
          <w:p w14:paraId="32CABEBA" w14:textId="77777777" w:rsidR="00F941B9" w:rsidRDefault="00F941B9" w:rsidP="00F941B9">
            <w:pPr>
              <w:ind w:firstLine="708"/>
              <w:jc w:val="both"/>
              <w:rPr>
                <w:rFonts w:asciiTheme="minorHAnsi" w:hAnsiTheme="minorHAnsi"/>
                <w:sz w:val="20"/>
              </w:rPr>
            </w:pPr>
            <w:r w:rsidRPr="00332DDB">
              <w:rPr>
                <w:rFonts w:asciiTheme="minorHAnsi" w:hAnsiTheme="minorHAnsi"/>
                <w:sz w:val="20"/>
              </w:rPr>
              <w:t xml:space="preserve">С 2018 года в системе здравоохранения начата реализация Закона КР «О государственном социальном заказе», утверждена ведомственная Программа государственного социального заказа (ГСЗ) на 3 года, утверждены стандарты услуг для ключевых групп населения и лиц, живущих с ВИЧ в рамках реализации ГСЗ. Программа включает поддержку вопросов профилактики, лечения и ухода в связи с ВИЧ среди ключевых групп. Республиканский центр «СПИД» первым из медицинских организаций начал внедрение программы ГСЗ. В 2019 году </w:t>
            </w:r>
            <w:r>
              <w:rPr>
                <w:rFonts w:asciiTheme="minorHAnsi" w:hAnsiTheme="minorHAnsi"/>
                <w:sz w:val="20"/>
              </w:rPr>
              <w:t xml:space="preserve">было реализовано 6 проектов в 4-х регионах страны на общую сумму 3 </w:t>
            </w:r>
            <w:proofErr w:type="spellStart"/>
            <w:r>
              <w:rPr>
                <w:rFonts w:asciiTheme="minorHAnsi" w:hAnsiTheme="minorHAnsi"/>
                <w:sz w:val="20"/>
              </w:rPr>
              <w:t>млн.сом</w:t>
            </w:r>
            <w:proofErr w:type="spellEnd"/>
            <w:r>
              <w:rPr>
                <w:rFonts w:asciiTheme="minorHAnsi" w:hAnsiTheme="minorHAnsi"/>
                <w:sz w:val="20"/>
              </w:rPr>
              <w:t xml:space="preserve"> (43 тыс.</w:t>
            </w:r>
            <w:r w:rsidRPr="00B223CE">
              <w:rPr>
                <w:rFonts w:asciiTheme="minorHAnsi" w:hAnsiTheme="minorHAnsi"/>
                <w:sz w:val="20"/>
              </w:rPr>
              <w:t>$</w:t>
            </w:r>
            <w:r>
              <w:rPr>
                <w:rFonts w:asciiTheme="minorHAnsi" w:hAnsiTheme="minorHAnsi"/>
                <w:sz w:val="20"/>
              </w:rPr>
              <w:t>).</w:t>
            </w:r>
            <w:r w:rsidRPr="00332DDB">
              <w:rPr>
                <w:rFonts w:asciiTheme="minorHAnsi" w:hAnsiTheme="minorHAnsi"/>
                <w:sz w:val="20"/>
              </w:rPr>
              <w:t xml:space="preserve"> Всего за 2019 год в рамках ГСЗ получили услуги 1200 людей, живущих с ВИЧ. </w:t>
            </w:r>
            <w:r>
              <w:rPr>
                <w:rFonts w:asciiTheme="minorHAnsi" w:hAnsiTheme="minorHAnsi"/>
                <w:sz w:val="20"/>
              </w:rPr>
              <w:t>В последующие годы планируется постепенное увеличение государственных средств на исполнение таких проектов.</w:t>
            </w:r>
          </w:p>
          <w:p w14:paraId="2703C149" w14:textId="77777777" w:rsidR="00F941B9" w:rsidRDefault="00F941B9" w:rsidP="00F941B9">
            <w:pPr>
              <w:ind w:firstLine="708"/>
              <w:jc w:val="both"/>
              <w:rPr>
                <w:rFonts w:asciiTheme="minorHAnsi" w:hAnsiTheme="minorHAnsi"/>
                <w:sz w:val="20"/>
              </w:rPr>
            </w:pPr>
            <w:r w:rsidRPr="0096569F">
              <w:rPr>
                <w:rFonts w:asciiTheme="minorHAnsi" w:hAnsiTheme="minorHAnsi"/>
                <w:sz w:val="20"/>
              </w:rPr>
              <w:t>В пилотном режиме отрабатывается алгоритм взаимодействия ФОМС с организациями здравоохранения и проектом ICAP по улучшению приверженности к диспансерному наблюдению, АРТ, улучшению качества медицинских услуг ЛЖВ, основанных на стандартах лечения. ФОМС заключил договоры с 12 пилотными ОЗ по данному направлению. Определены 11 индикаторов по лечению и уходу ЛЖВ, и 9 индикаторов по ПТМ. По сообщению ФОМС, формирование основных индикаторов по оказанию услуг ЛЖВ на уровне ПМСП для осуществления выплат по КТУ в настоящее время находится в проработке в связи с изменением системы оплаты труда ПМСП</w:t>
            </w:r>
            <w:r>
              <w:rPr>
                <w:rFonts w:asciiTheme="minorHAnsi" w:hAnsiTheme="minorHAnsi"/>
                <w:sz w:val="20"/>
              </w:rPr>
              <w:t xml:space="preserve"> и стратегии Правительства</w:t>
            </w:r>
            <w:r w:rsidRPr="0096569F">
              <w:rPr>
                <w:rFonts w:asciiTheme="minorHAnsi" w:hAnsiTheme="minorHAnsi"/>
                <w:sz w:val="20"/>
              </w:rPr>
              <w:t xml:space="preserve"> по увеличению оплаты труда семейных </w:t>
            </w:r>
            <w:r w:rsidRPr="0096569F">
              <w:rPr>
                <w:rFonts w:asciiTheme="minorHAnsi" w:hAnsiTheme="minorHAnsi"/>
                <w:sz w:val="20"/>
              </w:rPr>
              <w:lastRenderedPageBreak/>
              <w:t>врачей.</w:t>
            </w:r>
            <w:r w:rsidRPr="00F73ADF">
              <w:rPr>
                <w:rFonts w:asciiTheme="minorHAnsi" w:hAnsiTheme="minorHAnsi"/>
                <w:sz w:val="20"/>
              </w:rPr>
              <w:t xml:space="preserve">  </w:t>
            </w:r>
            <w:r w:rsidRPr="0096569F">
              <w:rPr>
                <w:rFonts w:asciiTheme="minorHAnsi" w:hAnsiTheme="minorHAnsi"/>
                <w:sz w:val="20"/>
              </w:rPr>
              <w:t xml:space="preserve">Необходимо разработать индикаторы и ввести стимулирующие выплаты за реально выполненную работу по своевременному выявлению, наблюдению, подключению к АРТ и достижения вирусной </w:t>
            </w:r>
            <w:proofErr w:type="spellStart"/>
            <w:r w:rsidRPr="0096569F">
              <w:rPr>
                <w:rFonts w:asciiTheme="minorHAnsi" w:hAnsiTheme="minorHAnsi"/>
                <w:sz w:val="20"/>
              </w:rPr>
              <w:t>супрессии</w:t>
            </w:r>
            <w:proofErr w:type="spellEnd"/>
            <w:r w:rsidRPr="0096569F">
              <w:rPr>
                <w:rFonts w:asciiTheme="minorHAnsi" w:hAnsiTheme="minorHAnsi"/>
                <w:sz w:val="20"/>
              </w:rPr>
              <w:t>.</w:t>
            </w:r>
          </w:p>
          <w:p w14:paraId="723A4A0E" w14:textId="547EE427" w:rsidR="00F941B9" w:rsidRPr="008A1D8A" w:rsidRDefault="00F941B9" w:rsidP="008A1D8A">
            <w:pPr>
              <w:ind w:firstLine="708"/>
              <w:jc w:val="both"/>
              <w:rPr>
                <w:rFonts w:asciiTheme="minorHAnsi" w:hAnsiTheme="minorHAnsi"/>
                <w:sz w:val="20"/>
              </w:rPr>
            </w:pPr>
            <w:r w:rsidRPr="00CF3D25">
              <w:rPr>
                <w:rFonts w:asciiTheme="minorHAnsi" w:hAnsiTheme="minorHAnsi"/>
                <w:sz w:val="20"/>
              </w:rPr>
              <w:t xml:space="preserve">Проектом </w:t>
            </w:r>
            <w:r w:rsidRPr="00CF3D25">
              <w:rPr>
                <w:rFonts w:asciiTheme="minorHAnsi" w:hAnsiTheme="minorHAnsi"/>
                <w:sz w:val="20"/>
                <w:lang w:val="en-US"/>
              </w:rPr>
              <w:t>ICAP</w:t>
            </w:r>
            <w:r w:rsidRPr="00CF3D25">
              <w:rPr>
                <w:rFonts w:asciiTheme="minorHAnsi" w:hAnsiTheme="minorHAnsi"/>
                <w:sz w:val="20"/>
              </w:rPr>
              <w:t xml:space="preserve"> Колумбийского Университета отработаны и утверждены нормативные документы экспертизы качества услуг ЛЖВ и пациентов на ПТМ на уровне Центров Семейной Медицины, которые получают финансирование в системе единого плательщика. Отработаны показатели для стимулирующих выплат, основанных на результатах, которые должны быть внесены в изменения системы оплаты труда ПМСП и стратегии Правительства по увеличени</w:t>
            </w:r>
            <w:r w:rsidR="008A1D8A">
              <w:rPr>
                <w:rFonts w:asciiTheme="minorHAnsi" w:hAnsiTheme="minorHAnsi"/>
                <w:sz w:val="20"/>
              </w:rPr>
              <w:t>ю оплаты труда семейных врачей.</w:t>
            </w:r>
          </w:p>
        </w:tc>
      </w:tr>
    </w:tbl>
    <w:p w14:paraId="1C84CE10" w14:textId="77777777" w:rsidR="006D3C1E" w:rsidRDefault="006D3C1E" w:rsidP="006D3C1E">
      <w:pPr>
        <w:spacing w:after="0"/>
        <w:jc w:val="both"/>
        <w:rPr>
          <w:rFonts w:asciiTheme="minorHAnsi" w:hAnsiTheme="minorHAnsi"/>
          <w:sz w:val="20"/>
        </w:rPr>
      </w:pPr>
    </w:p>
    <w:p w14:paraId="2DE1F7C2" w14:textId="77777777" w:rsidR="006D3C1E" w:rsidRPr="006D3C1E" w:rsidRDefault="006D3C1E" w:rsidP="006D3C1E">
      <w:pPr>
        <w:spacing w:after="0"/>
        <w:jc w:val="both"/>
        <w:rPr>
          <w:rFonts w:asciiTheme="minorHAnsi" w:hAnsiTheme="minorHAnsi"/>
          <w:b/>
          <w:sz w:val="20"/>
        </w:rPr>
      </w:pPr>
      <w:r w:rsidRPr="006D3C1E">
        <w:rPr>
          <w:rFonts w:asciiTheme="minorHAnsi" w:hAnsiTheme="minorHAnsi"/>
          <w:b/>
          <w:sz w:val="20"/>
        </w:rPr>
        <w:t>3.2 Устойчивость и переход</w:t>
      </w:r>
    </w:p>
    <w:p w14:paraId="50EA8CF1" w14:textId="77777777" w:rsidR="006D3C1E" w:rsidRPr="006D3C1E" w:rsidRDefault="006D3C1E" w:rsidP="00277FE7">
      <w:pPr>
        <w:pStyle w:val="a5"/>
        <w:numPr>
          <w:ilvl w:val="0"/>
          <w:numId w:val="2"/>
        </w:numPr>
        <w:spacing w:after="0"/>
        <w:jc w:val="both"/>
        <w:rPr>
          <w:rFonts w:asciiTheme="minorHAnsi" w:hAnsiTheme="minorHAnsi"/>
          <w:sz w:val="20"/>
        </w:rPr>
      </w:pPr>
      <w:r w:rsidRPr="006D3C1E">
        <w:rPr>
          <w:rFonts w:asciiTheme="minorHAnsi" w:hAnsiTheme="minorHAnsi"/>
          <w:sz w:val="20"/>
        </w:rPr>
        <w:t xml:space="preserve">Основываясь на анализе в </w:t>
      </w:r>
      <w:r w:rsidRPr="006D3C1E">
        <w:rPr>
          <w:rFonts w:asciiTheme="minorHAnsi" w:hAnsiTheme="minorHAnsi"/>
          <w:b/>
          <w:sz w:val="20"/>
        </w:rPr>
        <w:t>таблице (таблицах) об условиях финансирования</w:t>
      </w:r>
      <w:r w:rsidRPr="006D3C1E">
        <w:rPr>
          <w:rFonts w:asciiTheme="minorHAnsi" w:hAnsiTheme="minorHAnsi"/>
          <w:sz w:val="20"/>
        </w:rPr>
        <w:t>, опишите потребности в финансировании и ожидаемое финансирование, выделив пробелы в основных программных областях в следующем периоде распределения.</w:t>
      </w:r>
    </w:p>
    <w:p w14:paraId="512DCD9F" w14:textId="77777777" w:rsidR="006D3C1E" w:rsidRDefault="006D3C1E" w:rsidP="006D3C1E">
      <w:pPr>
        <w:spacing w:after="0"/>
        <w:ind w:left="360"/>
        <w:jc w:val="both"/>
        <w:rPr>
          <w:rFonts w:asciiTheme="minorHAnsi" w:hAnsiTheme="minorHAnsi"/>
          <w:sz w:val="20"/>
        </w:rPr>
      </w:pPr>
      <w:r w:rsidRPr="006D3C1E">
        <w:rPr>
          <w:rFonts w:asciiTheme="minorHAnsi" w:hAnsiTheme="minorHAnsi"/>
          <w:sz w:val="20"/>
        </w:rPr>
        <w:t>Кроме того, опишите, как (i) национальные органы власти будут работать над обеспечением дополнительного финансирования или новых источников финансирования и / или (</w:t>
      </w:r>
      <w:proofErr w:type="spellStart"/>
      <w:r w:rsidRPr="006D3C1E">
        <w:rPr>
          <w:rFonts w:asciiTheme="minorHAnsi" w:hAnsiTheme="minorHAnsi"/>
          <w:sz w:val="20"/>
        </w:rPr>
        <w:t>ii</w:t>
      </w:r>
      <w:proofErr w:type="spellEnd"/>
      <w:r w:rsidRPr="006D3C1E">
        <w:rPr>
          <w:rFonts w:asciiTheme="minorHAnsi" w:hAnsiTheme="minorHAnsi"/>
          <w:sz w:val="20"/>
        </w:rPr>
        <w:t>) повышать эффективность для обеспечения достаточной поддержки ключевых мероприятий, особенно тех, которые в настоящее время финансируются Глобальным фондом.</w:t>
      </w:r>
    </w:p>
    <w:p w14:paraId="65361EF5" w14:textId="77777777" w:rsidR="006D3C1E" w:rsidRPr="001E0375" w:rsidRDefault="006D3C1E" w:rsidP="006D3C1E">
      <w:pPr>
        <w:pStyle w:val="a5"/>
        <w:spacing w:after="0"/>
        <w:jc w:val="both"/>
        <w:rPr>
          <w:rFonts w:asciiTheme="minorHAnsi" w:hAnsiTheme="minorHAnsi"/>
          <w:sz w:val="20"/>
        </w:rPr>
      </w:pPr>
    </w:p>
    <w:tbl>
      <w:tblPr>
        <w:tblStyle w:val="a3"/>
        <w:tblW w:w="0" w:type="auto"/>
        <w:tblInd w:w="-318" w:type="dxa"/>
        <w:tblLook w:val="04A0" w:firstRow="1" w:lastRow="0" w:firstColumn="1" w:lastColumn="0" w:noHBand="0" w:noVBand="1"/>
      </w:tblPr>
      <w:tblGrid>
        <w:gridCol w:w="9940"/>
      </w:tblGrid>
      <w:tr w:rsidR="006D3C1E" w14:paraId="773BF8C9" w14:textId="77777777" w:rsidTr="008A1D8A">
        <w:tc>
          <w:tcPr>
            <w:tcW w:w="9940" w:type="dxa"/>
          </w:tcPr>
          <w:p w14:paraId="56EA57ED" w14:textId="38081D9A" w:rsidR="006D3C1E" w:rsidRPr="00DD4DB7" w:rsidRDefault="00692C7A" w:rsidP="00BE719D">
            <w:pPr>
              <w:jc w:val="both"/>
              <w:rPr>
                <w:rFonts w:asciiTheme="minorHAnsi" w:hAnsiTheme="minorHAnsi"/>
                <w:color w:val="FF0000"/>
                <w:sz w:val="20"/>
              </w:rPr>
            </w:pPr>
            <w:r w:rsidRPr="00C237DB">
              <w:rPr>
                <w:rFonts w:asciiTheme="minorHAnsi" w:hAnsiTheme="minorHAnsi"/>
                <w:color w:val="FF0000"/>
                <w:sz w:val="20"/>
              </w:rPr>
              <w:t xml:space="preserve">В период с 2018 по 2020 год Кыргызская Республика в полном объеме выполнила условия </w:t>
            </w:r>
            <w:proofErr w:type="spellStart"/>
            <w:r w:rsidRPr="00C237DB">
              <w:rPr>
                <w:rFonts w:asciiTheme="minorHAnsi" w:hAnsiTheme="minorHAnsi"/>
                <w:color w:val="FF0000"/>
                <w:sz w:val="20"/>
              </w:rPr>
              <w:t>софинансирования</w:t>
            </w:r>
            <w:proofErr w:type="spellEnd"/>
            <w:r w:rsidRPr="00C237DB">
              <w:rPr>
                <w:rFonts w:asciiTheme="minorHAnsi" w:hAnsiTheme="minorHAnsi"/>
                <w:color w:val="FF0000"/>
                <w:sz w:val="20"/>
              </w:rPr>
              <w:t xml:space="preserve"> программ ВИЧ и ТБ. Как отмечено ранее, расширились закупки АРВ-препаратов и ИМН, начата поддержка профилактических программ в сфере ВИЧ, за счет оптимизации противотуберкулезной службы более 1,2 млн.$ направлено на доплаты медицинских специалистов и закупку ПТП. В соответствии с новыми обязательствами, планируется, что на программы ВИЧ и ТБ будет выделено дополнительно 3 989 707,0 $ в период с 2021 по 2023 год. При этом</w:t>
            </w:r>
            <w:proofErr w:type="gramStart"/>
            <w:r w:rsidRPr="00C237DB">
              <w:rPr>
                <w:rFonts w:asciiTheme="minorHAnsi" w:hAnsiTheme="minorHAnsi"/>
                <w:color w:val="FF0000"/>
                <w:sz w:val="20"/>
              </w:rPr>
              <w:t>,</w:t>
            </w:r>
            <w:proofErr w:type="gramEnd"/>
            <w:r w:rsidRPr="00C237DB">
              <w:rPr>
                <w:rFonts w:asciiTheme="minorHAnsi" w:hAnsiTheme="minorHAnsi"/>
                <w:color w:val="FF0000"/>
                <w:sz w:val="20"/>
              </w:rPr>
              <w:t xml:space="preserve"> по туберкулезу будет выделено дополнительно в 2021-2023  г. по 2 700 000$ ежегодно, что больше чем в 2020 год на 1,1 млн.$, на программы ВИЧ будет выделено 3,6638 млн.$ за период 2021-2023 гг., </w:t>
            </w:r>
            <w:r w:rsidR="00C237DB" w:rsidRPr="00C237DB">
              <w:rPr>
                <w:rFonts w:asciiTheme="minorHAnsi" w:hAnsiTheme="minorHAnsi"/>
                <w:color w:val="FF0000"/>
                <w:sz w:val="20"/>
              </w:rPr>
              <w:t xml:space="preserve">при том, что в 2020 году выделяется 856 тыс.$. Одновременно, в стране с 2020 года начинает свою деятельность 5-ти летние проекты </w:t>
            </w:r>
            <w:r w:rsidR="00C237DB" w:rsidRPr="00C237DB">
              <w:rPr>
                <w:rFonts w:asciiTheme="minorHAnsi" w:hAnsiTheme="minorHAnsi"/>
                <w:color w:val="FF0000"/>
                <w:sz w:val="20"/>
                <w:lang w:val="en-US"/>
              </w:rPr>
              <w:t>USAID</w:t>
            </w:r>
            <w:r w:rsidR="00C237DB" w:rsidRPr="00C237DB">
              <w:rPr>
                <w:rFonts w:asciiTheme="minorHAnsi" w:hAnsiTheme="minorHAnsi"/>
                <w:color w:val="FF0000"/>
                <w:sz w:val="20"/>
              </w:rPr>
              <w:t xml:space="preserve">, </w:t>
            </w:r>
            <w:r w:rsidR="00C237DB" w:rsidRPr="00C237DB">
              <w:rPr>
                <w:rFonts w:asciiTheme="minorHAnsi" w:hAnsiTheme="minorHAnsi"/>
                <w:color w:val="FF0000"/>
                <w:sz w:val="20"/>
                <w:lang w:val="en-US"/>
              </w:rPr>
              <w:t>CDC</w:t>
            </w:r>
            <w:r w:rsidR="00C237DB" w:rsidRPr="00C237DB">
              <w:rPr>
                <w:rFonts w:asciiTheme="minorHAnsi" w:hAnsiTheme="minorHAnsi"/>
                <w:color w:val="FF0000"/>
                <w:sz w:val="20"/>
              </w:rPr>
              <w:t xml:space="preserve"> по ВИЧ и по ТБ. Учитывая, что государственный бюджет испытывает дефицит, растет объем выплат по внешнему долгу, возможность увеличения средств на 2 заболевания зависит от активной позиции министерства здравоохранения в партнерстве с международными организациями и гражданским сектором. В заявке предусмотрены активные </w:t>
            </w:r>
            <w:proofErr w:type="spellStart"/>
            <w:r w:rsidR="00C237DB" w:rsidRPr="00C237DB">
              <w:rPr>
                <w:rFonts w:asciiTheme="minorHAnsi" w:hAnsiTheme="minorHAnsi"/>
                <w:color w:val="FF0000"/>
                <w:sz w:val="20"/>
              </w:rPr>
              <w:t>адвокационные</w:t>
            </w:r>
            <w:proofErr w:type="spellEnd"/>
            <w:r w:rsidR="00C237DB" w:rsidRPr="00C237DB">
              <w:rPr>
                <w:rFonts w:asciiTheme="minorHAnsi" w:hAnsiTheme="minorHAnsi"/>
                <w:color w:val="FF0000"/>
                <w:sz w:val="20"/>
              </w:rPr>
              <w:t xml:space="preserve"> действия в данном направлении. Координационный совет по общественному здравоохранению при Правительстве </w:t>
            </w:r>
            <w:proofErr w:type="gramStart"/>
            <w:r w:rsidR="00C237DB" w:rsidRPr="00C237DB">
              <w:rPr>
                <w:rFonts w:asciiTheme="minorHAnsi" w:hAnsiTheme="minorHAnsi"/>
                <w:color w:val="FF0000"/>
                <w:sz w:val="20"/>
              </w:rPr>
              <w:t>КР</w:t>
            </w:r>
            <w:proofErr w:type="gramEnd"/>
            <w:r w:rsidR="00C237DB" w:rsidRPr="00C237DB">
              <w:rPr>
                <w:rFonts w:asciiTheme="minorHAnsi" w:hAnsiTheme="minorHAnsi"/>
                <w:color w:val="FF0000"/>
                <w:sz w:val="20"/>
              </w:rPr>
              <w:t xml:space="preserve"> под председательством вице-премьер министра провел специальное совещание по данным вопросам и поручило министерству финансов разработать меры по решению данных вопросов, о чем имеется протокольное поручение Правительства. Одновременно, представители секторов через общественные советы МЗ и МФ будут проводить общественные слушания проектов республиканского бюджета, участ</w:t>
            </w:r>
            <w:r w:rsidR="00DD4DB7">
              <w:rPr>
                <w:rFonts w:asciiTheme="minorHAnsi" w:hAnsiTheme="minorHAnsi"/>
                <w:color w:val="FF0000"/>
                <w:sz w:val="20"/>
              </w:rPr>
              <w:t>вовать в формировании бюджетов с целью повышения приоритетности финансирования программ ВИЧ и ТБ при формировании государственного бюджета.</w:t>
            </w:r>
          </w:p>
        </w:tc>
      </w:tr>
    </w:tbl>
    <w:p w14:paraId="52C4211E" w14:textId="77777777" w:rsidR="006D3C1E" w:rsidRDefault="006D3C1E" w:rsidP="006D3C1E">
      <w:pPr>
        <w:spacing w:after="0"/>
        <w:jc w:val="both"/>
        <w:rPr>
          <w:rFonts w:asciiTheme="minorHAnsi" w:hAnsiTheme="minorHAnsi"/>
          <w:sz w:val="20"/>
        </w:rPr>
      </w:pPr>
    </w:p>
    <w:p w14:paraId="49375D88" w14:textId="77777777" w:rsidR="006D3C1E" w:rsidRPr="006D3C1E" w:rsidRDefault="006D3C1E" w:rsidP="00277FE7">
      <w:pPr>
        <w:pStyle w:val="a5"/>
        <w:numPr>
          <w:ilvl w:val="0"/>
          <w:numId w:val="2"/>
        </w:numPr>
        <w:spacing w:after="0"/>
        <w:jc w:val="both"/>
        <w:rPr>
          <w:rFonts w:asciiTheme="minorHAnsi" w:hAnsiTheme="minorHAnsi"/>
          <w:sz w:val="20"/>
        </w:rPr>
      </w:pPr>
      <w:r w:rsidRPr="006D3C1E">
        <w:rPr>
          <w:rFonts w:asciiTheme="minorHAnsi" w:hAnsiTheme="minorHAnsi"/>
          <w:sz w:val="20"/>
        </w:rPr>
        <w:t xml:space="preserve">Выделите </w:t>
      </w:r>
      <w:r w:rsidRPr="006D3C1E">
        <w:rPr>
          <w:rFonts w:asciiTheme="minorHAnsi" w:hAnsiTheme="minorHAnsi"/>
          <w:b/>
          <w:sz w:val="20"/>
        </w:rPr>
        <w:t>проблемы</w:t>
      </w:r>
      <w:r w:rsidRPr="006D3C1E">
        <w:rPr>
          <w:rFonts w:asciiTheme="minorHAnsi" w:hAnsiTheme="minorHAnsi"/>
          <w:sz w:val="20"/>
        </w:rPr>
        <w:t xml:space="preserve">, связанные с устойчивостью (см. </w:t>
      </w:r>
      <w:r>
        <w:rPr>
          <w:rFonts w:asciiTheme="minorHAnsi" w:hAnsiTheme="minorHAnsi"/>
          <w:sz w:val="20"/>
        </w:rPr>
        <w:t>Примерный перечень</w:t>
      </w:r>
      <w:r w:rsidRPr="006D3C1E">
        <w:rPr>
          <w:rFonts w:asciiTheme="minorHAnsi" w:hAnsiTheme="minorHAnsi"/>
          <w:sz w:val="20"/>
        </w:rPr>
        <w:t xml:space="preserve"> в </w:t>
      </w:r>
      <w:r w:rsidRPr="006D3C1E">
        <w:rPr>
          <w:rFonts w:asciiTheme="minorHAnsi" w:hAnsiTheme="minorHAnsi"/>
          <w:i/>
          <w:sz w:val="20"/>
        </w:rPr>
        <w:t>Инструкции</w:t>
      </w:r>
      <w:r w:rsidRPr="006D3C1E">
        <w:rPr>
          <w:rFonts w:asciiTheme="minorHAnsi" w:hAnsiTheme="minorHAnsi"/>
          <w:sz w:val="20"/>
        </w:rPr>
        <w:t xml:space="preserve">). Объясните, как эти проблемы будут решаться с помощью этого запроса на финансирование или из других источников. Если это уже описано в национальной стратегии, плане обеспечения устойчивости и / или перехода и / или в другой документации, представленной вместе с заявкой на финансирование, </w:t>
      </w:r>
      <w:r>
        <w:rPr>
          <w:rFonts w:asciiTheme="minorHAnsi" w:hAnsiTheme="minorHAnsi"/>
          <w:sz w:val="20"/>
        </w:rPr>
        <w:t>то дайте ссылку на с</w:t>
      </w:r>
      <w:r w:rsidRPr="006D3C1E">
        <w:rPr>
          <w:rFonts w:asciiTheme="minorHAnsi" w:hAnsiTheme="minorHAnsi"/>
          <w:sz w:val="20"/>
        </w:rPr>
        <w:t>оответствующие разделы этих документов.</w:t>
      </w:r>
    </w:p>
    <w:p w14:paraId="6C0BF7E1" w14:textId="77777777" w:rsidR="006D3C1E" w:rsidRPr="001E0375" w:rsidRDefault="006D3C1E" w:rsidP="006D3C1E">
      <w:pPr>
        <w:pStyle w:val="a5"/>
        <w:spacing w:after="0"/>
        <w:jc w:val="both"/>
        <w:rPr>
          <w:rFonts w:asciiTheme="minorHAnsi" w:hAnsiTheme="minorHAnsi"/>
          <w:sz w:val="20"/>
        </w:rPr>
      </w:pPr>
    </w:p>
    <w:tbl>
      <w:tblPr>
        <w:tblStyle w:val="a3"/>
        <w:tblW w:w="0" w:type="auto"/>
        <w:tblInd w:w="-318" w:type="dxa"/>
        <w:tblLook w:val="04A0" w:firstRow="1" w:lastRow="0" w:firstColumn="1" w:lastColumn="0" w:noHBand="0" w:noVBand="1"/>
      </w:tblPr>
      <w:tblGrid>
        <w:gridCol w:w="9940"/>
      </w:tblGrid>
      <w:tr w:rsidR="006D3C1E" w14:paraId="63D4B923" w14:textId="77777777" w:rsidTr="00237580">
        <w:tc>
          <w:tcPr>
            <w:tcW w:w="9940" w:type="dxa"/>
          </w:tcPr>
          <w:p w14:paraId="22316BE6" w14:textId="4B297530" w:rsidR="006D3C1E" w:rsidRDefault="00E20CA7" w:rsidP="00BE719D">
            <w:pPr>
              <w:jc w:val="both"/>
              <w:rPr>
                <w:rFonts w:asciiTheme="minorHAnsi" w:hAnsiTheme="minorHAnsi"/>
                <w:sz w:val="20"/>
              </w:rPr>
            </w:pPr>
            <w:r>
              <w:rPr>
                <w:rFonts w:asciiTheme="minorHAnsi" w:hAnsiTheme="minorHAnsi"/>
                <w:sz w:val="20"/>
              </w:rPr>
              <w:t xml:space="preserve">Объем финансирования программ здравоохранения, в связи с дефицитом государственного бюджета, сократился до уровня 9,5% от общих расходов. Высокое давление оказывает растущий объем выплат внешнего долга, неустойчивая экономическая ситуация в мире и стране. Кроме этого, в национальной программе здравоохранения приоритеты преодоления эпидемий ВИЧ и ТБ снижены, что может сказаться на снижении внимания к данным вопросам. В связи с чем, вопрос своевременного  достаточного выделения средств на программы ВИЧ и ТБ, находятся под высоким риском и нуждаются </w:t>
            </w:r>
            <w:proofErr w:type="gramStart"/>
            <w:r>
              <w:rPr>
                <w:rFonts w:asciiTheme="minorHAnsi" w:hAnsiTheme="minorHAnsi"/>
                <w:sz w:val="20"/>
              </w:rPr>
              <w:t>в</w:t>
            </w:r>
            <w:proofErr w:type="gramEnd"/>
            <w:r>
              <w:rPr>
                <w:rFonts w:asciiTheme="minorHAnsi" w:hAnsiTheme="minorHAnsi"/>
                <w:sz w:val="20"/>
              </w:rPr>
              <w:t xml:space="preserve"> постоянной адвокации.</w:t>
            </w:r>
          </w:p>
          <w:p w14:paraId="4CD2843C" w14:textId="046B2E03" w:rsidR="00E20CA7" w:rsidRDefault="00E20CA7" w:rsidP="00BE719D">
            <w:pPr>
              <w:jc w:val="both"/>
              <w:rPr>
                <w:rFonts w:asciiTheme="minorHAnsi" w:hAnsiTheme="minorHAnsi"/>
                <w:sz w:val="20"/>
              </w:rPr>
            </w:pPr>
            <w:r>
              <w:rPr>
                <w:rFonts w:asciiTheme="minorHAnsi" w:hAnsiTheme="minorHAnsi"/>
                <w:sz w:val="20"/>
              </w:rPr>
              <w:t>Как отмечено выше, противотуберкулезные препараты 2-го ряда, тесты и реагенты для ТБ не зарегистрированы в стране и при переходе на государственное финансирование имеются высокие риски в невозможности осуществлять закупки на местном рынке. Для решения данных вопрос</w:t>
            </w:r>
            <w:r w:rsidR="00EF1BD5">
              <w:rPr>
                <w:rFonts w:asciiTheme="minorHAnsi" w:hAnsiTheme="minorHAnsi"/>
                <w:sz w:val="20"/>
              </w:rPr>
              <w:t>о</w:t>
            </w:r>
            <w:r>
              <w:rPr>
                <w:rFonts w:asciiTheme="minorHAnsi" w:hAnsiTheme="minorHAnsi"/>
                <w:sz w:val="20"/>
              </w:rPr>
              <w:t xml:space="preserve">в разрабатывается план перехода на </w:t>
            </w:r>
            <w:proofErr w:type="spellStart"/>
            <w:r>
              <w:rPr>
                <w:rFonts w:asciiTheme="minorHAnsi" w:hAnsiTheme="minorHAnsi"/>
                <w:sz w:val="20"/>
              </w:rPr>
              <w:t>гос.финансирование</w:t>
            </w:r>
            <w:proofErr w:type="spellEnd"/>
            <w:r>
              <w:rPr>
                <w:rFonts w:asciiTheme="minorHAnsi" w:hAnsiTheme="minorHAnsi"/>
                <w:sz w:val="20"/>
              </w:rPr>
              <w:t xml:space="preserve"> программ в связи с ТБ</w:t>
            </w:r>
            <w:r w:rsidR="00EF1BD5">
              <w:rPr>
                <w:rFonts w:asciiTheme="minorHAnsi" w:hAnsiTheme="minorHAnsi"/>
                <w:sz w:val="20"/>
              </w:rPr>
              <w:t xml:space="preserve"> и будут инициированы процессы по регистрации ЛС и тестов в стране. Кроме этого, будет продолжена </w:t>
            </w:r>
            <w:proofErr w:type="spellStart"/>
            <w:r w:rsidR="00EF1BD5">
              <w:rPr>
                <w:rFonts w:asciiTheme="minorHAnsi" w:hAnsiTheme="minorHAnsi"/>
                <w:sz w:val="20"/>
              </w:rPr>
              <w:t>адвокация</w:t>
            </w:r>
            <w:proofErr w:type="spellEnd"/>
            <w:r w:rsidR="00EF1BD5">
              <w:rPr>
                <w:rFonts w:asciiTheme="minorHAnsi" w:hAnsiTheme="minorHAnsi"/>
                <w:sz w:val="20"/>
              </w:rPr>
              <w:t xml:space="preserve"> по внесению изменений в закон «О государственных закупках» для обеспечения возможностей закупок через международные платформы.</w:t>
            </w:r>
          </w:p>
          <w:p w14:paraId="4DB00009" w14:textId="77777777" w:rsidR="006D3C1E" w:rsidRDefault="00EF1BD5" w:rsidP="00BE719D">
            <w:pPr>
              <w:jc w:val="both"/>
              <w:rPr>
                <w:rFonts w:asciiTheme="minorHAnsi" w:hAnsiTheme="minorHAnsi"/>
                <w:sz w:val="20"/>
              </w:rPr>
            </w:pPr>
            <w:r>
              <w:rPr>
                <w:rFonts w:asciiTheme="minorHAnsi" w:hAnsiTheme="minorHAnsi"/>
                <w:sz w:val="20"/>
              </w:rPr>
              <w:t xml:space="preserve">Программы заместительной терапии и программы в пенитенциарной системе поддерживаются преимущественно за счет средств Глобального фонда и в текущий период начата разработка плана перехода на государственное финансирование программ в связи с ВИЧ и ТБ в пенитенциарной системе, но ее утверждение и реализация потребует </w:t>
            </w:r>
            <w:proofErr w:type="spellStart"/>
            <w:r>
              <w:rPr>
                <w:rFonts w:asciiTheme="minorHAnsi" w:hAnsiTheme="minorHAnsi"/>
                <w:sz w:val="20"/>
              </w:rPr>
              <w:t>адвокационных</w:t>
            </w:r>
            <w:proofErr w:type="spellEnd"/>
            <w:r>
              <w:rPr>
                <w:rFonts w:asciiTheme="minorHAnsi" w:hAnsiTheme="minorHAnsi"/>
                <w:sz w:val="20"/>
              </w:rPr>
              <w:t xml:space="preserve"> усилий.</w:t>
            </w:r>
          </w:p>
          <w:p w14:paraId="297AB73F" w14:textId="43D0D252" w:rsidR="00EF1BD5" w:rsidRPr="00E20CA7" w:rsidRDefault="00EF1BD5" w:rsidP="00EF1BD5">
            <w:pPr>
              <w:jc w:val="both"/>
              <w:rPr>
                <w:rFonts w:asciiTheme="minorHAnsi" w:hAnsiTheme="minorHAnsi"/>
                <w:sz w:val="20"/>
              </w:rPr>
            </w:pPr>
            <w:r>
              <w:rPr>
                <w:rFonts w:asciiTheme="minorHAnsi" w:hAnsiTheme="minorHAnsi"/>
                <w:sz w:val="20"/>
              </w:rPr>
              <w:t>Профилактические программы для ключевых групп в основном финансируются за счет средств ГФ, но с 2018 года начато внедрение механизма государственного социального заказа в сфере ВИЧ и ТБ, начато выделение средств на данные программы и по з</w:t>
            </w:r>
            <w:r w:rsidR="008345E0">
              <w:rPr>
                <w:rFonts w:asciiTheme="minorHAnsi" w:hAnsiTheme="minorHAnsi"/>
                <w:sz w:val="20"/>
              </w:rPr>
              <w:t>авершению не менее 3</w:t>
            </w:r>
            <w:r>
              <w:rPr>
                <w:rFonts w:asciiTheme="minorHAnsi" w:hAnsiTheme="minorHAnsi"/>
                <w:sz w:val="20"/>
              </w:rPr>
              <w:t xml:space="preserve">0% объема профилактических программ будет </w:t>
            </w:r>
            <w:r>
              <w:rPr>
                <w:rFonts w:asciiTheme="minorHAnsi" w:hAnsiTheme="minorHAnsi"/>
                <w:sz w:val="20"/>
              </w:rPr>
              <w:lastRenderedPageBreak/>
              <w:t>финансироваться за счет средств государственного бюджета. В дальнейшем будет необходима поддержка, но в сокращенном объеме.</w:t>
            </w:r>
          </w:p>
        </w:tc>
      </w:tr>
    </w:tbl>
    <w:p w14:paraId="72CF57F7" w14:textId="77777777" w:rsidR="006D3C1E" w:rsidRDefault="006D3C1E" w:rsidP="006D3C1E">
      <w:pPr>
        <w:pStyle w:val="a5"/>
        <w:spacing w:after="0"/>
        <w:jc w:val="both"/>
        <w:rPr>
          <w:rFonts w:asciiTheme="minorHAnsi" w:hAnsiTheme="minorHAnsi"/>
          <w:sz w:val="20"/>
        </w:rPr>
      </w:pPr>
    </w:p>
    <w:p w14:paraId="176EA049" w14:textId="77777777" w:rsidR="006D3C1E" w:rsidRPr="006D3C1E" w:rsidRDefault="006D3C1E" w:rsidP="00277FE7">
      <w:pPr>
        <w:pStyle w:val="a5"/>
        <w:numPr>
          <w:ilvl w:val="0"/>
          <w:numId w:val="2"/>
        </w:numPr>
        <w:spacing w:after="0"/>
        <w:jc w:val="both"/>
        <w:rPr>
          <w:rFonts w:asciiTheme="minorHAnsi" w:hAnsiTheme="minorHAnsi"/>
          <w:sz w:val="20"/>
        </w:rPr>
      </w:pPr>
      <w:r w:rsidRPr="006D3C1E">
        <w:rPr>
          <w:rFonts w:asciiTheme="minorHAnsi" w:hAnsiTheme="minorHAnsi"/>
          <w:sz w:val="20"/>
        </w:rPr>
        <w:t xml:space="preserve">Если вы разработали и внедрили рабочий план перехода в текущем цикле </w:t>
      </w:r>
      <w:r>
        <w:rPr>
          <w:rFonts w:asciiTheme="minorHAnsi" w:hAnsiTheme="minorHAnsi"/>
          <w:sz w:val="20"/>
        </w:rPr>
        <w:t>выделения средств</w:t>
      </w:r>
      <w:r w:rsidRPr="006D3C1E">
        <w:rPr>
          <w:rFonts w:asciiTheme="minorHAnsi" w:hAnsiTheme="minorHAnsi"/>
          <w:sz w:val="20"/>
        </w:rPr>
        <w:t xml:space="preserve">, </w:t>
      </w:r>
      <w:r w:rsidRPr="006D3C1E">
        <w:rPr>
          <w:rFonts w:asciiTheme="minorHAnsi" w:hAnsiTheme="minorHAnsi"/>
          <w:b/>
          <w:sz w:val="20"/>
        </w:rPr>
        <w:t>представьте обновленную информацию</w:t>
      </w:r>
      <w:r w:rsidRPr="006D3C1E">
        <w:rPr>
          <w:rFonts w:asciiTheme="minorHAnsi" w:hAnsiTheme="minorHAnsi"/>
          <w:sz w:val="20"/>
        </w:rPr>
        <w:t xml:space="preserve"> о достигнутых результатах.</w:t>
      </w:r>
    </w:p>
    <w:p w14:paraId="0A07C63F" w14:textId="77777777" w:rsidR="006D3C1E" w:rsidRPr="001E0375" w:rsidRDefault="006D3C1E" w:rsidP="006D3C1E">
      <w:pPr>
        <w:pStyle w:val="a5"/>
        <w:spacing w:after="0"/>
        <w:jc w:val="both"/>
        <w:rPr>
          <w:rFonts w:asciiTheme="minorHAnsi" w:hAnsiTheme="minorHAnsi"/>
          <w:sz w:val="20"/>
        </w:rPr>
      </w:pPr>
    </w:p>
    <w:tbl>
      <w:tblPr>
        <w:tblStyle w:val="a3"/>
        <w:tblW w:w="0" w:type="auto"/>
        <w:tblInd w:w="-318" w:type="dxa"/>
        <w:tblLook w:val="04A0" w:firstRow="1" w:lastRow="0" w:firstColumn="1" w:lastColumn="0" w:noHBand="0" w:noVBand="1"/>
      </w:tblPr>
      <w:tblGrid>
        <w:gridCol w:w="9940"/>
      </w:tblGrid>
      <w:tr w:rsidR="006D3C1E" w14:paraId="1EC027F4" w14:textId="77777777" w:rsidTr="00237580">
        <w:tc>
          <w:tcPr>
            <w:tcW w:w="9940" w:type="dxa"/>
          </w:tcPr>
          <w:p w14:paraId="595FFB4E" w14:textId="77777777" w:rsidR="00955A4B" w:rsidRDefault="00955A4B" w:rsidP="00955A4B">
            <w:pPr>
              <w:jc w:val="both"/>
              <w:rPr>
                <w:rFonts w:asciiTheme="minorHAnsi" w:hAnsiTheme="minorHAnsi"/>
                <w:sz w:val="20"/>
              </w:rPr>
            </w:pPr>
            <w:r>
              <w:rPr>
                <w:rFonts w:asciiTheme="minorHAnsi" w:hAnsiTheme="minorHAnsi"/>
                <w:sz w:val="20"/>
              </w:rPr>
              <w:t xml:space="preserve">В </w:t>
            </w:r>
            <w:proofErr w:type="spellStart"/>
            <w:r>
              <w:rPr>
                <w:rFonts w:asciiTheme="minorHAnsi" w:hAnsiTheme="minorHAnsi"/>
                <w:sz w:val="20"/>
              </w:rPr>
              <w:t>грантовом</w:t>
            </w:r>
            <w:proofErr w:type="spellEnd"/>
            <w:r>
              <w:rPr>
                <w:rFonts w:asciiTheme="minorHAnsi" w:hAnsiTheme="minorHAnsi"/>
                <w:sz w:val="20"/>
              </w:rPr>
              <w:t xml:space="preserve"> цикле 2018-2020 гг. Кыргызской республике было предложено увеличить финансирование из внутренних источников на сумму не менее 15% от суммы выделенных средств (23 млн.</w:t>
            </w:r>
            <w:r w:rsidRPr="00420F30">
              <w:rPr>
                <w:rFonts w:asciiTheme="minorHAnsi" w:hAnsiTheme="minorHAnsi"/>
                <w:sz w:val="20"/>
              </w:rPr>
              <w:t>$</w:t>
            </w:r>
            <w:r>
              <w:rPr>
                <w:rFonts w:asciiTheme="minorHAnsi" w:hAnsiTheme="minorHAnsi"/>
                <w:sz w:val="20"/>
              </w:rPr>
              <w:t xml:space="preserve">) и Министерство финансов </w:t>
            </w:r>
            <w:proofErr w:type="gramStart"/>
            <w:r>
              <w:rPr>
                <w:rFonts w:asciiTheme="minorHAnsi" w:hAnsiTheme="minorHAnsi"/>
                <w:sz w:val="20"/>
              </w:rPr>
              <w:t>КР</w:t>
            </w:r>
            <w:proofErr w:type="gramEnd"/>
            <w:r>
              <w:rPr>
                <w:rFonts w:asciiTheme="minorHAnsi" w:hAnsiTheme="minorHAnsi"/>
                <w:sz w:val="20"/>
              </w:rPr>
              <w:t xml:space="preserve"> в своем письме уведомило о готовности расширять государственное финансирование. Следуя принятым обязательствам, Правительство </w:t>
            </w:r>
            <w:proofErr w:type="gramStart"/>
            <w:r>
              <w:rPr>
                <w:rFonts w:asciiTheme="minorHAnsi" w:hAnsiTheme="minorHAnsi"/>
                <w:sz w:val="20"/>
              </w:rPr>
              <w:t>КР</w:t>
            </w:r>
            <w:proofErr w:type="gramEnd"/>
            <w:r>
              <w:rPr>
                <w:rFonts w:asciiTheme="minorHAnsi" w:hAnsiTheme="minorHAnsi"/>
                <w:sz w:val="20"/>
              </w:rPr>
              <w:t xml:space="preserve"> выделило дополнительно на программы ВИЧ в 2018 году - 43 </w:t>
            </w:r>
            <w:proofErr w:type="spellStart"/>
            <w:r>
              <w:rPr>
                <w:rFonts w:asciiTheme="minorHAnsi" w:hAnsiTheme="minorHAnsi"/>
                <w:sz w:val="20"/>
              </w:rPr>
              <w:t>млн.сом</w:t>
            </w:r>
            <w:proofErr w:type="spellEnd"/>
            <w:r>
              <w:rPr>
                <w:rFonts w:asciiTheme="minorHAnsi" w:hAnsiTheme="minorHAnsi"/>
                <w:sz w:val="20"/>
              </w:rPr>
              <w:t xml:space="preserve"> (618,7 тыс.</w:t>
            </w:r>
            <w:r w:rsidRPr="00420F30">
              <w:rPr>
                <w:rFonts w:asciiTheme="minorHAnsi" w:hAnsiTheme="minorHAnsi"/>
                <w:sz w:val="20"/>
              </w:rPr>
              <w:t>$</w:t>
            </w:r>
            <w:r>
              <w:rPr>
                <w:rFonts w:asciiTheme="minorHAnsi" w:hAnsiTheme="minorHAnsi"/>
                <w:sz w:val="20"/>
              </w:rPr>
              <w:t xml:space="preserve">), в 2019 – 63 </w:t>
            </w:r>
            <w:proofErr w:type="spellStart"/>
            <w:r>
              <w:rPr>
                <w:rFonts w:asciiTheme="minorHAnsi" w:hAnsiTheme="minorHAnsi"/>
                <w:sz w:val="20"/>
              </w:rPr>
              <w:t>млн.сом</w:t>
            </w:r>
            <w:proofErr w:type="spellEnd"/>
            <w:r>
              <w:rPr>
                <w:rFonts w:asciiTheme="minorHAnsi" w:hAnsiTheme="minorHAnsi"/>
                <w:sz w:val="20"/>
              </w:rPr>
              <w:t xml:space="preserve"> (906,47 тыс.</w:t>
            </w:r>
            <w:r w:rsidRPr="00420F30">
              <w:rPr>
                <w:rFonts w:asciiTheme="minorHAnsi" w:hAnsiTheme="minorHAnsi"/>
                <w:sz w:val="20"/>
              </w:rPr>
              <w:t xml:space="preserve">$) </w:t>
            </w:r>
            <w:r>
              <w:rPr>
                <w:rFonts w:asciiTheme="minorHAnsi" w:hAnsiTheme="minorHAnsi"/>
                <w:sz w:val="20"/>
              </w:rPr>
              <w:t xml:space="preserve">и в 2020 году – 63 </w:t>
            </w:r>
            <w:proofErr w:type="spellStart"/>
            <w:r>
              <w:rPr>
                <w:rFonts w:asciiTheme="minorHAnsi" w:hAnsiTheme="minorHAnsi"/>
                <w:sz w:val="20"/>
              </w:rPr>
              <w:t>млн.сом</w:t>
            </w:r>
            <w:proofErr w:type="spellEnd"/>
            <w:r>
              <w:rPr>
                <w:rFonts w:asciiTheme="minorHAnsi" w:hAnsiTheme="minorHAnsi"/>
                <w:sz w:val="20"/>
              </w:rPr>
              <w:t xml:space="preserve"> (906,47 тыс.</w:t>
            </w:r>
            <w:r w:rsidRPr="00420F30">
              <w:rPr>
                <w:rFonts w:asciiTheme="minorHAnsi" w:hAnsiTheme="minorHAnsi"/>
                <w:sz w:val="20"/>
              </w:rPr>
              <w:t>$</w:t>
            </w:r>
            <w:r>
              <w:rPr>
                <w:rFonts w:asciiTheme="minorHAnsi" w:hAnsiTheme="minorHAnsi"/>
                <w:sz w:val="20"/>
              </w:rPr>
              <w:t xml:space="preserve">), что суммарно составило 2 431 640 </w:t>
            </w:r>
            <w:r w:rsidRPr="00420F30">
              <w:rPr>
                <w:rFonts w:asciiTheme="minorHAnsi" w:hAnsiTheme="minorHAnsi"/>
                <w:sz w:val="20"/>
              </w:rPr>
              <w:t xml:space="preserve">$ </w:t>
            </w:r>
            <w:r>
              <w:rPr>
                <w:rFonts w:asciiTheme="minorHAnsi" w:hAnsiTheme="minorHAnsi"/>
                <w:sz w:val="20"/>
              </w:rPr>
              <w:t>США. Данные средства в полном объеме были направлены на увеличение закупок тестов и реагентов, закупку АРВ-препаратов, закупку противовирусных препаратов прямого действия для лечения гепатита</w:t>
            </w:r>
            <w:proofErr w:type="gramStart"/>
            <w:r>
              <w:rPr>
                <w:rFonts w:asciiTheme="minorHAnsi" w:hAnsiTheme="minorHAnsi"/>
                <w:sz w:val="20"/>
              </w:rPr>
              <w:t xml:space="preserve"> С</w:t>
            </w:r>
            <w:proofErr w:type="gramEnd"/>
            <w:r>
              <w:rPr>
                <w:rFonts w:asciiTheme="minorHAnsi" w:hAnsiTheme="minorHAnsi"/>
                <w:sz w:val="20"/>
              </w:rPr>
              <w:t xml:space="preserve"> у ЛЖВ. В 2019 году было выделено 3 </w:t>
            </w:r>
            <w:proofErr w:type="spellStart"/>
            <w:r>
              <w:rPr>
                <w:rFonts w:asciiTheme="minorHAnsi" w:hAnsiTheme="minorHAnsi"/>
                <w:sz w:val="20"/>
              </w:rPr>
              <w:t>млн</w:t>
            </w:r>
            <w:proofErr w:type="gramStart"/>
            <w:r>
              <w:rPr>
                <w:rFonts w:asciiTheme="minorHAnsi" w:hAnsiTheme="minorHAnsi"/>
                <w:sz w:val="20"/>
              </w:rPr>
              <w:t>.с</w:t>
            </w:r>
            <w:proofErr w:type="gramEnd"/>
            <w:r>
              <w:rPr>
                <w:rFonts w:asciiTheme="minorHAnsi" w:hAnsiTheme="minorHAnsi"/>
                <w:sz w:val="20"/>
              </w:rPr>
              <w:t>ом</w:t>
            </w:r>
            <w:proofErr w:type="spellEnd"/>
            <w:r>
              <w:rPr>
                <w:rFonts w:asciiTheme="minorHAnsi" w:hAnsiTheme="minorHAnsi"/>
                <w:sz w:val="20"/>
              </w:rPr>
              <w:t xml:space="preserve"> (41 165 </w:t>
            </w:r>
            <w:r w:rsidRPr="00420F30">
              <w:rPr>
                <w:rFonts w:asciiTheme="minorHAnsi" w:hAnsiTheme="minorHAnsi"/>
                <w:sz w:val="20"/>
              </w:rPr>
              <w:t>$)</w:t>
            </w:r>
            <w:r>
              <w:rPr>
                <w:rFonts w:asciiTheme="minorHAnsi" w:hAnsiTheme="minorHAnsi"/>
                <w:sz w:val="20"/>
              </w:rPr>
              <w:t xml:space="preserve"> на реализацию пилотных проектов государственного социального заказа по программам поддержки и ухода при ВИЧ. В 2020 году, в связи с реализованными </w:t>
            </w:r>
            <w:proofErr w:type="spellStart"/>
            <w:r>
              <w:rPr>
                <w:rFonts w:asciiTheme="minorHAnsi" w:hAnsiTheme="minorHAnsi"/>
                <w:sz w:val="20"/>
              </w:rPr>
              <w:t>адвокационными</w:t>
            </w:r>
            <w:proofErr w:type="spellEnd"/>
            <w:r>
              <w:rPr>
                <w:rFonts w:asciiTheme="minorHAnsi" w:hAnsiTheme="minorHAnsi"/>
                <w:sz w:val="20"/>
              </w:rPr>
              <w:t xml:space="preserve"> мероприятиями, которые привели к снижению стоимости АРВ-препаратов и лека</w:t>
            </w:r>
            <w:proofErr w:type="gramStart"/>
            <w:r>
              <w:rPr>
                <w:rFonts w:asciiTheme="minorHAnsi" w:hAnsiTheme="minorHAnsi"/>
                <w:sz w:val="20"/>
              </w:rPr>
              <w:t>рств дл</w:t>
            </w:r>
            <w:proofErr w:type="gramEnd"/>
            <w:r>
              <w:rPr>
                <w:rFonts w:asciiTheme="minorHAnsi" w:hAnsiTheme="minorHAnsi"/>
                <w:sz w:val="20"/>
              </w:rPr>
              <w:t xml:space="preserve">я лечения ВГС, планируется увеличение объемов закупок АРВ-препаратов, в первую очередь </w:t>
            </w:r>
            <w:r>
              <w:rPr>
                <w:rFonts w:asciiTheme="minorHAnsi" w:hAnsiTheme="minorHAnsi"/>
                <w:sz w:val="20"/>
                <w:lang w:val="en-US"/>
              </w:rPr>
              <w:t>TLD</w:t>
            </w:r>
            <w:r>
              <w:rPr>
                <w:rFonts w:asciiTheme="minorHAnsi" w:hAnsiTheme="minorHAnsi"/>
                <w:sz w:val="20"/>
              </w:rPr>
              <w:t xml:space="preserve">. </w:t>
            </w:r>
          </w:p>
          <w:p w14:paraId="5238C9BC" w14:textId="77777777" w:rsidR="00955A4B" w:rsidRDefault="00955A4B" w:rsidP="00955A4B">
            <w:pPr>
              <w:jc w:val="both"/>
              <w:rPr>
                <w:rFonts w:asciiTheme="minorHAnsi" w:hAnsiTheme="minorHAnsi"/>
                <w:sz w:val="20"/>
              </w:rPr>
            </w:pPr>
            <w:r>
              <w:rPr>
                <w:rFonts w:asciiTheme="minorHAnsi" w:hAnsiTheme="minorHAnsi"/>
                <w:sz w:val="20"/>
              </w:rPr>
              <w:t xml:space="preserve">Кроме этого, Кыргызская Республика совместно с Программой Правительства по преодолению ВИЧ-инфекции приняла и реализует план перехода на государственное финансирование программ в связи с ВИЧ. В соответствии с планом все необходимые АРВ-препараты были внесены в ПЖВЛС, обновлен клинический протокол по диагностике и лечению ВИЧ, проведена работа по оказанию содействия в регистрации качественных АРВ-препаратов. </w:t>
            </w:r>
          </w:p>
          <w:p w14:paraId="67A00870" w14:textId="77777777" w:rsidR="00955A4B" w:rsidRDefault="00955A4B" w:rsidP="00955A4B">
            <w:pPr>
              <w:jc w:val="both"/>
              <w:rPr>
                <w:rFonts w:asciiTheme="minorHAnsi" w:hAnsiTheme="minorHAnsi"/>
                <w:sz w:val="20"/>
              </w:rPr>
            </w:pPr>
            <w:r>
              <w:rPr>
                <w:rFonts w:asciiTheme="minorHAnsi" w:hAnsiTheme="minorHAnsi"/>
                <w:sz w:val="20"/>
              </w:rPr>
              <w:t xml:space="preserve">В 2018 году был принят новый закон «О государственном социальном заказе», Правительством </w:t>
            </w:r>
            <w:proofErr w:type="gramStart"/>
            <w:r>
              <w:rPr>
                <w:rFonts w:asciiTheme="minorHAnsi" w:hAnsiTheme="minorHAnsi"/>
                <w:sz w:val="20"/>
              </w:rPr>
              <w:t>утверждены</w:t>
            </w:r>
            <w:proofErr w:type="gramEnd"/>
            <w:r>
              <w:rPr>
                <w:rFonts w:asciiTheme="minorHAnsi" w:hAnsiTheme="minorHAnsi"/>
                <w:sz w:val="20"/>
              </w:rPr>
              <w:t xml:space="preserve"> НПА, позволяющие полноценно осуществлять </w:t>
            </w:r>
            <w:proofErr w:type="spellStart"/>
            <w:r>
              <w:rPr>
                <w:rFonts w:asciiTheme="minorHAnsi" w:hAnsiTheme="minorHAnsi"/>
                <w:sz w:val="20"/>
              </w:rPr>
              <w:t>контрактирование</w:t>
            </w:r>
            <w:proofErr w:type="spellEnd"/>
            <w:r>
              <w:rPr>
                <w:rFonts w:asciiTheme="minorHAnsi" w:hAnsiTheme="minorHAnsi"/>
                <w:sz w:val="20"/>
              </w:rPr>
              <w:t xml:space="preserve"> неправительственных организаций. Министерство здравоохранения в том же году утвердило Программу </w:t>
            </w:r>
            <w:proofErr w:type="spellStart"/>
            <w:r>
              <w:rPr>
                <w:rFonts w:asciiTheme="minorHAnsi" w:hAnsiTheme="minorHAnsi"/>
                <w:sz w:val="20"/>
              </w:rPr>
              <w:t>госсоцзаказа</w:t>
            </w:r>
            <w:proofErr w:type="spellEnd"/>
            <w:r>
              <w:rPr>
                <w:rFonts w:asciiTheme="minorHAnsi" w:hAnsiTheme="minorHAnsi"/>
                <w:sz w:val="20"/>
              </w:rPr>
              <w:t xml:space="preserve">, где приоритетными были определены 4 направления, включая ВИЧ и ТБ. В 2019 году были утверждены стандарты услуг при работе с ключевыми группами и ЛЖВ и республиканский центр «СПИД» законтрактовал 6 НПО для реализации программ ухода и поддержки при ВИЧ, что позволило создать и запустить механизмы </w:t>
            </w:r>
            <w:proofErr w:type="spellStart"/>
            <w:r>
              <w:rPr>
                <w:rFonts w:asciiTheme="minorHAnsi" w:hAnsiTheme="minorHAnsi"/>
                <w:sz w:val="20"/>
              </w:rPr>
              <w:t>контрактирования</w:t>
            </w:r>
            <w:proofErr w:type="spellEnd"/>
            <w:r>
              <w:rPr>
                <w:rFonts w:asciiTheme="minorHAnsi" w:hAnsiTheme="minorHAnsi"/>
                <w:sz w:val="20"/>
              </w:rPr>
              <w:t xml:space="preserve"> НПО. </w:t>
            </w:r>
          </w:p>
          <w:p w14:paraId="0170940C" w14:textId="77777777" w:rsidR="00955A4B" w:rsidRPr="00277C79" w:rsidRDefault="00955A4B" w:rsidP="00955A4B">
            <w:pPr>
              <w:jc w:val="both"/>
              <w:rPr>
                <w:rFonts w:asciiTheme="minorHAnsi" w:hAnsiTheme="minorHAnsi"/>
                <w:sz w:val="20"/>
              </w:rPr>
            </w:pPr>
            <w:r w:rsidRPr="00DF433F">
              <w:rPr>
                <w:rFonts w:asciiTheme="minorHAnsi" w:hAnsiTheme="minorHAnsi"/>
                <w:sz w:val="20"/>
              </w:rPr>
              <w:t>Частичный</w:t>
            </w:r>
            <w:r>
              <w:rPr>
                <w:rFonts w:asciiTheme="minorHAnsi" w:hAnsiTheme="minorHAnsi"/>
                <w:color w:val="FF0000"/>
                <w:sz w:val="20"/>
              </w:rPr>
              <w:t xml:space="preserve"> </w:t>
            </w:r>
            <w:r>
              <w:rPr>
                <w:rFonts w:asciiTheme="minorHAnsi" w:hAnsiTheme="minorHAnsi"/>
                <w:sz w:val="20"/>
              </w:rPr>
              <w:t>постепен</w:t>
            </w:r>
            <w:r w:rsidRPr="009200E2">
              <w:rPr>
                <w:rFonts w:asciiTheme="minorHAnsi" w:hAnsiTheme="minorHAnsi"/>
                <w:sz w:val="20"/>
              </w:rPr>
              <w:t>н</w:t>
            </w:r>
            <w:r>
              <w:rPr>
                <w:rFonts w:asciiTheme="minorHAnsi" w:hAnsiTheme="minorHAnsi"/>
                <w:sz w:val="20"/>
              </w:rPr>
              <w:t>ый переход с донорского финансирования на государст</w:t>
            </w:r>
            <w:r w:rsidRPr="009200E2">
              <w:rPr>
                <w:rFonts w:asciiTheme="minorHAnsi" w:hAnsiTheme="minorHAnsi"/>
                <w:sz w:val="20"/>
              </w:rPr>
              <w:t>венное</w:t>
            </w:r>
            <w:r>
              <w:rPr>
                <w:rFonts w:asciiTheme="minorHAnsi" w:hAnsiTheme="minorHAnsi"/>
                <w:sz w:val="20"/>
              </w:rPr>
              <w:t xml:space="preserve"> в виде п</w:t>
            </w:r>
            <w:r w:rsidRPr="0076788A">
              <w:rPr>
                <w:rFonts w:asciiTheme="minorHAnsi" w:hAnsiTheme="minorHAnsi"/>
                <w:sz w:val="20"/>
              </w:rPr>
              <w:t>ерераспределения средств</w:t>
            </w:r>
            <w:r>
              <w:rPr>
                <w:rFonts w:asciiTheme="minorHAnsi" w:hAnsiTheme="minorHAnsi"/>
                <w:sz w:val="20"/>
              </w:rPr>
              <w:t>,</w:t>
            </w:r>
            <w:r w:rsidRPr="0076788A">
              <w:rPr>
                <w:rFonts w:asciiTheme="minorHAnsi" w:hAnsiTheme="minorHAnsi"/>
                <w:sz w:val="20"/>
              </w:rPr>
              <w:t xml:space="preserve"> сэкономленных в рамках реализации оптимизации противотуберкулезной службы</w:t>
            </w:r>
            <w:r>
              <w:rPr>
                <w:rFonts w:asciiTheme="minorHAnsi" w:hAnsiTheme="minorHAnsi"/>
                <w:sz w:val="20"/>
              </w:rPr>
              <w:t xml:space="preserve">, предусмотрен в </w:t>
            </w:r>
            <w:r>
              <w:t>«</w:t>
            </w:r>
            <w:r>
              <w:rPr>
                <w:rFonts w:asciiTheme="minorHAnsi" w:hAnsiTheme="minorHAnsi"/>
                <w:sz w:val="20"/>
              </w:rPr>
              <w:t>Плане действий</w:t>
            </w:r>
            <w:r w:rsidRPr="009200E2">
              <w:rPr>
                <w:rFonts w:asciiTheme="minorHAnsi" w:hAnsiTheme="minorHAnsi"/>
                <w:sz w:val="20"/>
              </w:rPr>
              <w:t xml:space="preserve"> по оптимизации системы оказания противотуберкулезной помощи населению Кыргызской Республики на 2017-2026 годы</w:t>
            </w:r>
            <w:r>
              <w:rPr>
                <w:rFonts w:asciiTheme="minorHAnsi" w:hAnsiTheme="minorHAnsi"/>
                <w:sz w:val="20"/>
              </w:rPr>
              <w:t xml:space="preserve">», утвержденного Распоряжением Правительства </w:t>
            </w:r>
            <w:proofErr w:type="gramStart"/>
            <w:r>
              <w:rPr>
                <w:rFonts w:asciiTheme="minorHAnsi" w:hAnsiTheme="minorHAnsi"/>
                <w:sz w:val="20"/>
              </w:rPr>
              <w:t>КР</w:t>
            </w:r>
            <w:proofErr w:type="gramEnd"/>
            <w:r>
              <w:rPr>
                <w:rFonts w:asciiTheme="minorHAnsi" w:hAnsiTheme="minorHAnsi"/>
                <w:sz w:val="20"/>
              </w:rPr>
              <w:t xml:space="preserve"> от 17.01.</w:t>
            </w:r>
            <w:r w:rsidRPr="00DF433F">
              <w:rPr>
                <w:rFonts w:asciiTheme="minorHAnsi" w:hAnsiTheme="minorHAnsi"/>
                <w:sz w:val="20"/>
              </w:rPr>
              <w:t>2017 года № 9-р</w:t>
            </w:r>
            <w:r>
              <w:rPr>
                <w:rFonts w:asciiTheme="minorHAnsi" w:hAnsiTheme="minorHAnsi"/>
                <w:sz w:val="20"/>
              </w:rPr>
              <w:t>.</w:t>
            </w:r>
            <w:r>
              <w:t xml:space="preserve"> </w:t>
            </w:r>
            <w:r w:rsidRPr="00B1650F">
              <w:rPr>
                <w:rFonts w:asciiTheme="minorHAnsi" w:hAnsiTheme="minorHAnsi"/>
                <w:sz w:val="20"/>
                <w:szCs w:val="20"/>
              </w:rPr>
              <w:t xml:space="preserve">Реализация мероприятий будет осуществляться в три этапа: краткосрочный (2017-2019 гг.), среднесрочный (2020-2022 гг.) и долгосрочный (2023-2026 гг.). Общий экономический эффект в кратко- и </w:t>
            </w:r>
            <w:proofErr w:type="gramStart"/>
            <w:r w:rsidRPr="00B1650F">
              <w:rPr>
                <w:rFonts w:asciiTheme="minorHAnsi" w:hAnsiTheme="minorHAnsi"/>
                <w:sz w:val="20"/>
                <w:szCs w:val="20"/>
              </w:rPr>
              <w:t>среднесрочном</w:t>
            </w:r>
            <w:proofErr w:type="gramEnd"/>
            <w:r w:rsidRPr="00B1650F">
              <w:rPr>
                <w:rFonts w:asciiTheme="minorHAnsi" w:hAnsiTheme="minorHAnsi"/>
                <w:sz w:val="20"/>
                <w:szCs w:val="20"/>
              </w:rPr>
              <w:t xml:space="preserve"> периодах будет составлять около 139,7 млн. сомов. Данные средства будут направлены на приоритетные компоненты оказа</w:t>
            </w:r>
            <w:r>
              <w:rPr>
                <w:rFonts w:asciiTheme="minorHAnsi" w:hAnsiTheme="minorHAnsi"/>
                <w:sz w:val="20"/>
                <w:szCs w:val="20"/>
              </w:rPr>
              <w:t>ния противотуберкулезной помощи</w:t>
            </w:r>
            <w:r w:rsidRPr="00B1650F">
              <w:rPr>
                <w:rFonts w:asciiTheme="minorHAnsi" w:hAnsiTheme="minorHAnsi"/>
                <w:sz w:val="20"/>
                <w:szCs w:val="20"/>
              </w:rPr>
              <w:t xml:space="preserve">. </w:t>
            </w:r>
          </w:p>
          <w:p w14:paraId="56EC3E4A" w14:textId="77777777" w:rsidR="00955A4B" w:rsidRDefault="00955A4B" w:rsidP="00955A4B">
            <w:pPr>
              <w:jc w:val="both"/>
              <w:rPr>
                <w:rFonts w:asciiTheme="minorHAnsi" w:hAnsiTheme="minorHAnsi"/>
                <w:sz w:val="20"/>
                <w:szCs w:val="20"/>
              </w:rPr>
            </w:pPr>
            <w:r w:rsidRPr="00B1650F">
              <w:rPr>
                <w:rFonts w:asciiTheme="minorHAnsi" w:hAnsiTheme="minorHAnsi"/>
                <w:sz w:val="20"/>
                <w:szCs w:val="20"/>
              </w:rPr>
              <w:t>Сэкономленные средства не смогут покрыть полную потребность для оказания противотуберкулезной помощи в стране. Поэтому будет привлекаться поддержка доноров и формирование общих заявок, согласованных с приоритетными направлениями Плана действий.</w:t>
            </w:r>
          </w:p>
          <w:p w14:paraId="7B91ADA9" w14:textId="1CD45BFE" w:rsidR="006D3C1E" w:rsidRPr="004D41E6" w:rsidRDefault="00B948BB" w:rsidP="00955A4B">
            <w:pPr>
              <w:jc w:val="both"/>
              <w:rPr>
                <w:rFonts w:asciiTheme="minorHAnsi" w:hAnsiTheme="minorHAnsi"/>
                <w:sz w:val="20"/>
              </w:rPr>
            </w:pPr>
            <w:r>
              <w:rPr>
                <w:rFonts w:asciiTheme="minorHAnsi" w:hAnsiTheme="minorHAnsi"/>
                <w:sz w:val="20"/>
              </w:rPr>
              <w:t xml:space="preserve">В 2020 году создана рабочая группа по разработке плана перехода на государственное финансирование </w:t>
            </w:r>
            <w:r w:rsidR="00955A4B">
              <w:rPr>
                <w:rFonts w:asciiTheme="minorHAnsi" w:hAnsiTheme="minorHAnsi"/>
                <w:sz w:val="20"/>
              </w:rPr>
              <w:t xml:space="preserve">программ </w:t>
            </w:r>
            <w:r>
              <w:rPr>
                <w:rFonts w:asciiTheme="minorHAnsi" w:hAnsiTheme="minorHAnsi"/>
                <w:sz w:val="20"/>
              </w:rPr>
              <w:t xml:space="preserve">в сфере ТБ. </w:t>
            </w:r>
          </w:p>
        </w:tc>
      </w:tr>
    </w:tbl>
    <w:p w14:paraId="4CC98359" w14:textId="77777777" w:rsidR="006D3C1E" w:rsidRDefault="006D3C1E" w:rsidP="006D3C1E">
      <w:pPr>
        <w:spacing w:after="0"/>
        <w:jc w:val="both"/>
        <w:rPr>
          <w:rFonts w:asciiTheme="minorHAnsi" w:hAnsiTheme="minorHAnsi"/>
          <w:sz w:val="20"/>
        </w:rPr>
      </w:pPr>
    </w:p>
    <w:p w14:paraId="69C0C0A6" w14:textId="77777777" w:rsidR="006D3C1E" w:rsidRDefault="006D3C1E">
      <w:pPr>
        <w:rPr>
          <w:rFonts w:asciiTheme="minorHAnsi" w:hAnsiTheme="minorHAnsi"/>
          <w:sz w:val="20"/>
        </w:rPr>
      </w:pPr>
      <w:r>
        <w:rPr>
          <w:rFonts w:asciiTheme="minorHAnsi" w:hAnsiTheme="minorHAnsi"/>
          <w:sz w:val="20"/>
        </w:rPr>
        <w:br w:type="page"/>
      </w:r>
    </w:p>
    <w:p w14:paraId="22AB9FE9" w14:textId="77777777" w:rsidR="006D3C1E" w:rsidRPr="006D3C1E" w:rsidRDefault="006D3C1E" w:rsidP="006D3C1E">
      <w:pPr>
        <w:spacing w:after="0"/>
        <w:jc w:val="both"/>
        <w:rPr>
          <w:rFonts w:asciiTheme="minorHAnsi" w:hAnsiTheme="minorHAnsi"/>
          <w:b/>
          <w:sz w:val="24"/>
        </w:rPr>
      </w:pPr>
      <w:r w:rsidRPr="006D3C1E">
        <w:rPr>
          <w:rFonts w:asciiTheme="minorHAnsi" w:hAnsiTheme="minorHAnsi"/>
          <w:b/>
          <w:sz w:val="24"/>
        </w:rPr>
        <w:lastRenderedPageBreak/>
        <w:t>Приложение 1: Перечень документов</w:t>
      </w:r>
    </w:p>
    <w:p w14:paraId="2D226DEF" w14:textId="77777777" w:rsidR="006D3C1E" w:rsidRDefault="006D3C1E" w:rsidP="006D3C1E">
      <w:pPr>
        <w:spacing w:after="0"/>
        <w:jc w:val="both"/>
        <w:rPr>
          <w:rFonts w:asciiTheme="minorHAnsi" w:hAnsiTheme="minorHAnsi"/>
          <w:sz w:val="20"/>
        </w:rPr>
      </w:pPr>
    </w:p>
    <w:p w14:paraId="1CE03DD2" w14:textId="77777777" w:rsidR="006D3C1E" w:rsidRDefault="006D3C1E" w:rsidP="006D3C1E">
      <w:pPr>
        <w:spacing w:after="0"/>
        <w:jc w:val="both"/>
        <w:rPr>
          <w:rFonts w:asciiTheme="minorHAnsi" w:hAnsiTheme="minorHAnsi"/>
          <w:sz w:val="20"/>
        </w:rPr>
      </w:pPr>
      <w:r>
        <w:rPr>
          <w:rFonts w:asciiTheme="minorHAnsi" w:hAnsiTheme="minorHAnsi"/>
          <w:sz w:val="20"/>
        </w:rPr>
        <w:t>Воспользуйтесь нижеприведенным списком</w:t>
      </w:r>
      <w:r w:rsidRPr="006D3C1E">
        <w:rPr>
          <w:rFonts w:asciiTheme="minorHAnsi" w:hAnsiTheme="minorHAnsi"/>
          <w:sz w:val="20"/>
        </w:rPr>
        <w:t xml:space="preserve">, чтобы проверить полноту Вашего пакета </w:t>
      </w:r>
      <w:r>
        <w:rPr>
          <w:rFonts w:asciiTheme="minorHAnsi" w:hAnsiTheme="minorHAnsi"/>
          <w:sz w:val="20"/>
        </w:rPr>
        <w:t>к заявке</w:t>
      </w:r>
      <w:r w:rsidRPr="006D3C1E">
        <w:rPr>
          <w:rFonts w:asciiTheme="minorHAnsi" w:hAnsiTheme="minorHAnsi"/>
          <w:sz w:val="20"/>
        </w:rPr>
        <w:t>:</w:t>
      </w:r>
    </w:p>
    <w:p w14:paraId="61B06C84" w14:textId="77777777" w:rsidR="006D3C1E" w:rsidRDefault="006D3C1E" w:rsidP="006D3C1E">
      <w:pPr>
        <w:spacing w:after="0"/>
        <w:jc w:val="both"/>
        <w:rPr>
          <w:rFonts w:asciiTheme="minorHAnsi" w:hAnsiTheme="minorHAnsi"/>
          <w:sz w:val="20"/>
        </w:rPr>
      </w:pPr>
    </w:p>
    <w:tbl>
      <w:tblPr>
        <w:tblStyle w:val="a3"/>
        <w:tblW w:w="0" w:type="auto"/>
        <w:tblLook w:val="04A0" w:firstRow="1" w:lastRow="0" w:firstColumn="1" w:lastColumn="0" w:noHBand="0" w:noVBand="1"/>
      </w:tblPr>
      <w:tblGrid>
        <w:gridCol w:w="421"/>
        <w:gridCol w:w="9206"/>
      </w:tblGrid>
      <w:tr w:rsidR="006D3C1E" w14:paraId="23E353B5" w14:textId="77777777" w:rsidTr="006D3C1E">
        <w:tc>
          <w:tcPr>
            <w:tcW w:w="421" w:type="dxa"/>
          </w:tcPr>
          <w:p w14:paraId="483FEBE1" w14:textId="77777777" w:rsidR="006D3C1E" w:rsidRDefault="006D3C1E" w:rsidP="005730AC">
            <w:pPr>
              <w:spacing w:line="360" w:lineRule="auto"/>
              <w:jc w:val="both"/>
              <w:rPr>
                <w:rFonts w:asciiTheme="minorHAnsi" w:hAnsiTheme="minorHAnsi"/>
                <w:sz w:val="20"/>
              </w:rPr>
            </w:pPr>
            <w:r>
              <w:rPr>
                <w:rFonts w:asciiTheme="minorHAnsi" w:hAnsiTheme="minorHAnsi"/>
                <w:sz w:val="20"/>
              </w:rPr>
              <w:sym w:font="Wingdings" w:char="F0A8"/>
            </w:r>
          </w:p>
        </w:tc>
        <w:tc>
          <w:tcPr>
            <w:tcW w:w="9206" w:type="dxa"/>
          </w:tcPr>
          <w:p w14:paraId="5748EE1B" w14:textId="77777777" w:rsidR="006D3C1E" w:rsidRDefault="006D3C1E" w:rsidP="005730AC">
            <w:pPr>
              <w:spacing w:line="360" w:lineRule="auto"/>
              <w:jc w:val="both"/>
              <w:rPr>
                <w:rFonts w:asciiTheme="minorHAnsi" w:hAnsiTheme="minorHAnsi"/>
                <w:sz w:val="20"/>
              </w:rPr>
            </w:pPr>
            <w:r w:rsidRPr="00D4474F">
              <w:rPr>
                <w:rFonts w:asciiTheme="minorHAnsi" w:hAnsiTheme="minorHAnsi"/>
                <w:sz w:val="20"/>
                <w:highlight w:val="yellow"/>
              </w:rPr>
              <w:t>Форма заявки на финансирование</w:t>
            </w:r>
          </w:p>
        </w:tc>
      </w:tr>
      <w:tr w:rsidR="006D3C1E" w14:paraId="1D70805A" w14:textId="77777777" w:rsidTr="006D3C1E">
        <w:tc>
          <w:tcPr>
            <w:tcW w:w="421" w:type="dxa"/>
          </w:tcPr>
          <w:p w14:paraId="630F0EAF" w14:textId="77777777" w:rsidR="006D3C1E" w:rsidRDefault="006D3C1E" w:rsidP="005730AC">
            <w:pPr>
              <w:spacing w:line="360" w:lineRule="auto"/>
            </w:pPr>
            <w:r w:rsidRPr="00340D9E">
              <w:rPr>
                <w:rFonts w:asciiTheme="minorHAnsi" w:hAnsiTheme="minorHAnsi"/>
                <w:sz w:val="20"/>
              </w:rPr>
              <w:sym w:font="Wingdings" w:char="F0A8"/>
            </w:r>
          </w:p>
        </w:tc>
        <w:tc>
          <w:tcPr>
            <w:tcW w:w="9206" w:type="dxa"/>
          </w:tcPr>
          <w:p w14:paraId="53B337CC" w14:textId="77777777" w:rsidR="006D3C1E" w:rsidRDefault="006D3C1E" w:rsidP="005730AC">
            <w:pPr>
              <w:spacing w:line="360" w:lineRule="auto"/>
              <w:jc w:val="both"/>
              <w:rPr>
                <w:rFonts w:asciiTheme="minorHAnsi" w:hAnsiTheme="minorHAnsi"/>
                <w:sz w:val="20"/>
              </w:rPr>
            </w:pPr>
            <w:r w:rsidRPr="00907B3B">
              <w:rPr>
                <w:rFonts w:asciiTheme="minorHAnsi" w:hAnsiTheme="minorHAnsi"/>
                <w:sz w:val="20"/>
                <w:highlight w:val="yellow"/>
              </w:rPr>
              <w:t>Таблица о программных пробелах</w:t>
            </w:r>
          </w:p>
        </w:tc>
      </w:tr>
      <w:tr w:rsidR="006D3C1E" w14:paraId="56244B15" w14:textId="77777777" w:rsidTr="006D3C1E">
        <w:tc>
          <w:tcPr>
            <w:tcW w:w="421" w:type="dxa"/>
          </w:tcPr>
          <w:p w14:paraId="7FF8BE1B" w14:textId="77777777" w:rsidR="006D3C1E" w:rsidRDefault="006D3C1E" w:rsidP="005730AC">
            <w:pPr>
              <w:spacing w:line="360" w:lineRule="auto"/>
            </w:pPr>
            <w:r w:rsidRPr="00340D9E">
              <w:rPr>
                <w:rFonts w:asciiTheme="minorHAnsi" w:hAnsiTheme="minorHAnsi"/>
                <w:sz w:val="20"/>
              </w:rPr>
              <w:sym w:font="Wingdings" w:char="F0A8"/>
            </w:r>
          </w:p>
        </w:tc>
        <w:tc>
          <w:tcPr>
            <w:tcW w:w="9206" w:type="dxa"/>
          </w:tcPr>
          <w:p w14:paraId="04A2019B" w14:textId="77777777" w:rsidR="006D3C1E" w:rsidRDefault="006D3C1E" w:rsidP="005730AC">
            <w:pPr>
              <w:spacing w:line="360" w:lineRule="auto"/>
              <w:jc w:val="both"/>
              <w:rPr>
                <w:rFonts w:asciiTheme="minorHAnsi" w:hAnsiTheme="minorHAnsi"/>
                <w:sz w:val="20"/>
              </w:rPr>
            </w:pPr>
            <w:r>
              <w:rPr>
                <w:rFonts w:asciiTheme="minorHAnsi" w:hAnsiTheme="minorHAnsi"/>
                <w:sz w:val="20"/>
              </w:rPr>
              <w:t xml:space="preserve">Таблица об условиях финансирования </w:t>
            </w:r>
          </w:p>
        </w:tc>
      </w:tr>
      <w:tr w:rsidR="006D3C1E" w14:paraId="7C2BFA55" w14:textId="77777777" w:rsidTr="006D3C1E">
        <w:tc>
          <w:tcPr>
            <w:tcW w:w="421" w:type="dxa"/>
          </w:tcPr>
          <w:p w14:paraId="4961522C" w14:textId="77777777" w:rsidR="006D3C1E" w:rsidRDefault="006D3C1E" w:rsidP="005730AC">
            <w:pPr>
              <w:spacing w:line="360" w:lineRule="auto"/>
            </w:pPr>
            <w:r w:rsidRPr="00340D9E">
              <w:rPr>
                <w:rFonts w:asciiTheme="minorHAnsi" w:hAnsiTheme="minorHAnsi"/>
                <w:sz w:val="20"/>
              </w:rPr>
              <w:sym w:font="Wingdings" w:char="F0A8"/>
            </w:r>
          </w:p>
        </w:tc>
        <w:tc>
          <w:tcPr>
            <w:tcW w:w="9206" w:type="dxa"/>
          </w:tcPr>
          <w:p w14:paraId="359A5141" w14:textId="77777777" w:rsidR="006D3C1E" w:rsidRDefault="006D3C1E" w:rsidP="005730AC">
            <w:pPr>
              <w:spacing w:line="360" w:lineRule="auto"/>
              <w:jc w:val="both"/>
              <w:rPr>
                <w:rFonts w:asciiTheme="minorHAnsi" w:hAnsiTheme="minorHAnsi"/>
                <w:sz w:val="20"/>
              </w:rPr>
            </w:pPr>
            <w:r w:rsidRPr="00907B3B">
              <w:rPr>
                <w:rFonts w:asciiTheme="minorHAnsi" w:hAnsiTheme="minorHAnsi"/>
                <w:sz w:val="20"/>
                <w:highlight w:val="yellow"/>
              </w:rPr>
              <w:t>Структура показателей эффективности</w:t>
            </w:r>
          </w:p>
        </w:tc>
      </w:tr>
      <w:tr w:rsidR="006D3C1E" w14:paraId="04E4865E" w14:textId="77777777" w:rsidTr="006D3C1E">
        <w:tc>
          <w:tcPr>
            <w:tcW w:w="421" w:type="dxa"/>
          </w:tcPr>
          <w:p w14:paraId="3E2F9946" w14:textId="77777777" w:rsidR="006D3C1E" w:rsidRDefault="006D3C1E" w:rsidP="005730AC">
            <w:pPr>
              <w:spacing w:line="360" w:lineRule="auto"/>
            </w:pPr>
            <w:r w:rsidRPr="00340D9E">
              <w:rPr>
                <w:rFonts w:asciiTheme="minorHAnsi" w:hAnsiTheme="minorHAnsi"/>
                <w:sz w:val="20"/>
              </w:rPr>
              <w:sym w:font="Wingdings" w:char="F0A8"/>
            </w:r>
          </w:p>
        </w:tc>
        <w:tc>
          <w:tcPr>
            <w:tcW w:w="9206" w:type="dxa"/>
          </w:tcPr>
          <w:p w14:paraId="4317D8CA" w14:textId="77777777" w:rsidR="006D3C1E" w:rsidRDefault="006D3C1E" w:rsidP="005730AC">
            <w:pPr>
              <w:spacing w:line="360" w:lineRule="auto"/>
              <w:jc w:val="both"/>
              <w:rPr>
                <w:rFonts w:asciiTheme="minorHAnsi" w:hAnsiTheme="minorHAnsi"/>
                <w:sz w:val="20"/>
              </w:rPr>
            </w:pPr>
            <w:r w:rsidRPr="00D4474F">
              <w:rPr>
                <w:rFonts w:asciiTheme="minorHAnsi" w:hAnsiTheme="minorHAnsi"/>
                <w:sz w:val="20"/>
                <w:highlight w:val="yellow"/>
              </w:rPr>
              <w:t>Бюджет</w:t>
            </w:r>
            <w:r>
              <w:rPr>
                <w:rFonts w:asciiTheme="minorHAnsi" w:hAnsiTheme="minorHAnsi"/>
                <w:sz w:val="20"/>
              </w:rPr>
              <w:t xml:space="preserve"> </w:t>
            </w:r>
          </w:p>
        </w:tc>
      </w:tr>
      <w:tr w:rsidR="006D3C1E" w14:paraId="6EB13A17" w14:textId="77777777" w:rsidTr="006D3C1E">
        <w:tc>
          <w:tcPr>
            <w:tcW w:w="421" w:type="dxa"/>
          </w:tcPr>
          <w:p w14:paraId="4E03747A" w14:textId="77777777" w:rsidR="006D3C1E" w:rsidRDefault="006D3C1E" w:rsidP="005730AC">
            <w:pPr>
              <w:spacing w:line="360" w:lineRule="auto"/>
            </w:pPr>
            <w:r w:rsidRPr="00340D9E">
              <w:rPr>
                <w:rFonts w:asciiTheme="minorHAnsi" w:hAnsiTheme="minorHAnsi"/>
                <w:sz w:val="20"/>
              </w:rPr>
              <w:sym w:font="Wingdings" w:char="F0A8"/>
            </w:r>
          </w:p>
        </w:tc>
        <w:tc>
          <w:tcPr>
            <w:tcW w:w="9206" w:type="dxa"/>
          </w:tcPr>
          <w:p w14:paraId="75984C3A" w14:textId="77777777" w:rsidR="006D3C1E" w:rsidRDefault="006D3C1E" w:rsidP="005730AC">
            <w:pPr>
              <w:spacing w:line="360" w:lineRule="auto"/>
              <w:jc w:val="both"/>
              <w:rPr>
                <w:rFonts w:asciiTheme="minorHAnsi" w:hAnsiTheme="minorHAnsi"/>
                <w:sz w:val="20"/>
              </w:rPr>
            </w:pPr>
            <w:r w:rsidRPr="006D3C1E">
              <w:rPr>
                <w:rFonts w:asciiTheme="minorHAnsi" w:hAnsiTheme="minorHAnsi"/>
                <w:sz w:val="20"/>
              </w:rPr>
              <w:t>запрос на приоритетное выделение средств</w:t>
            </w:r>
          </w:p>
        </w:tc>
      </w:tr>
      <w:tr w:rsidR="006D3C1E" w14:paraId="1EAD83D3" w14:textId="77777777" w:rsidTr="006D3C1E">
        <w:tc>
          <w:tcPr>
            <w:tcW w:w="421" w:type="dxa"/>
          </w:tcPr>
          <w:p w14:paraId="200E6949" w14:textId="77777777" w:rsidR="006D3C1E" w:rsidRDefault="006D3C1E" w:rsidP="005730AC">
            <w:pPr>
              <w:spacing w:line="360" w:lineRule="auto"/>
            </w:pPr>
            <w:r w:rsidRPr="00340D9E">
              <w:rPr>
                <w:rFonts w:asciiTheme="minorHAnsi" w:hAnsiTheme="minorHAnsi"/>
                <w:sz w:val="20"/>
              </w:rPr>
              <w:sym w:font="Wingdings" w:char="F0A8"/>
            </w:r>
          </w:p>
        </w:tc>
        <w:tc>
          <w:tcPr>
            <w:tcW w:w="9206" w:type="dxa"/>
          </w:tcPr>
          <w:p w14:paraId="63E9E2C5" w14:textId="77777777" w:rsidR="006D3C1E" w:rsidRPr="001253B6" w:rsidRDefault="001253B6" w:rsidP="005730AC">
            <w:pPr>
              <w:spacing w:line="360" w:lineRule="auto"/>
              <w:jc w:val="both"/>
              <w:rPr>
                <w:rFonts w:asciiTheme="minorHAnsi" w:hAnsiTheme="minorHAnsi"/>
                <w:sz w:val="20"/>
              </w:rPr>
            </w:pPr>
            <w:r>
              <w:rPr>
                <w:rFonts w:asciiTheme="minorHAnsi" w:hAnsiTheme="minorHAnsi"/>
                <w:sz w:val="20"/>
              </w:rPr>
              <w:t>Схема механизмов реализации</w:t>
            </w:r>
            <w:r w:rsidRPr="001253B6">
              <w:rPr>
                <w:rFonts w:asciiTheme="minorHAnsi" w:hAnsiTheme="minorHAnsi"/>
                <w:sz w:val="20"/>
                <w:vertAlign w:val="superscript"/>
              </w:rPr>
              <w:t>5</w:t>
            </w:r>
          </w:p>
        </w:tc>
      </w:tr>
      <w:tr w:rsidR="006D3C1E" w14:paraId="319166D1" w14:textId="77777777" w:rsidTr="006D3C1E">
        <w:tc>
          <w:tcPr>
            <w:tcW w:w="421" w:type="dxa"/>
          </w:tcPr>
          <w:p w14:paraId="01A6EA7B" w14:textId="77777777" w:rsidR="006D3C1E" w:rsidRDefault="006D3C1E" w:rsidP="005730AC">
            <w:pPr>
              <w:spacing w:line="360" w:lineRule="auto"/>
            </w:pPr>
            <w:r w:rsidRPr="00340D9E">
              <w:rPr>
                <w:rFonts w:asciiTheme="minorHAnsi" w:hAnsiTheme="minorHAnsi"/>
                <w:sz w:val="20"/>
              </w:rPr>
              <w:sym w:font="Wingdings" w:char="F0A8"/>
            </w:r>
          </w:p>
        </w:tc>
        <w:tc>
          <w:tcPr>
            <w:tcW w:w="9206" w:type="dxa"/>
          </w:tcPr>
          <w:p w14:paraId="7B7E2654" w14:textId="5EEE8797" w:rsidR="006D3C1E" w:rsidRDefault="00863ED1" w:rsidP="005730AC">
            <w:pPr>
              <w:spacing w:line="360" w:lineRule="auto"/>
              <w:jc w:val="both"/>
              <w:rPr>
                <w:rFonts w:asciiTheme="minorHAnsi" w:hAnsiTheme="minorHAnsi"/>
                <w:sz w:val="20"/>
              </w:rPr>
            </w:pPr>
            <w:r w:rsidRPr="00D61734">
              <w:rPr>
                <w:rFonts w:asciiTheme="minorHAnsi" w:hAnsiTheme="minorHAnsi"/>
                <w:sz w:val="20"/>
                <w:highlight w:val="yellow"/>
              </w:rPr>
              <w:t>Та</w:t>
            </w:r>
            <w:r w:rsidR="008345E0" w:rsidRPr="00D61734">
              <w:rPr>
                <w:rFonts w:asciiTheme="minorHAnsi" w:hAnsiTheme="minorHAnsi"/>
                <w:sz w:val="20"/>
                <w:highlight w:val="yellow"/>
              </w:rPr>
              <w:t>б</w:t>
            </w:r>
            <w:r w:rsidR="001253B6" w:rsidRPr="00D61734">
              <w:rPr>
                <w:rFonts w:asciiTheme="minorHAnsi" w:hAnsiTheme="minorHAnsi"/>
                <w:sz w:val="20"/>
                <w:highlight w:val="yellow"/>
              </w:rPr>
              <w:t>лицы основных данных (обновленные</w:t>
            </w:r>
            <w:r w:rsidRPr="00D61734">
              <w:rPr>
                <w:rFonts w:asciiTheme="minorHAnsi" w:hAnsiTheme="minorHAnsi"/>
                <w:sz w:val="20"/>
                <w:highlight w:val="yellow"/>
              </w:rPr>
              <w:t>)</w:t>
            </w:r>
          </w:p>
        </w:tc>
      </w:tr>
      <w:tr w:rsidR="006D3C1E" w14:paraId="2956D5ED" w14:textId="77777777" w:rsidTr="006D3C1E">
        <w:tc>
          <w:tcPr>
            <w:tcW w:w="421" w:type="dxa"/>
          </w:tcPr>
          <w:p w14:paraId="32224082"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67119A3C" w14:textId="77777777" w:rsidR="006D3C1E" w:rsidRDefault="00863ED1" w:rsidP="005730AC">
            <w:pPr>
              <w:spacing w:line="360" w:lineRule="auto"/>
              <w:jc w:val="both"/>
              <w:rPr>
                <w:rFonts w:asciiTheme="minorHAnsi" w:hAnsiTheme="minorHAnsi"/>
                <w:sz w:val="20"/>
              </w:rPr>
            </w:pPr>
            <w:r w:rsidRPr="006D3C1E">
              <w:rPr>
                <w:rFonts w:asciiTheme="minorHAnsi" w:hAnsiTheme="minorHAnsi"/>
                <w:sz w:val="20"/>
              </w:rPr>
              <w:t>Одобрение СК</w:t>
            </w:r>
            <w:r>
              <w:rPr>
                <w:rFonts w:asciiTheme="minorHAnsi" w:hAnsiTheme="minorHAnsi"/>
                <w:sz w:val="20"/>
              </w:rPr>
              <w:t>М заявки на финансирование</w:t>
            </w:r>
          </w:p>
        </w:tc>
      </w:tr>
      <w:tr w:rsidR="006D3C1E" w14:paraId="64A2E509" w14:textId="77777777" w:rsidTr="006D3C1E">
        <w:tc>
          <w:tcPr>
            <w:tcW w:w="421" w:type="dxa"/>
          </w:tcPr>
          <w:p w14:paraId="0359AEAE"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228F0AED" w14:textId="77777777" w:rsidR="006D3C1E" w:rsidRDefault="00863ED1" w:rsidP="005730AC">
            <w:pPr>
              <w:spacing w:line="360" w:lineRule="auto"/>
              <w:jc w:val="both"/>
              <w:rPr>
                <w:rFonts w:asciiTheme="minorHAnsi" w:hAnsiTheme="minorHAnsi"/>
                <w:sz w:val="20"/>
              </w:rPr>
            </w:pPr>
            <w:r>
              <w:rPr>
                <w:rFonts w:asciiTheme="minorHAnsi" w:hAnsiTheme="minorHAnsi"/>
                <w:sz w:val="20"/>
              </w:rPr>
              <w:t>Заявление СКМ о соответствии</w:t>
            </w:r>
          </w:p>
        </w:tc>
      </w:tr>
      <w:tr w:rsidR="006D3C1E" w14:paraId="381B427F" w14:textId="77777777" w:rsidTr="006D3C1E">
        <w:tc>
          <w:tcPr>
            <w:tcW w:w="421" w:type="dxa"/>
          </w:tcPr>
          <w:p w14:paraId="58397A49"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30153191" w14:textId="77777777" w:rsidR="006D3C1E" w:rsidRDefault="00863ED1" w:rsidP="005730AC">
            <w:pPr>
              <w:spacing w:line="360" w:lineRule="auto"/>
              <w:jc w:val="both"/>
              <w:rPr>
                <w:rFonts w:asciiTheme="minorHAnsi" w:hAnsiTheme="minorHAnsi"/>
                <w:sz w:val="20"/>
              </w:rPr>
            </w:pPr>
            <w:r w:rsidRPr="00907B3B">
              <w:rPr>
                <w:rFonts w:asciiTheme="minorHAnsi" w:hAnsiTheme="minorHAnsi"/>
                <w:sz w:val="20"/>
                <w:highlight w:val="yellow"/>
              </w:rPr>
              <w:t xml:space="preserve">Сопроводительная документация для подтверждения соответствия требованиям </w:t>
            </w:r>
            <w:proofErr w:type="spellStart"/>
            <w:r w:rsidRPr="00907B3B">
              <w:rPr>
                <w:rFonts w:asciiTheme="minorHAnsi" w:hAnsiTheme="minorHAnsi"/>
                <w:sz w:val="20"/>
                <w:highlight w:val="yellow"/>
              </w:rPr>
              <w:t>софинансирования</w:t>
            </w:r>
            <w:proofErr w:type="spellEnd"/>
            <w:r w:rsidRPr="00907B3B">
              <w:rPr>
                <w:rFonts w:asciiTheme="minorHAnsi" w:hAnsiTheme="minorHAnsi"/>
                <w:sz w:val="20"/>
                <w:highlight w:val="yellow"/>
              </w:rPr>
              <w:t xml:space="preserve"> на текущий период выделения средств</w:t>
            </w:r>
            <w:r>
              <w:rPr>
                <w:rFonts w:asciiTheme="minorHAnsi" w:hAnsiTheme="minorHAnsi"/>
                <w:sz w:val="20"/>
              </w:rPr>
              <w:t xml:space="preserve"> </w:t>
            </w:r>
          </w:p>
        </w:tc>
      </w:tr>
      <w:tr w:rsidR="006D3C1E" w14:paraId="0D478F3D" w14:textId="77777777" w:rsidTr="006D3C1E">
        <w:tc>
          <w:tcPr>
            <w:tcW w:w="421" w:type="dxa"/>
          </w:tcPr>
          <w:p w14:paraId="08D2CC2B"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19EF52C8" w14:textId="77777777" w:rsidR="006D3C1E" w:rsidRDefault="00863ED1" w:rsidP="005730AC">
            <w:pPr>
              <w:spacing w:line="360" w:lineRule="auto"/>
              <w:jc w:val="both"/>
              <w:rPr>
                <w:rFonts w:asciiTheme="minorHAnsi" w:hAnsiTheme="minorHAnsi"/>
                <w:sz w:val="20"/>
              </w:rPr>
            </w:pPr>
            <w:r w:rsidRPr="00296A01">
              <w:rPr>
                <w:rFonts w:asciiTheme="minorHAnsi" w:hAnsiTheme="minorHAnsi"/>
                <w:sz w:val="20"/>
                <w:highlight w:val="yellow"/>
              </w:rPr>
              <w:t>Рабочий план перехода (если имеется)</w:t>
            </w:r>
          </w:p>
        </w:tc>
      </w:tr>
      <w:tr w:rsidR="006D3C1E" w14:paraId="33C00E31" w14:textId="77777777" w:rsidTr="006D3C1E">
        <w:tc>
          <w:tcPr>
            <w:tcW w:w="421" w:type="dxa"/>
          </w:tcPr>
          <w:p w14:paraId="0D4EBCB4"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20A9F8F2" w14:textId="77777777" w:rsidR="006D3C1E" w:rsidRDefault="00863ED1" w:rsidP="005730AC">
            <w:pPr>
              <w:spacing w:line="360" w:lineRule="auto"/>
              <w:jc w:val="both"/>
              <w:rPr>
                <w:rFonts w:asciiTheme="minorHAnsi" w:hAnsiTheme="minorHAnsi"/>
                <w:sz w:val="20"/>
              </w:rPr>
            </w:pPr>
            <w:r w:rsidRPr="00A2493D">
              <w:rPr>
                <w:rFonts w:asciiTheme="minorHAnsi" w:hAnsiTheme="minorHAnsi"/>
                <w:sz w:val="20"/>
                <w:highlight w:val="yellow"/>
              </w:rPr>
              <w:t>Оценка готовности к переходу (если имеется</w:t>
            </w:r>
          </w:p>
        </w:tc>
      </w:tr>
      <w:tr w:rsidR="006D3C1E" w14:paraId="0F9AA550" w14:textId="77777777" w:rsidTr="006D3C1E">
        <w:tc>
          <w:tcPr>
            <w:tcW w:w="421" w:type="dxa"/>
          </w:tcPr>
          <w:p w14:paraId="69ED4311"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4E32D823" w14:textId="77777777" w:rsidR="006D3C1E" w:rsidRDefault="00863ED1" w:rsidP="005730AC">
            <w:pPr>
              <w:spacing w:line="360" w:lineRule="auto"/>
              <w:jc w:val="both"/>
              <w:rPr>
                <w:rFonts w:asciiTheme="minorHAnsi" w:hAnsiTheme="minorHAnsi"/>
                <w:sz w:val="20"/>
              </w:rPr>
            </w:pPr>
            <w:r w:rsidRPr="00907B3B">
              <w:rPr>
                <w:rFonts w:asciiTheme="minorHAnsi" w:hAnsiTheme="minorHAnsi"/>
                <w:sz w:val="20"/>
                <w:highlight w:val="yellow"/>
              </w:rPr>
              <w:t>Национальные стратегические планы (сектор здравоохранения и конкретные заболевания)</w:t>
            </w:r>
          </w:p>
        </w:tc>
      </w:tr>
      <w:tr w:rsidR="006D3C1E" w14:paraId="43BDC68A" w14:textId="77777777" w:rsidTr="006D3C1E">
        <w:tc>
          <w:tcPr>
            <w:tcW w:w="421" w:type="dxa"/>
          </w:tcPr>
          <w:p w14:paraId="3AC4A56F"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250B7615" w14:textId="77777777" w:rsidR="006D3C1E" w:rsidRDefault="00863ED1" w:rsidP="005730AC">
            <w:pPr>
              <w:spacing w:line="360" w:lineRule="auto"/>
              <w:jc w:val="both"/>
              <w:rPr>
                <w:rFonts w:asciiTheme="minorHAnsi" w:hAnsiTheme="minorHAnsi"/>
                <w:sz w:val="20"/>
              </w:rPr>
            </w:pPr>
            <w:r w:rsidRPr="006D3C1E">
              <w:rPr>
                <w:rFonts w:asciiTheme="minorHAnsi" w:hAnsiTheme="minorHAnsi"/>
                <w:sz w:val="20"/>
              </w:rPr>
              <w:t>Вся подтверждающая документация ука</w:t>
            </w:r>
            <w:r>
              <w:rPr>
                <w:rFonts w:asciiTheme="minorHAnsi" w:hAnsiTheme="minorHAnsi"/>
                <w:sz w:val="20"/>
              </w:rPr>
              <w:t>зана в заявке на финансирование</w:t>
            </w:r>
          </w:p>
        </w:tc>
      </w:tr>
      <w:tr w:rsidR="006D3C1E" w14:paraId="369870E6" w14:textId="77777777" w:rsidTr="006D3C1E">
        <w:tc>
          <w:tcPr>
            <w:tcW w:w="421" w:type="dxa"/>
          </w:tcPr>
          <w:p w14:paraId="62767DD6"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76C6758C" w14:textId="77777777" w:rsidR="006D3C1E" w:rsidRDefault="00863ED1" w:rsidP="005730AC">
            <w:pPr>
              <w:spacing w:line="360" w:lineRule="auto"/>
              <w:jc w:val="both"/>
              <w:rPr>
                <w:rFonts w:asciiTheme="minorHAnsi" w:hAnsiTheme="minorHAnsi"/>
                <w:sz w:val="20"/>
              </w:rPr>
            </w:pPr>
            <w:r w:rsidRPr="006D3C1E">
              <w:rPr>
                <w:rFonts w:asciiTheme="minorHAnsi" w:hAnsiTheme="minorHAnsi"/>
                <w:sz w:val="20"/>
              </w:rPr>
              <w:t>Инструмент управления продукцией з</w:t>
            </w:r>
            <w:r>
              <w:rPr>
                <w:rFonts w:asciiTheme="minorHAnsi" w:hAnsiTheme="minorHAnsi"/>
                <w:sz w:val="20"/>
              </w:rPr>
              <w:t>дравоохранения (если применимо)</w:t>
            </w:r>
          </w:p>
        </w:tc>
      </w:tr>
      <w:tr w:rsidR="006D3C1E" w14:paraId="7A664D7B" w14:textId="77777777" w:rsidTr="006D3C1E">
        <w:tc>
          <w:tcPr>
            <w:tcW w:w="421" w:type="dxa"/>
          </w:tcPr>
          <w:p w14:paraId="112FF6E8"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781FE377" w14:textId="77777777" w:rsidR="006D3C1E" w:rsidRDefault="00863ED1" w:rsidP="005730AC">
            <w:pPr>
              <w:spacing w:line="360" w:lineRule="auto"/>
              <w:jc w:val="both"/>
              <w:rPr>
                <w:rFonts w:asciiTheme="minorHAnsi" w:hAnsiTheme="minorHAnsi"/>
                <w:sz w:val="20"/>
              </w:rPr>
            </w:pPr>
            <w:r w:rsidRPr="00907B3B">
              <w:rPr>
                <w:rFonts w:asciiTheme="minorHAnsi" w:hAnsiTheme="minorHAnsi"/>
                <w:sz w:val="20"/>
                <w:highlight w:val="yellow"/>
              </w:rPr>
              <w:t>Список сокращений и приложений</w:t>
            </w:r>
          </w:p>
        </w:tc>
      </w:tr>
    </w:tbl>
    <w:p w14:paraId="41B74E43" w14:textId="77777777" w:rsidR="006D3C1E" w:rsidRDefault="006D3C1E" w:rsidP="006D3C1E">
      <w:pPr>
        <w:spacing w:after="0"/>
        <w:jc w:val="both"/>
        <w:rPr>
          <w:rFonts w:asciiTheme="minorHAnsi" w:hAnsiTheme="minorHAnsi"/>
          <w:sz w:val="20"/>
        </w:rPr>
      </w:pPr>
    </w:p>
    <w:p w14:paraId="30422D71" w14:textId="77777777" w:rsidR="00863ED1" w:rsidRPr="00863ED1" w:rsidRDefault="00863ED1" w:rsidP="006D3C1E">
      <w:pPr>
        <w:spacing w:after="0"/>
        <w:jc w:val="both"/>
        <w:rPr>
          <w:rFonts w:asciiTheme="minorHAnsi" w:hAnsiTheme="minorHAnsi"/>
          <w:sz w:val="18"/>
        </w:rPr>
      </w:pPr>
      <w:r w:rsidRPr="00863ED1">
        <w:rPr>
          <w:rFonts w:asciiTheme="minorHAnsi" w:hAnsiTheme="minorHAnsi"/>
          <w:sz w:val="20"/>
          <w:vertAlign w:val="superscript"/>
        </w:rPr>
        <w:t>5</w:t>
      </w:r>
      <w:r>
        <w:rPr>
          <w:rFonts w:asciiTheme="minorHAnsi" w:hAnsiTheme="minorHAnsi"/>
          <w:sz w:val="20"/>
        </w:rPr>
        <w:t xml:space="preserve"> </w:t>
      </w:r>
      <w:r w:rsidRPr="00863ED1">
        <w:rPr>
          <w:rFonts w:asciiTheme="minorHAnsi" w:hAnsiTheme="minorHAnsi"/>
          <w:sz w:val="18"/>
        </w:rPr>
        <w:t xml:space="preserve">Обновленная </w:t>
      </w:r>
      <w:r>
        <w:rPr>
          <w:rFonts w:asciiTheme="minorHAnsi" w:hAnsiTheme="minorHAnsi"/>
          <w:sz w:val="18"/>
        </w:rPr>
        <w:t>схема механизмов</w:t>
      </w:r>
      <w:r w:rsidRPr="00863ED1">
        <w:rPr>
          <w:rFonts w:asciiTheme="minorHAnsi" w:hAnsiTheme="minorHAnsi"/>
          <w:sz w:val="18"/>
        </w:rPr>
        <w:t xml:space="preserve"> реализации обязательна, если программа продолжается с теми же PR. В случаях, когда меняется PR, </w:t>
      </w:r>
      <w:r>
        <w:rPr>
          <w:rFonts w:asciiTheme="minorHAnsi" w:hAnsiTheme="minorHAnsi"/>
          <w:sz w:val="18"/>
        </w:rPr>
        <w:t>схема механизмов</w:t>
      </w:r>
      <w:r w:rsidRPr="00863ED1">
        <w:rPr>
          <w:rFonts w:asciiTheme="minorHAnsi" w:hAnsiTheme="minorHAnsi"/>
          <w:sz w:val="18"/>
        </w:rPr>
        <w:t xml:space="preserve"> реализации может быть представлена на этапе предоставления гранта.</w:t>
      </w:r>
    </w:p>
    <w:sectPr w:rsidR="00863ED1" w:rsidRPr="00863ED1" w:rsidSect="00B318E4">
      <w:pgSz w:w="11906" w:h="16838"/>
      <w:pgMar w:top="851" w:right="851" w:bottom="28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nna Katasonova" w:date="2020-03-10T16:14:00Z" w:initials="AK">
    <w:p w14:paraId="502A557E" w14:textId="77777777" w:rsidR="00A378CA" w:rsidRDefault="00A378CA">
      <w:pPr>
        <w:pStyle w:val="a9"/>
      </w:pPr>
      <w:r>
        <w:rPr>
          <w:rStyle w:val="a8"/>
        </w:rPr>
        <w:annotationRef/>
      </w:r>
      <w:r>
        <w:t>Добавить, когда ПААР будет сформирован</w:t>
      </w:r>
    </w:p>
  </w:comment>
  <w:comment w:id="7" w:author="Anna Katasonova" w:date="2020-03-10T21:37:00Z" w:initials="AK">
    <w:p w14:paraId="6A51D3AB" w14:textId="77777777" w:rsidR="00A378CA" w:rsidRDefault="00A378CA" w:rsidP="00186677">
      <w:pPr>
        <w:pStyle w:val="a9"/>
      </w:pPr>
      <w:r>
        <w:rPr>
          <w:rStyle w:val="a8"/>
        </w:rPr>
        <w:annotationRef/>
      </w:r>
      <w:r>
        <w:t>Источник?</w:t>
      </w:r>
    </w:p>
  </w:comment>
  <w:comment w:id="8" w:author="Anna Katasonova" w:date="2020-03-10T21:41:00Z" w:initials="AK">
    <w:p w14:paraId="2B4DFA0E" w14:textId="77777777" w:rsidR="00A378CA" w:rsidRDefault="00A378CA" w:rsidP="004A661E">
      <w:pPr>
        <w:pStyle w:val="a9"/>
      </w:pPr>
      <w:r>
        <w:rPr>
          <w:rStyle w:val="a8"/>
        </w:rPr>
        <w:annotationRef/>
      </w:r>
      <w:r>
        <w:t>Ссылки (есть на одно, но тут указано «несколько»)</w:t>
      </w:r>
    </w:p>
  </w:comment>
  <w:comment w:id="9" w:author="Work" w:date="2020-03-14T07:16:00Z" w:initials="W">
    <w:p w14:paraId="61662D1C" w14:textId="76E2CE72" w:rsidR="00A378CA" w:rsidRDefault="00A378CA">
      <w:pPr>
        <w:pStyle w:val="a9"/>
      </w:pPr>
      <w:r>
        <w:rPr>
          <w:rStyle w:val="a8"/>
        </w:rPr>
        <w:annotationRef/>
      </w:r>
      <w:r>
        <w:t>Ссылка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A557E" w15:done="0"/>
  <w15:commentEx w15:paraId="01726D58" w15:done="0"/>
  <w15:commentEx w15:paraId="186EE1EC" w15:done="0"/>
  <w15:commentEx w15:paraId="6A51D3AB" w15:done="0"/>
  <w15:commentEx w15:paraId="57BDA7B4" w15:done="0"/>
  <w15:commentEx w15:paraId="2B4DFA0E" w15:done="0"/>
  <w15:commentEx w15:paraId="74788627" w15:done="0"/>
  <w15:commentEx w15:paraId="46A31B2A" w15:done="0"/>
  <w15:commentEx w15:paraId="56A0E1EF" w15:done="0"/>
  <w15:commentEx w15:paraId="780D4D14" w15:done="0"/>
  <w15:commentEx w15:paraId="3E161754" w15:done="0"/>
  <w15:commentEx w15:paraId="19AEDCE8" w15:done="0"/>
  <w15:commentEx w15:paraId="1DD261D7" w15:done="0"/>
  <w15:commentEx w15:paraId="3381EF14" w15:done="0"/>
  <w15:commentEx w15:paraId="3BD10E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BBAD3A" w16cid:durableId="22123B65"/>
  <w16cid:commentId w16cid:paraId="502A557E" w16cid:durableId="22123B73"/>
  <w16cid:commentId w16cid:paraId="01726D58" w16cid:durableId="22123B8D"/>
  <w16cid:commentId w16cid:paraId="541371CC" w16cid:durableId="22123FF0"/>
  <w16cid:commentId w16cid:paraId="09018D2F" w16cid:durableId="22124028"/>
  <w16cid:commentId w16cid:paraId="4E138BD6" w16cid:durableId="22123F5C"/>
  <w16cid:commentId w16cid:paraId="07B4ECBB" w16cid:durableId="221241B0"/>
  <w16cid:commentId w16cid:paraId="42EA71D0" w16cid:durableId="22124288"/>
  <w16cid:commentId w16cid:paraId="371D1506" w16cid:durableId="2212424F"/>
  <w16cid:commentId w16cid:paraId="51A5D965" w16cid:durableId="22127F68"/>
  <w16cid:commentId w16cid:paraId="525ED4A3" w16cid:durableId="22127FEF"/>
  <w16cid:commentId w16cid:paraId="3063071F" w16cid:durableId="22127FDF"/>
  <w16cid:commentId w16cid:paraId="7CDE232D" w16cid:durableId="2210EEAD"/>
  <w16cid:commentId w16cid:paraId="03F6B440" w16cid:durableId="2210F0BE"/>
  <w16cid:commentId w16cid:paraId="3D063881" w16cid:durableId="2210F009"/>
  <w16cid:commentId w16cid:paraId="16F9145D" w16cid:durableId="2210F230"/>
  <w16cid:commentId w16cid:paraId="64DACBAC" w16cid:durableId="2210F329"/>
  <w16cid:commentId w16cid:paraId="38C473DB" w16cid:durableId="2210F439"/>
  <w16cid:commentId w16cid:paraId="542FCA1F" w16cid:durableId="2210F518"/>
  <w16cid:commentId w16cid:paraId="4649E3E3" w16cid:durableId="2210F5F4"/>
  <w16cid:commentId w16cid:paraId="086E515E" w16cid:durableId="2210FBA9"/>
  <w16cid:commentId w16cid:paraId="02AE9B1C" w16cid:durableId="221283B0"/>
  <w16cid:commentId w16cid:paraId="69996B97" w16cid:durableId="2212A3C7"/>
  <w16cid:commentId w16cid:paraId="324264E0" w16cid:durableId="2210FEDD"/>
  <w16cid:commentId w16cid:paraId="75DBC373" w16cid:durableId="221284C4"/>
  <w16cid:commentId w16cid:paraId="3BAACFAA" w16cid:durableId="22128510"/>
  <w16cid:commentId w16cid:paraId="122553CC" w16cid:durableId="2210FFEC"/>
  <w16cid:commentId w16cid:paraId="1F024131" w16cid:durableId="221285F4"/>
  <w16cid:commentId w16cid:paraId="348BC0DB" w16cid:durableId="22128608"/>
  <w16cid:commentId w16cid:paraId="7072530B" w16cid:durableId="2212861C"/>
  <w16cid:commentId w16cid:paraId="2ED570A4" w16cid:durableId="2212865D"/>
  <w16cid:commentId w16cid:paraId="2E152A40" w16cid:durableId="221286D3"/>
  <w16cid:commentId w16cid:paraId="5ED43185" w16cid:durableId="221286F1"/>
  <w16cid:commentId w16cid:paraId="0A729F31" w16cid:durableId="22128715"/>
  <w16cid:commentId w16cid:paraId="6A51D3AB" w16cid:durableId="2212871F"/>
  <w16cid:commentId w16cid:paraId="0C98E16E" w16cid:durableId="2212879F"/>
  <w16cid:commentId w16cid:paraId="57BDA7B4" w16cid:durableId="22110186"/>
  <w16cid:commentId w16cid:paraId="4A8EF0EA" w16cid:durableId="221287F8"/>
  <w16cid:commentId w16cid:paraId="2B4DFA0E" w16cid:durableId="22128809"/>
  <w16cid:commentId w16cid:paraId="60E42E2B" w16cid:durableId="2212885C"/>
  <w16cid:commentId w16cid:paraId="6A6692F0" w16cid:durableId="22110204"/>
  <w16cid:commentId w16cid:paraId="7C1FFB2B" w16cid:durableId="22128884"/>
  <w16cid:commentId w16cid:paraId="71F395BB" w16cid:durableId="221288A9"/>
  <w16cid:commentId w16cid:paraId="74788627" w16cid:durableId="22110233"/>
  <w16cid:commentId w16cid:paraId="2CB330D6" w16cid:durableId="22128A0E"/>
  <w16cid:commentId w16cid:paraId="079CE1A6" w16cid:durableId="22128BB7"/>
  <w16cid:commentId w16cid:paraId="4AEB8C21" w16cid:durableId="221102AC"/>
  <w16cid:commentId w16cid:paraId="74A19F24" w16cid:durableId="2212A7FA"/>
  <w16cid:commentId w16cid:paraId="7F8D5C69" w16cid:durableId="22128C99"/>
  <w16cid:commentId w16cid:paraId="03C4EC94" w16cid:durableId="22128E42"/>
  <w16cid:commentId w16cid:paraId="4C22FFC5" w16cid:durableId="22128DD9"/>
  <w16cid:commentId w16cid:paraId="21EC8E9A" w16cid:durableId="2212A885"/>
  <w16cid:commentId w16cid:paraId="3F2D48E4" w16cid:durableId="22128E14"/>
  <w16cid:commentId w16cid:paraId="7818BB19" w16cid:durableId="22128E4E"/>
  <w16cid:commentId w16cid:paraId="57384271" w16cid:durableId="22128E91"/>
  <w16cid:commentId w16cid:paraId="55F3AA95" w16cid:durableId="22128EBC"/>
  <w16cid:commentId w16cid:paraId="61A1A90D" w16cid:durableId="22128F26"/>
  <w16cid:commentId w16cid:paraId="59CF8538" w16cid:durableId="221290EA"/>
  <w16cid:commentId w16cid:paraId="1C7955C2" w16cid:durableId="2212913D"/>
  <w16cid:commentId w16cid:paraId="59FB47B3" w16cid:durableId="22129273"/>
  <w16cid:commentId w16cid:paraId="17FA94F1" w16cid:durableId="22129221"/>
  <w16cid:commentId w16cid:paraId="03309F25" w16cid:durableId="221291B8"/>
  <w16cid:commentId w16cid:paraId="15DA4FFA" w16cid:durableId="22129288"/>
  <w16cid:commentId w16cid:paraId="733AE60F" w16cid:durableId="22129297"/>
  <w16cid:commentId w16cid:paraId="3598CF27" w16cid:durableId="221292B3"/>
  <w16cid:commentId w16cid:paraId="37CCCA67" w16cid:durableId="2212945C"/>
  <w16cid:commentId w16cid:paraId="467DB466" w16cid:durableId="221294C6"/>
  <w16cid:commentId w16cid:paraId="5F7E84DE" w16cid:durableId="221103CC"/>
  <w16cid:commentId w16cid:paraId="13BC345C" w16cid:durableId="22110474"/>
  <w16cid:commentId w16cid:paraId="654343AD" w16cid:durableId="221107A8"/>
  <w16cid:commentId w16cid:paraId="60881EE2" w16cid:durableId="2212975C"/>
  <w16cid:commentId w16cid:paraId="25231CE5" w16cid:durableId="2212AABD"/>
  <w16cid:commentId w16cid:paraId="3F0EDB8C" w16cid:durableId="221107F8"/>
  <w16cid:commentId w16cid:paraId="6A85BCE3" w16cid:durableId="221298C3"/>
  <w16cid:commentId w16cid:paraId="733C12D2" w16cid:durableId="221298DE"/>
  <w16cid:commentId w16cid:paraId="47676C92" w16cid:durableId="22110874"/>
  <w16cid:commentId w16cid:paraId="1D830579" w16cid:durableId="22129916"/>
  <w16cid:commentId w16cid:paraId="108CFD8F" w16cid:durableId="2211D531"/>
  <w16cid:commentId w16cid:paraId="400A5857" w16cid:durableId="2211D752"/>
  <w16cid:commentId w16cid:paraId="75491A3C" w16cid:durableId="2211D802"/>
  <w16cid:commentId w16cid:paraId="108072A0" w16cid:durableId="2211D83B"/>
  <w16cid:commentId w16cid:paraId="4ED82BB3" w16cid:durableId="22120481"/>
  <w16cid:commentId w16cid:paraId="6F64C328" w16cid:durableId="22129C4D"/>
  <w16cid:commentId w16cid:paraId="035A5A2F" w16cid:durableId="2212AD69"/>
  <w16cid:commentId w16cid:paraId="01250CF1" w16cid:durableId="2211D90C"/>
  <w16cid:commentId w16cid:paraId="7F3333C7" w16cid:durableId="2211D9D5"/>
  <w16cid:commentId w16cid:paraId="7294A6AC" w16cid:durableId="2212AFA7"/>
  <w16cid:commentId w16cid:paraId="736420EC" w16cid:durableId="22120544"/>
  <w16cid:commentId w16cid:paraId="3C1A0442" w16cid:durableId="2212AF96"/>
  <w16cid:commentId w16cid:paraId="39A416F7" w16cid:durableId="2212B0C4"/>
  <w16cid:commentId w16cid:paraId="69C19CB2" w16cid:durableId="2212B12E"/>
  <w16cid:commentId w16cid:paraId="7CA392FE" w16cid:durableId="22129DFC"/>
  <w16cid:commentId w16cid:paraId="33E8A4F7" w16cid:durableId="2212B1FA"/>
  <w16cid:commentId w16cid:paraId="6330C0EC" w16cid:durableId="2212B37F"/>
  <w16cid:commentId w16cid:paraId="7D183AAD" w16cid:durableId="2212065C"/>
  <w16cid:commentId w16cid:paraId="6575AF7E" w16cid:durableId="2212B413"/>
  <w16cid:commentId w16cid:paraId="7AD927C9" w16cid:durableId="2212B3F7"/>
  <w16cid:commentId w16cid:paraId="09F7F0B8" w16cid:durableId="221206B9"/>
  <w16cid:commentId w16cid:paraId="5262CEAD" w16cid:durableId="22120761"/>
  <w16cid:commentId w16cid:paraId="20C1ACD7" w16cid:durableId="221207D6"/>
  <w16cid:commentId w16cid:paraId="51D4B7AE" w16cid:durableId="2212B744"/>
  <w16cid:commentId w16cid:paraId="1ADC2992" w16cid:durableId="22120838"/>
  <w16cid:commentId w16cid:paraId="69AB7D90" w16cid:durableId="22129DFD"/>
  <w16cid:commentId w16cid:paraId="0B33958B" w16cid:durableId="2212B6C3"/>
  <w16cid:commentId w16cid:paraId="7DEEF402" w16cid:durableId="2212B7AA"/>
  <w16cid:commentId w16cid:paraId="7BB85ED5" w16cid:durableId="2212B806"/>
  <w16cid:commentId w16cid:paraId="18AF9875" w16cid:durableId="2212B87B"/>
  <w16cid:commentId w16cid:paraId="1D17BD71" w16cid:durableId="2212B8F6"/>
  <w16cid:commentId w16cid:paraId="49FBC4D2" w16cid:durableId="2212B993"/>
  <w16cid:commentId w16cid:paraId="62CAA93C" w16cid:durableId="2212B9E1"/>
  <w16cid:commentId w16cid:paraId="1B86F132" w16cid:durableId="22129DFE"/>
  <w16cid:commentId w16cid:paraId="47C99D98" w16cid:durableId="22129DFF"/>
  <w16cid:commentId w16cid:paraId="7C584CD4" w16cid:durableId="22129E00"/>
  <w16cid:commentId w16cid:paraId="31360320" w16cid:durableId="2212BB6D"/>
  <w16cid:commentId w16cid:paraId="56A0E1EF" w16cid:durableId="2212BD09"/>
  <w16cid:commentId w16cid:paraId="780D4D14" w16cid:durableId="2212BE2A"/>
  <w16cid:commentId w16cid:paraId="1B7DA742" w16cid:durableId="2212BD5F"/>
  <w16cid:commentId w16cid:paraId="3E161754" w16cid:durableId="2212BDD4"/>
  <w16cid:commentId w16cid:paraId="19AEDCE8" w16cid:durableId="2212BE6B"/>
  <w16cid:commentId w16cid:paraId="1DD261D7" w16cid:durableId="2212BEFD"/>
  <w16cid:commentId w16cid:paraId="3381EF14" w16cid:durableId="21EEBA7E"/>
  <w16cid:commentId w16cid:paraId="775E320D" w16cid:durableId="21EEBA80"/>
  <w16cid:commentId w16cid:paraId="52D1695B" w16cid:durableId="2212BF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8CCC9" w14:textId="77777777" w:rsidR="007C7909" w:rsidRDefault="007C7909" w:rsidP="00642D5A">
      <w:pPr>
        <w:spacing w:after="0" w:line="240" w:lineRule="auto"/>
      </w:pPr>
      <w:r>
        <w:separator/>
      </w:r>
    </w:p>
  </w:endnote>
  <w:endnote w:type="continuationSeparator" w:id="0">
    <w:p w14:paraId="50DABBBF" w14:textId="77777777" w:rsidR="007C7909" w:rsidRDefault="007C7909" w:rsidP="0064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6AFEF" w14:textId="77777777" w:rsidR="007C7909" w:rsidRDefault="007C7909" w:rsidP="00642D5A">
      <w:pPr>
        <w:spacing w:after="0" w:line="240" w:lineRule="auto"/>
      </w:pPr>
      <w:r>
        <w:separator/>
      </w:r>
    </w:p>
  </w:footnote>
  <w:footnote w:type="continuationSeparator" w:id="0">
    <w:p w14:paraId="2867E974" w14:textId="77777777" w:rsidR="007C7909" w:rsidRDefault="007C7909" w:rsidP="00642D5A">
      <w:pPr>
        <w:spacing w:after="0" w:line="240" w:lineRule="auto"/>
      </w:pPr>
      <w:r>
        <w:continuationSeparator/>
      </w:r>
    </w:p>
  </w:footnote>
  <w:footnote w:id="1">
    <w:p w14:paraId="5EE87093" w14:textId="58DEC398" w:rsidR="00A378CA" w:rsidRPr="000751AA" w:rsidRDefault="00A378CA" w:rsidP="00545A53">
      <w:pPr>
        <w:pStyle w:val="ae"/>
        <w:rPr>
          <w:sz w:val="14"/>
          <w:szCs w:val="14"/>
          <w:lang w:val="en-US"/>
        </w:rPr>
      </w:pPr>
      <w:r w:rsidRPr="00A33CDB">
        <w:rPr>
          <w:rStyle w:val="af0"/>
          <w:sz w:val="14"/>
          <w:szCs w:val="14"/>
        </w:rPr>
        <w:footnoteRef/>
      </w:r>
      <w:r w:rsidRPr="000751AA">
        <w:rPr>
          <w:sz w:val="14"/>
          <w:szCs w:val="14"/>
          <w:lang w:val="en-US"/>
        </w:rPr>
        <w:t xml:space="preserve"> https://aidsinfo.unaids.org/</w:t>
      </w:r>
    </w:p>
  </w:footnote>
  <w:footnote w:id="2">
    <w:p w14:paraId="16339D75" w14:textId="720D79B8" w:rsidR="00A378CA" w:rsidRPr="00A378CA" w:rsidRDefault="00A378CA" w:rsidP="00545A53">
      <w:pPr>
        <w:pStyle w:val="ae"/>
        <w:rPr>
          <w:sz w:val="14"/>
          <w:szCs w:val="14"/>
          <w:lang w:val="en-US"/>
        </w:rPr>
      </w:pPr>
      <w:r w:rsidRPr="00A33CDB">
        <w:rPr>
          <w:rStyle w:val="af0"/>
          <w:sz w:val="14"/>
          <w:szCs w:val="14"/>
        </w:rPr>
        <w:footnoteRef/>
      </w:r>
      <w:r w:rsidRPr="00A378CA">
        <w:rPr>
          <w:sz w:val="14"/>
          <w:szCs w:val="14"/>
          <w:lang w:val="en-US"/>
        </w:rPr>
        <w:t xml:space="preserve"> </w:t>
      </w:r>
      <w:r>
        <w:rPr>
          <w:sz w:val="14"/>
          <w:szCs w:val="14"/>
          <w:lang w:val="en-US"/>
        </w:rPr>
        <w:t xml:space="preserve">Republican AIDS center 2019 </w:t>
      </w:r>
      <w:r w:rsidRPr="0022325C">
        <w:rPr>
          <w:sz w:val="14"/>
          <w:szCs w:val="14"/>
          <w:lang w:val="en-US"/>
        </w:rPr>
        <w:t>http://www.aidscenter.kg/ru/situatsiya-po-vich-v-kr/category/10-2020.html</w:t>
      </w:r>
    </w:p>
  </w:footnote>
  <w:footnote w:id="3">
    <w:p w14:paraId="552C541D" w14:textId="1F3E25E0" w:rsidR="00A378CA" w:rsidRPr="00A378CA" w:rsidRDefault="00A378CA" w:rsidP="00545A53">
      <w:pPr>
        <w:pStyle w:val="ae"/>
        <w:rPr>
          <w:sz w:val="14"/>
          <w:szCs w:val="14"/>
          <w:lang w:val="en-US"/>
        </w:rPr>
      </w:pPr>
      <w:r w:rsidRPr="00A33CDB">
        <w:rPr>
          <w:rStyle w:val="af0"/>
          <w:sz w:val="14"/>
          <w:szCs w:val="14"/>
        </w:rPr>
        <w:footnoteRef/>
      </w:r>
      <w:r w:rsidRPr="00A378CA">
        <w:rPr>
          <w:sz w:val="14"/>
          <w:szCs w:val="14"/>
          <w:lang w:val="en-US"/>
        </w:rPr>
        <w:t xml:space="preserve"> </w:t>
      </w:r>
      <w:r>
        <w:rPr>
          <w:sz w:val="14"/>
          <w:szCs w:val="14"/>
          <w:lang w:val="en-US"/>
        </w:rPr>
        <w:t xml:space="preserve">Republican AIDS center 2019 </w:t>
      </w:r>
      <w:r w:rsidRPr="0022325C">
        <w:rPr>
          <w:sz w:val="14"/>
          <w:szCs w:val="14"/>
          <w:lang w:val="en-US"/>
        </w:rPr>
        <w:t>http://www.aidscenter.kg/ru/situatsiya-po-vich-v-kr/category/10-2020.html</w:t>
      </w:r>
    </w:p>
  </w:footnote>
  <w:footnote w:id="4">
    <w:p w14:paraId="44A310FC" w14:textId="2888E6D9" w:rsidR="00A378CA" w:rsidRPr="00A378CA" w:rsidRDefault="00A378CA">
      <w:pPr>
        <w:pStyle w:val="ae"/>
        <w:rPr>
          <w:sz w:val="14"/>
          <w:szCs w:val="14"/>
          <w:lang w:val="en-US"/>
        </w:rPr>
      </w:pPr>
      <w:r w:rsidRPr="00A33CDB">
        <w:rPr>
          <w:rStyle w:val="af0"/>
          <w:sz w:val="14"/>
          <w:szCs w:val="14"/>
        </w:rPr>
        <w:footnoteRef/>
      </w:r>
      <w:r w:rsidRPr="00A378CA">
        <w:rPr>
          <w:sz w:val="14"/>
          <w:szCs w:val="14"/>
          <w:lang w:val="en-US"/>
        </w:rPr>
        <w:t xml:space="preserve"> </w:t>
      </w:r>
      <w:r w:rsidRPr="0022325C">
        <w:rPr>
          <w:sz w:val="14"/>
          <w:szCs w:val="14"/>
          <w:lang w:val="en-US"/>
        </w:rPr>
        <w:t>Republican AIDS center 2019 http://www.aidscenter.kg/ru/situatsiya-po-vich-v-kr/category/10-2020.html</w:t>
      </w:r>
    </w:p>
  </w:footnote>
  <w:footnote w:id="5">
    <w:p w14:paraId="1210C134" w14:textId="69DE71F9" w:rsidR="00A378CA" w:rsidRPr="00A378CA" w:rsidRDefault="00A378CA">
      <w:pPr>
        <w:pStyle w:val="ae"/>
        <w:rPr>
          <w:sz w:val="14"/>
          <w:szCs w:val="14"/>
          <w:lang w:val="en-US"/>
        </w:rPr>
      </w:pPr>
      <w:r w:rsidRPr="00A33CDB">
        <w:rPr>
          <w:rStyle w:val="af0"/>
          <w:sz w:val="14"/>
          <w:szCs w:val="14"/>
        </w:rPr>
        <w:footnoteRef/>
      </w:r>
      <w:r w:rsidRPr="00A378CA">
        <w:rPr>
          <w:sz w:val="14"/>
          <w:szCs w:val="14"/>
          <w:lang w:val="en-US"/>
        </w:rPr>
        <w:t xml:space="preserve"> </w:t>
      </w:r>
      <w:r w:rsidR="00722C10" w:rsidRPr="00722C10">
        <w:rPr>
          <w:sz w:val="14"/>
          <w:szCs w:val="14"/>
          <w:lang w:val="en-US"/>
        </w:rPr>
        <w:t>http://aidscenter.kg/ru/</w:t>
      </w:r>
    </w:p>
  </w:footnote>
  <w:footnote w:id="6">
    <w:p w14:paraId="1EC2BEBC" w14:textId="5E36E86D" w:rsidR="00A378CA" w:rsidRPr="00A378CA" w:rsidRDefault="00A378CA">
      <w:pPr>
        <w:pStyle w:val="ae"/>
        <w:rPr>
          <w:sz w:val="14"/>
          <w:szCs w:val="14"/>
          <w:lang w:val="en-US"/>
        </w:rPr>
      </w:pPr>
      <w:r w:rsidRPr="00A33CDB">
        <w:rPr>
          <w:rStyle w:val="af0"/>
          <w:sz w:val="14"/>
          <w:szCs w:val="14"/>
        </w:rPr>
        <w:footnoteRef/>
      </w:r>
      <w:r w:rsidRPr="00A378CA">
        <w:rPr>
          <w:sz w:val="14"/>
          <w:szCs w:val="14"/>
          <w:lang w:val="en-US"/>
        </w:rPr>
        <w:t xml:space="preserve"> http://www.afew.kg/upload/userfiles/IBBS_report_21_12_2017_final.pdf</w:t>
      </w:r>
    </w:p>
  </w:footnote>
  <w:footnote w:id="7">
    <w:p w14:paraId="23201E00" w14:textId="7CF7CC08" w:rsidR="00A378CA" w:rsidRPr="00A33CDB" w:rsidRDefault="00A378CA">
      <w:pPr>
        <w:pStyle w:val="ae"/>
        <w:rPr>
          <w:sz w:val="14"/>
          <w:szCs w:val="14"/>
        </w:rPr>
      </w:pPr>
      <w:r w:rsidRPr="00A33CDB">
        <w:rPr>
          <w:rStyle w:val="af0"/>
          <w:sz w:val="14"/>
          <w:szCs w:val="14"/>
        </w:rPr>
        <w:footnoteRef/>
      </w:r>
      <w:r w:rsidRPr="00A33CDB">
        <w:rPr>
          <w:sz w:val="14"/>
          <w:szCs w:val="14"/>
        </w:rPr>
        <w:t xml:space="preserve"> </w:t>
      </w:r>
      <w:r>
        <w:rPr>
          <w:sz w:val="14"/>
          <w:szCs w:val="14"/>
        </w:rPr>
        <w:t>Отчет по оценке численности ключевых групп (ЛУИН, СР) 2013 год, МСМ 2016 год</w:t>
      </w:r>
      <w:r w:rsidRPr="0022325C">
        <w:rPr>
          <w:sz w:val="14"/>
          <w:szCs w:val="14"/>
        </w:rPr>
        <w:t xml:space="preserve"> </w:t>
      </w:r>
      <w:r>
        <w:rPr>
          <w:sz w:val="14"/>
          <w:szCs w:val="14"/>
        </w:rPr>
        <w:t>на</w:t>
      </w:r>
      <w:r w:rsidRPr="0022325C">
        <w:rPr>
          <w:sz w:val="14"/>
          <w:szCs w:val="14"/>
        </w:rPr>
        <w:t xml:space="preserve"> </w:t>
      </w:r>
      <w:r>
        <w:rPr>
          <w:sz w:val="14"/>
          <w:szCs w:val="14"/>
        </w:rPr>
        <w:t xml:space="preserve">основе </w:t>
      </w:r>
      <w:r>
        <w:rPr>
          <w:sz w:val="14"/>
          <w:szCs w:val="14"/>
          <w:lang w:val="en-US"/>
        </w:rPr>
        <w:t>IBBS</w:t>
      </w:r>
    </w:p>
  </w:footnote>
  <w:footnote w:id="8">
    <w:p w14:paraId="694C746C" w14:textId="07767886" w:rsidR="00A378CA" w:rsidRPr="00A33CDB" w:rsidRDefault="00A378CA">
      <w:pPr>
        <w:pStyle w:val="ae"/>
        <w:rPr>
          <w:sz w:val="14"/>
          <w:szCs w:val="14"/>
        </w:rPr>
      </w:pPr>
      <w:r w:rsidRPr="00A33CDB">
        <w:rPr>
          <w:rStyle w:val="af0"/>
          <w:sz w:val="14"/>
          <w:szCs w:val="14"/>
        </w:rPr>
        <w:footnoteRef/>
      </w:r>
      <w:r w:rsidRPr="00A33CDB">
        <w:rPr>
          <w:sz w:val="14"/>
          <w:szCs w:val="14"/>
        </w:rPr>
        <w:t xml:space="preserve"> </w:t>
      </w:r>
      <w:r w:rsidRPr="00712DB6">
        <w:rPr>
          <w:sz w:val="14"/>
          <w:szCs w:val="14"/>
        </w:rPr>
        <w:t>http://www.afew.kg/upload/userfiles/IBBS_report_21_12_2017_final.pdf</w:t>
      </w:r>
    </w:p>
  </w:footnote>
  <w:footnote w:id="9">
    <w:p w14:paraId="3A67E9DE" w14:textId="1997E018" w:rsidR="00A378CA" w:rsidRDefault="00A378CA">
      <w:pPr>
        <w:pStyle w:val="ae"/>
      </w:pPr>
      <w:r w:rsidRPr="00A33CDB">
        <w:rPr>
          <w:rStyle w:val="af0"/>
          <w:sz w:val="14"/>
          <w:szCs w:val="14"/>
        </w:rPr>
        <w:footnoteRef/>
      </w:r>
      <w:r w:rsidRPr="00A33CDB">
        <w:rPr>
          <w:sz w:val="14"/>
          <w:szCs w:val="14"/>
        </w:rPr>
        <w:t xml:space="preserve">  Программа Правительства Кыргызской Республики по преодолению ВИЧ-инфекции в Кыргызской Республике на 2017-2021 годы http://cbd.minjust.gov.kg/act/view/ru-ru/11589</w:t>
      </w:r>
    </w:p>
  </w:footnote>
  <w:footnote w:id="10">
    <w:p w14:paraId="02F86E16" w14:textId="14D4C7F8" w:rsidR="00A378CA" w:rsidRPr="000751AA" w:rsidRDefault="00A378CA">
      <w:pPr>
        <w:pStyle w:val="ae"/>
      </w:pPr>
      <w:r>
        <w:rPr>
          <w:rStyle w:val="af0"/>
        </w:rPr>
        <w:footnoteRef/>
      </w:r>
      <w:r w:rsidRPr="000751AA">
        <w:t xml:space="preserve"> </w:t>
      </w:r>
      <w:r w:rsidR="00722C10" w:rsidRPr="00722C10">
        <w:rPr>
          <w:sz w:val="14"/>
          <w:szCs w:val="14"/>
          <w:lang w:val="en-US"/>
        </w:rPr>
        <w:t>http</w:t>
      </w:r>
      <w:r w:rsidR="00722C10" w:rsidRPr="000751AA">
        <w:rPr>
          <w:sz w:val="14"/>
          <w:szCs w:val="14"/>
        </w:rPr>
        <w:t>://</w:t>
      </w:r>
      <w:r w:rsidR="00722C10" w:rsidRPr="00722C10">
        <w:rPr>
          <w:sz w:val="14"/>
          <w:szCs w:val="14"/>
          <w:lang w:val="en-US"/>
        </w:rPr>
        <w:t>aidscenter</w:t>
      </w:r>
      <w:r w:rsidR="00722C10" w:rsidRPr="000751AA">
        <w:rPr>
          <w:sz w:val="14"/>
          <w:szCs w:val="14"/>
        </w:rPr>
        <w:t>.</w:t>
      </w:r>
      <w:r w:rsidR="00722C10" w:rsidRPr="00722C10">
        <w:rPr>
          <w:sz w:val="14"/>
          <w:szCs w:val="14"/>
          <w:lang w:val="en-US"/>
        </w:rPr>
        <w:t>kg</w:t>
      </w:r>
      <w:r w:rsidR="00722C10" w:rsidRPr="000751AA">
        <w:rPr>
          <w:sz w:val="14"/>
          <w:szCs w:val="14"/>
        </w:rPr>
        <w:t>/</w:t>
      </w:r>
      <w:r w:rsidR="00722C10" w:rsidRPr="00722C10">
        <w:rPr>
          <w:sz w:val="14"/>
          <w:szCs w:val="14"/>
          <w:lang w:val="en-US"/>
        </w:rPr>
        <w:t>ru</w:t>
      </w:r>
      <w:r w:rsidR="00722C10" w:rsidRPr="000751AA">
        <w:rPr>
          <w:sz w:val="14"/>
          <w:szCs w:val="14"/>
        </w:rPr>
        <w:t>/</w:t>
      </w:r>
    </w:p>
  </w:footnote>
  <w:footnote w:id="11">
    <w:p w14:paraId="3B51B7F3" w14:textId="37DF3603" w:rsidR="00A378CA" w:rsidRPr="000751AA" w:rsidRDefault="00A378CA">
      <w:pPr>
        <w:pStyle w:val="ae"/>
      </w:pPr>
      <w:r>
        <w:rPr>
          <w:rStyle w:val="af0"/>
        </w:rPr>
        <w:footnoteRef/>
      </w:r>
      <w:r w:rsidRPr="000751AA">
        <w:t xml:space="preserve"> </w:t>
      </w:r>
      <w:r w:rsidR="00722C10" w:rsidRPr="00722C10">
        <w:rPr>
          <w:sz w:val="14"/>
          <w:szCs w:val="14"/>
          <w:lang w:val="en-US"/>
        </w:rPr>
        <w:t>http</w:t>
      </w:r>
      <w:r w:rsidR="00722C10" w:rsidRPr="000751AA">
        <w:rPr>
          <w:sz w:val="14"/>
          <w:szCs w:val="14"/>
        </w:rPr>
        <w:t>://</w:t>
      </w:r>
      <w:r w:rsidR="00722C10" w:rsidRPr="00722C10">
        <w:rPr>
          <w:sz w:val="14"/>
          <w:szCs w:val="14"/>
          <w:lang w:val="en-US"/>
        </w:rPr>
        <w:t>aidscenter</w:t>
      </w:r>
      <w:r w:rsidR="00722C10" w:rsidRPr="000751AA">
        <w:rPr>
          <w:sz w:val="14"/>
          <w:szCs w:val="14"/>
        </w:rPr>
        <w:t>.</w:t>
      </w:r>
      <w:r w:rsidR="00722C10" w:rsidRPr="00722C10">
        <w:rPr>
          <w:sz w:val="14"/>
          <w:szCs w:val="14"/>
          <w:lang w:val="en-US"/>
        </w:rPr>
        <w:t>kg</w:t>
      </w:r>
      <w:r w:rsidR="00722C10" w:rsidRPr="000751AA">
        <w:rPr>
          <w:sz w:val="14"/>
          <w:szCs w:val="14"/>
        </w:rPr>
        <w:t>/</w:t>
      </w:r>
      <w:r w:rsidR="00722C10" w:rsidRPr="00722C10">
        <w:rPr>
          <w:sz w:val="14"/>
          <w:szCs w:val="14"/>
          <w:lang w:val="en-US"/>
        </w:rPr>
        <w:t>ru</w:t>
      </w:r>
      <w:r w:rsidR="00722C10" w:rsidRPr="000751AA">
        <w:rPr>
          <w:sz w:val="14"/>
          <w:szCs w:val="14"/>
        </w:rPr>
        <w:t>/</w:t>
      </w:r>
    </w:p>
  </w:footnote>
  <w:footnote w:id="12">
    <w:p w14:paraId="5B7B1A2A" w14:textId="7B64B3D8" w:rsidR="00A378CA" w:rsidRPr="00D77415" w:rsidRDefault="00A378CA" w:rsidP="001C0EDB">
      <w:pPr>
        <w:pStyle w:val="ae"/>
        <w:rPr>
          <w:ins w:id="6" w:author="Anna Katasonova" w:date="2020-03-10T21:09:00Z"/>
        </w:rPr>
      </w:pPr>
      <w:r>
        <w:rPr>
          <w:rStyle w:val="af0"/>
        </w:rPr>
        <w:footnoteRef/>
      </w:r>
      <w:r w:rsidRPr="00D77415">
        <w:t xml:space="preserve"> </w:t>
      </w:r>
      <w:r w:rsidRPr="0069035B">
        <w:rPr>
          <w:sz w:val="16"/>
          <w:szCs w:val="16"/>
        </w:rPr>
        <w:t>https://extranet.who.int/sree/Reports?op=Replet&amp;name=/WHO_HQ_Reports/G2/PROD/EXT/TBCountryProfile&amp;ISO2=ID&amp;outtype=pdf</w:t>
      </w:r>
    </w:p>
  </w:footnote>
  <w:footnote w:id="13">
    <w:p w14:paraId="1CA79F91" w14:textId="7F7C6EED" w:rsidR="00A378CA" w:rsidRPr="00D77415" w:rsidRDefault="00A378CA" w:rsidP="001C0EDB">
      <w:pPr>
        <w:pStyle w:val="ae"/>
      </w:pPr>
      <w:r>
        <w:rPr>
          <w:rStyle w:val="af0"/>
        </w:rPr>
        <w:footnoteRef/>
      </w:r>
      <w:r w:rsidRPr="00D77415">
        <w:t xml:space="preserve"> </w:t>
      </w:r>
      <w:r w:rsidRPr="00234C37">
        <w:rPr>
          <w:sz w:val="16"/>
          <w:szCs w:val="16"/>
        </w:rPr>
        <w:t>http://www.stat.kg/ru/publications/sbornik-zdorove-naseleniya-i-zdravoohranenie-v-kyrgyzskoj-respublike/</w:t>
      </w:r>
    </w:p>
  </w:footnote>
  <w:footnote w:id="14">
    <w:p w14:paraId="22A87AA7" w14:textId="12C4A25B" w:rsidR="00A378CA" w:rsidRPr="00D77415" w:rsidRDefault="00A378CA" w:rsidP="001C0EDB">
      <w:pPr>
        <w:pStyle w:val="ae"/>
      </w:pPr>
      <w:r>
        <w:rPr>
          <w:rStyle w:val="af0"/>
        </w:rPr>
        <w:footnoteRef/>
      </w:r>
      <w:r w:rsidRPr="00D77415">
        <w:t xml:space="preserve"> </w:t>
      </w:r>
      <w:hyperlink r:id="rId1" w:history="1">
        <w:r w:rsidRPr="00234C37">
          <w:rPr>
            <w:rStyle w:val="a4"/>
            <w:sz w:val="16"/>
            <w:szCs w:val="16"/>
          </w:rPr>
          <w:t>http://hivtbcc.kg/proekti/37-programma-pravitelstva-kyrgyzskoi-respubliki-po-preodoleniyu-tb-infekcii-v-kyrgyzskoi-respublike.html</w:t>
        </w:r>
      </w:hyperlink>
    </w:p>
  </w:footnote>
  <w:footnote w:id="15">
    <w:p w14:paraId="358B5A52" w14:textId="3FB96520" w:rsidR="00A378CA" w:rsidRPr="00D77415" w:rsidRDefault="00A378CA" w:rsidP="001C0EDB">
      <w:pPr>
        <w:pStyle w:val="ae"/>
      </w:pPr>
      <w:r>
        <w:rPr>
          <w:rStyle w:val="af0"/>
        </w:rPr>
        <w:footnoteRef/>
      </w:r>
      <w:r w:rsidRPr="00D77415">
        <w:t xml:space="preserve"> </w:t>
      </w:r>
      <w:r w:rsidRPr="00D339A0">
        <w:rPr>
          <w:sz w:val="14"/>
          <w:szCs w:val="14"/>
          <w:lang w:val="en-US"/>
        </w:rPr>
        <w:t>http</w:t>
      </w:r>
      <w:r w:rsidRPr="006316CE">
        <w:rPr>
          <w:sz w:val="14"/>
          <w:szCs w:val="14"/>
        </w:rPr>
        <w:t>://</w:t>
      </w:r>
      <w:proofErr w:type="spellStart"/>
      <w:r w:rsidRPr="00D339A0">
        <w:rPr>
          <w:sz w:val="14"/>
          <w:szCs w:val="14"/>
          <w:lang w:val="en-US"/>
        </w:rPr>
        <w:t>cbd</w:t>
      </w:r>
      <w:proofErr w:type="spellEnd"/>
      <w:r w:rsidRPr="006316CE">
        <w:rPr>
          <w:sz w:val="14"/>
          <w:szCs w:val="14"/>
        </w:rPr>
        <w:t>.</w:t>
      </w:r>
      <w:proofErr w:type="spellStart"/>
      <w:r w:rsidRPr="00D339A0">
        <w:rPr>
          <w:sz w:val="14"/>
          <w:szCs w:val="14"/>
          <w:lang w:val="en-US"/>
        </w:rPr>
        <w:t>minjust</w:t>
      </w:r>
      <w:proofErr w:type="spellEnd"/>
      <w:r w:rsidRPr="006316CE">
        <w:rPr>
          <w:sz w:val="14"/>
          <w:szCs w:val="14"/>
        </w:rPr>
        <w:t>.</w:t>
      </w:r>
      <w:proofErr w:type="spellStart"/>
      <w:r w:rsidRPr="00D339A0">
        <w:rPr>
          <w:sz w:val="14"/>
          <w:szCs w:val="14"/>
          <w:lang w:val="en-US"/>
        </w:rPr>
        <w:t>gov</w:t>
      </w:r>
      <w:proofErr w:type="spellEnd"/>
      <w:r w:rsidRPr="006316CE">
        <w:rPr>
          <w:sz w:val="14"/>
          <w:szCs w:val="14"/>
        </w:rPr>
        <w:t>.</w:t>
      </w:r>
      <w:r w:rsidRPr="00D339A0">
        <w:rPr>
          <w:sz w:val="14"/>
          <w:szCs w:val="14"/>
          <w:lang w:val="en-US"/>
        </w:rPr>
        <w:t>kg</w:t>
      </w:r>
      <w:r w:rsidRPr="006316CE">
        <w:rPr>
          <w:sz w:val="14"/>
          <w:szCs w:val="14"/>
        </w:rPr>
        <w:t>/</w:t>
      </w:r>
      <w:r w:rsidRPr="00D339A0">
        <w:rPr>
          <w:sz w:val="14"/>
          <w:szCs w:val="14"/>
          <w:lang w:val="en-US"/>
        </w:rPr>
        <w:t>act</w:t>
      </w:r>
      <w:r w:rsidRPr="006316CE">
        <w:rPr>
          <w:sz w:val="14"/>
          <w:szCs w:val="14"/>
        </w:rPr>
        <w:t>/</w:t>
      </w:r>
      <w:r w:rsidRPr="00D339A0">
        <w:rPr>
          <w:sz w:val="14"/>
          <w:szCs w:val="14"/>
          <w:lang w:val="en-US"/>
        </w:rPr>
        <w:t>view</w:t>
      </w:r>
      <w:r w:rsidRPr="006316CE">
        <w:rPr>
          <w:sz w:val="14"/>
          <w:szCs w:val="14"/>
        </w:rPr>
        <w:t>/</w:t>
      </w:r>
      <w:proofErr w:type="spellStart"/>
      <w:r w:rsidRPr="00D339A0">
        <w:rPr>
          <w:sz w:val="14"/>
          <w:szCs w:val="14"/>
          <w:lang w:val="en-US"/>
        </w:rPr>
        <w:t>ru</w:t>
      </w:r>
      <w:proofErr w:type="spellEnd"/>
      <w:r w:rsidRPr="006316CE">
        <w:rPr>
          <w:sz w:val="14"/>
          <w:szCs w:val="14"/>
        </w:rPr>
        <w:t>-</w:t>
      </w:r>
      <w:proofErr w:type="spellStart"/>
      <w:r w:rsidRPr="00D339A0">
        <w:rPr>
          <w:sz w:val="14"/>
          <w:szCs w:val="14"/>
          <w:lang w:val="en-US"/>
        </w:rPr>
        <w:t>ru</w:t>
      </w:r>
      <w:proofErr w:type="spellEnd"/>
      <w:r w:rsidRPr="006316CE">
        <w:rPr>
          <w:sz w:val="14"/>
          <w:szCs w:val="14"/>
        </w:rPr>
        <w:t>/215621</w:t>
      </w:r>
    </w:p>
  </w:footnote>
  <w:footnote w:id="16">
    <w:p w14:paraId="46088EA4" w14:textId="0BF82A11" w:rsidR="00A378CA" w:rsidRPr="000751AA" w:rsidRDefault="00A378CA">
      <w:pPr>
        <w:pStyle w:val="ae"/>
        <w:rPr>
          <w:sz w:val="14"/>
          <w:szCs w:val="14"/>
        </w:rPr>
      </w:pPr>
      <w:r>
        <w:rPr>
          <w:rStyle w:val="af0"/>
        </w:rPr>
        <w:footnoteRef/>
      </w:r>
      <w:r>
        <w:t xml:space="preserve"> </w:t>
      </w:r>
      <w:hyperlink r:id="rId2" w:history="1">
        <w:r w:rsidR="00205337" w:rsidRPr="00205337">
          <w:rPr>
            <w:sz w:val="14"/>
            <w:szCs w:val="14"/>
            <w:lang w:val="en-US"/>
          </w:rPr>
          <w:t>http</w:t>
        </w:r>
        <w:r w:rsidR="00205337" w:rsidRPr="000751AA">
          <w:rPr>
            <w:sz w:val="14"/>
            <w:szCs w:val="14"/>
          </w:rPr>
          <w:t>://</w:t>
        </w:r>
        <w:r w:rsidR="00205337" w:rsidRPr="00205337">
          <w:rPr>
            <w:sz w:val="14"/>
            <w:szCs w:val="14"/>
            <w:lang w:val="en-US"/>
          </w:rPr>
          <w:t>kenesh</w:t>
        </w:r>
        <w:r w:rsidR="00205337" w:rsidRPr="000751AA">
          <w:rPr>
            <w:sz w:val="14"/>
            <w:szCs w:val="14"/>
          </w:rPr>
          <w:t>.</w:t>
        </w:r>
        <w:r w:rsidR="00205337" w:rsidRPr="00205337">
          <w:rPr>
            <w:sz w:val="14"/>
            <w:szCs w:val="14"/>
            <w:lang w:val="en-US"/>
          </w:rPr>
          <w:t>kg</w:t>
        </w:r>
        <w:r w:rsidR="00205337" w:rsidRPr="000751AA">
          <w:rPr>
            <w:sz w:val="14"/>
            <w:szCs w:val="14"/>
          </w:rPr>
          <w:t>/</w:t>
        </w:r>
        <w:r w:rsidR="00205337" w:rsidRPr="00205337">
          <w:rPr>
            <w:sz w:val="14"/>
            <w:szCs w:val="14"/>
            <w:lang w:val="en-US"/>
          </w:rPr>
          <w:t>ru</w:t>
        </w:r>
        <w:r w:rsidR="00205337" w:rsidRPr="000751AA">
          <w:rPr>
            <w:sz w:val="14"/>
            <w:szCs w:val="14"/>
          </w:rPr>
          <w:t>/</w:t>
        </w:r>
        <w:r w:rsidR="00205337" w:rsidRPr="00205337">
          <w:rPr>
            <w:sz w:val="14"/>
            <w:szCs w:val="14"/>
            <w:lang w:val="en-US"/>
          </w:rPr>
          <w:t>draftlaw</w:t>
        </w:r>
        <w:r w:rsidR="00205337" w:rsidRPr="000751AA">
          <w:rPr>
            <w:sz w:val="14"/>
            <w:szCs w:val="14"/>
          </w:rPr>
          <w:t>/122027/</w:t>
        </w:r>
        <w:r w:rsidR="00205337" w:rsidRPr="00205337">
          <w:rPr>
            <w:sz w:val="14"/>
            <w:szCs w:val="14"/>
            <w:lang w:val="en-US"/>
          </w:rPr>
          <w:t>show</w:t>
        </w:r>
      </w:hyperlink>
    </w:p>
  </w:footnote>
  <w:footnote w:id="17">
    <w:p w14:paraId="12FC5F61" w14:textId="0397F765" w:rsidR="00A378CA" w:rsidRPr="00D77415" w:rsidRDefault="00A378CA">
      <w:pPr>
        <w:pStyle w:val="ae"/>
      </w:pPr>
      <w:r>
        <w:rPr>
          <w:rStyle w:val="af0"/>
        </w:rPr>
        <w:footnoteRef/>
      </w:r>
      <w:r w:rsidRPr="00D77415">
        <w:t xml:space="preserve"> </w:t>
      </w:r>
      <w:hyperlink r:id="rId3" w:tgtFrame="_blank" w:history="1">
        <w:r w:rsidRPr="00491DCE">
          <w:rPr>
            <w:sz w:val="14"/>
            <w:szCs w:val="14"/>
            <w:lang w:val="en-US"/>
          </w:rPr>
          <w:t>http</w:t>
        </w:r>
        <w:r w:rsidRPr="00493534">
          <w:rPr>
            <w:sz w:val="14"/>
            <w:szCs w:val="14"/>
          </w:rPr>
          <w:t>://</w:t>
        </w:r>
        <w:r w:rsidRPr="00491DCE">
          <w:rPr>
            <w:sz w:val="14"/>
            <w:szCs w:val="14"/>
            <w:lang w:val="en-US"/>
          </w:rPr>
          <w:t>www</w:t>
        </w:r>
        <w:r w:rsidRPr="00493534">
          <w:rPr>
            <w:sz w:val="14"/>
            <w:szCs w:val="14"/>
          </w:rPr>
          <w:t>.</w:t>
        </w:r>
        <w:proofErr w:type="spellStart"/>
        <w:r w:rsidRPr="00491DCE">
          <w:rPr>
            <w:sz w:val="14"/>
            <w:szCs w:val="14"/>
            <w:lang w:val="en-US"/>
          </w:rPr>
          <w:t>kenesh</w:t>
        </w:r>
        <w:proofErr w:type="spellEnd"/>
        <w:r w:rsidRPr="00493534">
          <w:rPr>
            <w:sz w:val="14"/>
            <w:szCs w:val="14"/>
          </w:rPr>
          <w:t>.</w:t>
        </w:r>
        <w:r w:rsidRPr="00491DCE">
          <w:rPr>
            <w:sz w:val="14"/>
            <w:szCs w:val="14"/>
            <w:lang w:val="en-US"/>
          </w:rPr>
          <w:t>kg</w:t>
        </w:r>
        <w:r w:rsidRPr="00493534">
          <w:rPr>
            <w:sz w:val="14"/>
            <w:szCs w:val="14"/>
          </w:rPr>
          <w:t>/</w:t>
        </w:r>
        <w:proofErr w:type="spellStart"/>
        <w:r w:rsidRPr="00491DCE">
          <w:rPr>
            <w:sz w:val="14"/>
            <w:szCs w:val="14"/>
            <w:lang w:val="en-US"/>
          </w:rPr>
          <w:t>ru</w:t>
        </w:r>
        <w:proofErr w:type="spellEnd"/>
        <w:r w:rsidRPr="00493534">
          <w:rPr>
            <w:sz w:val="14"/>
            <w:szCs w:val="14"/>
          </w:rPr>
          <w:t>/</w:t>
        </w:r>
        <w:proofErr w:type="spellStart"/>
        <w:r w:rsidRPr="00491DCE">
          <w:rPr>
            <w:sz w:val="14"/>
            <w:szCs w:val="14"/>
            <w:lang w:val="en-US"/>
          </w:rPr>
          <w:t>draftlaw</w:t>
        </w:r>
        <w:proofErr w:type="spellEnd"/>
        <w:r w:rsidRPr="00493534">
          <w:rPr>
            <w:sz w:val="14"/>
            <w:szCs w:val="14"/>
          </w:rPr>
          <w:t>/579931/</w:t>
        </w:r>
        <w:r w:rsidRPr="00491DCE">
          <w:rPr>
            <w:sz w:val="14"/>
            <w:szCs w:val="14"/>
            <w:lang w:val="en-US"/>
          </w:rPr>
          <w:t>show</w:t>
        </w:r>
      </w:hyperlink>
    </w:p>
  </w:footnote>
  <w:footnote w:id="18">
    <w:p w14:paraId="2182907B" w14:textId="4B2480BA" w:rsidR="00A378CA" w:rsidRPr="00A33CDB" w:rsidRDefault="00A378CA">
      <w:pPr>
        <w:pStyle w:val="ae"/>
        <w:rPr>
          <w:sz w:val="14"/>
          <w:szCs w:val="14"/>
        </w:rPr>
      </w:pPr>
      <w:r w:rsidRPr="00A33CDB">
        <w:rPr>
          <w:rStyle w:val="af0"/>
          <w:sz w:val="14"/>
          <w:szCs w:val="14"/>
        </w:rPr>
        <w:footnoteRef/>
      </w:r>
      <w:r w:rsidRPr="00A33CDB">
        <w:rPr>
          <w:sz w:val="14"/>
          <w:szCs w:val="14"/>
        </w:rPr>
        <w:t xml:space="preserve"> </w:t>
      </w:r>
      <w:r w:rsidRPr="00A33CDB">
        <w:rPr>
          <w:sz w:val="14"/>
          <w:szCs w:val="14"/>
          <w:lang w:val="en-US"/>
        </w:rPr>
        <w:t>http</w:t>
      </w:r>
      <w:r w:rsidRPr="00A33CDB">
        <w:rPr>
          <w:sz w:val="14"/>
          <w:szCs w:val="14"/>
        </w:rPr>
        <w:t>://</w:t>
      </w:r>
      <w:r w:rsidRPr="00A33CDB">
        <w:rPr>
          <w:sz w:val="14"/>
          <w:szCs w:val="14"/>
          <w:lang w:val="en-US"/>
        </w:rPr>
        <w:t>cbd</w:t>
      </w:r>
      <w:r w:rsidRPr="00A33CDB">
        <w:rPr>
          <w:sz w:val="14"/>
          <w:szCs w:val="14"/>
        </w:rPr>
        <w:t>.</w:t>
      </w:r>
      <w:r w:rsidRPr="00A33CDB">
        <w:rPr>
          <w:sz w:val="14"/>
          <w:szCs w:val="14"/>
          <w:lang w:val="en-US"/>
        </w:rPr>
        <w:t>minjust</w:t>
      </w:r>
      <w:r w:rsidRPr="00A33CDB">
        <w:rPr>
          <w:sz w:val="14"/>
          <w:szCs w:val="14"/>
        </w:rPr>
        <w:t>.</w:t>
      </w:r>
      <w:r w:rsidRPr="00A33CDB">
        <w:rPr>
          <w:sz w:val="14"/>
          <w:szCs w:val="14"/>
          <w:lang w:val="en-US"/>
        </w:rPr>
        <w:t>gov</w:t>
      </w:r>
      <w:r w:rsidRPr="00A33CDB">
        <w:rPr>
          <w:sz w:val="14"/>
          <w:szCs w:val="14"/>
        </w:rPr>
        <w:t>.</w:t>
      </w:r>
      <w:r w:rsidRPr="00A33CDB">
        <w:rPr>
          <w:sz w:val="14"/>
          <w:szCs w:val="14"/>
          <w:lang w:val="en-US"/>
        </w:rPr>
        <w:t>kg</w:t>
      </w:r>
      <w:r w:rsidRPr="00A33CDB">
        <w:rPr>
          <w:sz w:val="14"/>
          <w:szCs w:val="14"/>
        </w:rPr>
        <w:t>/</w:t>
      </w:r>
      <w:r w:rsidRPr="00A33CDB">
        <w:rPr>
          <w:sz w:val="14"/>
          <w:szCs w:val="14"/>
          <w:lang w:val="en-US"/>
        </w:rPr>
        <w:t>act</w:t>
      </w:r>
      <w:r w:rsidRPr="00A33CDB">
        <w:rPr>
          <w:sz w:val="14"/>
          <w:szCs w:val="14"/>
        </w:rPr>
        <w:t>/</w:t>
      </w:r>
      <w:r w:rsidRPr="00A33CDB">
        <w:rPr>
          <w:sz w:val="14"/>
          <w:szCs w:val="14"/>
          <w:lang w:val="en-US"/>
        </w:rPr>
        <w:t>view</w:t>
      </w:r>
      <w:r w:rsidRPr="00A33CDB">
        <w:rPr>
          <w:sz w:val="14"/>
          <w:szCs w:val="14"/>
        </w:rPr>
        <w:t>/</w:t>
      </w:r>
      <w:r w:rsidRPr="00A33CDB">
        <w:rPr>
          <w:sz w:val="14"/>
          <w:szCs w:val="14"/>
          <w:lang w:val="en-US"/>
        </w:rPr>
        <w:t>ru</w:t>
      </w:r>
      <w:r w:rsidRPr="00A33CDB">
        <w:rPr>
          <w:sz w:val="14"/>
          <w:szCs w:val="14"/>
        </w:rPr>
        <w:t>-</w:t>
      </w:r>
      <w:r w:rsidRPr="00A33CDB">
        <w:rPr>
          <w:sz w:val="14"/>
          <w:szCs w:val="14"/>
          <w:lang w:val="en-US"/>
        </w:rPr>
        <w:t>ru</w:t>
      </w:r>
      <w:r w:rsidRPr="00A33CDB">
        <w:rPr>
          <w:sz w:val="14"/>
          <w:szCs w:val="14"/>
        </w:rPr>
        <w:t>/11590</w:t>
      </w:r>
    </w:p>
  </w:footnote>
  <w:footnote w:id="19">
    <w:p w14:paraId="7AB452B6" w14:textId="7334855D" w:rsidR="00A378CA" w:rsidRPr="00A33CDB" w:rsidRDefault="00A378CA">
      <w:pPr>
        <w:pStyle w:val="ae"/>
        <w:rPr>
          <w:sz w:val="14"/>
          <w:szCs w:val="14"/>
        </w:rPr>
      </w:pPr>
      <w:r w:rsidRPr="00A33CDB">
        <w:rPr>
          <w:rStyle w:val="af0"/>
          <w:sz w:val="14"/>
          <w:szCs w:val="14"/>
        </w:rPr>
        <w:footnoteRef/>
      </w:r>
      <w:r w:rsidRPr="00A33CDB">
        <w:rPr>
          <w:sz w:val="14"/>
          <w:szCs w:val="14"/>
        </w:rPr>
        <w:t xml:space="preserve"> </w:t>
      </w:r>
      <w:hyperlink r:id="rId4" w:anchor="p3" w:history="1">
        <w:r w:rsidRPr="00A33CDB">
          <w:rPr>
            <w:color w:val="0000FF"/>
            <w:sz w:val="14"/>
            <w:szCs w:val="14"/>
            <w:u w:val="single"/>
            <w:lang w:val="en-US"/>
          </w:rPr>
          <w:t>http</w:t>
        </w:r>
        <w:r w:rsidRPr="00A33CDB">
          <w:rPr>
            <w:color w:val="0000FF"/>
            <w:sz w:val="14"/>
            <w:szCs w:val="14"/>
            <w:u w:val="single"/>
          </w:rPr>
          <w:t>://</w:t>
        </w:r>
        <w:proofErr w:type="spellStart"/>
        <w:r w:rsidRPr="00A33CDB">
          <w:rPr>
            <w:color w:val="0000FF"/>
            <w:sz w:val="14"/>
            <w:szCs w:val="14"/>
            <w:u w:val="single"/>
            <w:lang w:val="en-US"/>
          </w:rPr>
          <w:t>cbd</w:t>
        </w:r>
        <w:proofErr w:type="spellEnd"/>
        <w:r w:rsidRPr="00A33CDB">
          <w:rPr>
            <w:color w:val="0000FF"/>
            <w:sz w:val="14"/>
            <w:szCs w:val="14"/>
            <w:u w:val="single"/>
          </w:rPr>
          <w:t>.</w:t>
        </w:r>
        <w:proofErr w:type="spellStart"/>
        <w:r w:rsidRPr="00A33CDB">
          <w:rPr>
            <w:color w:val="0000FF"/>
            <w:sz w:val="14"/>
            <w:szCs w:val="14"/>
            <w:u w:val="single"/>
            <w:lang w:val="en-US"/>
          </w:rPr>
          <w:t>minjust</w:t>
        </w:r>
        <w:proofErr w:type="spellEnd"/>
        <w:r w:rsidRPr="00A33CDB">
          <w:rPr>
            <w:color w:val="0000FF"/>
            <w:sz w:val="14"/>
            <w:szCs w:val="14"/>
            <w:u w:val="single"/>
          </w:rPr>
          <w:t>.</w:t>
        </w:r>
        <w:proofErr w:type="spellStart"/>
        <w:r w:rsidRPr="00A33CDB">
          <w:rPr>
            <w:color w:val="0000FF"/>
            <w:sz w:val="14"/>
            <w:szCs w:val="14"/>
            <w:u w:val="single"/>
            <w:lang w:val="en-US"/>
          </w:rPr>
          <w:t>gov</w:t>
        </w:r>
        <w:proofErr w:type="spellEnd"/>
        <w:r w:rsidRPr="00A33CDB">
          <w:rPr>
            <w:color w:val="0000FF"/>
            <w:sz w:val="14"/>
            <w:szCs w:val="14"/>
            <w:u w:val="single"/>
          </w:rPr>
          <w:t>.</w:t>
        </w:r>
        <w:r w:rsidRPr="00A33CDB">
          <w:rPr>
            <w:color w:val="0000FF"/>
            <w:sz w:val="14"/>
            <w:szCs w:val="14"/>
            <w:u w:val="single"/>
            <w:lang w:val="en-US"/>
          </w:rPr>
          <w:t>kg</w:t>
        </w:r>
        <w:r w:rsidRPr="00A33CDB">
          <w:rPr>
            <w:color w:val="0000FF"/>
            <w:sz w:val="14"/>
            <w:szCs w:val="14"/>
            <w:u w:val="single"/>
          </w:rPr>
          <w:t>/</w:t>
        </w:r>
        <w:r w:rsidRPr="00A33CDB">
          <w:rPr>
            <w:color w:val="0000FF"/>
            <w:sz w:val="14"/>
            <w:szCs w:val="14"/>
            <w:u w:val="single"/>
            <w:lang w:val="en-US"/>
          </w:rPr>
          <w:t>act</w:t>
        </w:r>
        <w:r w:rsidRPr="00A33CDB">
          <w:rPr>
            <w:color w:val="0000FF"/>
            <w:sz w:val="14"/>
            <w:szCs w:val="14"/>
            <w:u w:val="single"/>
          </w:rPr>
          <w:t>/</w:t>
        </w:r>
        <w:r w:rsidRPr="00A33CDB">
          <w:rPr>
            <w:color w:val="0000FF"/>
            <w:sz w:val="14"/>
            <w:szCs w:val="14"/>
            <w:u w:val="single"/>
            <w:lang w:val="en-US"/>
          </w:rPr>
          <w:t>view</w:t>
        </w:r>
        <w:r w:rsidRPr="00A33CDB">
          <w:rPr>
            <w:color w:val="0000FF"/>
            <w:sz w:val="14"/>
            <w:szCs w:val="14"/>
            <w:u w:val="single"/>
          </w:rPr>
          <w:t>/</w:t>
        </w:r>
        <w:proofErr w:type="spellStart"/>
        <w:r w:rsidRPr="00A33CDB">
          <w:rPr>
            <w:color w:val="0000FF"/>
            <w:sz w:val="14"/>
            <w:szCs w:val="14"/>
            <w:u w:val="single"/>
            <w:lang w:val="en-US"/>
          </w:rPr>
          <w:t>ru</w:t>
        </w:r>
        <w:proofErr w:type="spellEnd"/>
        <w:r w:rsidRPr="00A33CDB">
          <w:rPr>
            <w:color w:val="0000FF"/>
            <w:sz w:val="14"/>
            <w:szCs w:val="14"/>
            <w:u w:val="single"/>
          </w:rPr>
          <w:t>-</w:t>
        </w:r>
        <w:proofErr w:type="spellStart"/>
        <w:r w:rsidRPr="00A33CDB">
          <w:rPr>
            <w:color w:val="0000FF"/>
            <w:sz w:val="14"/>
            <w:szCs w:val="14"/>
            <w:u w:val="single"/>
            <w:lang w:val="en-US"/>
          </w:rPr>
          <w:t>ru</w:t>
        </w:r>
        <w:proofErr w:type="spellEnd"/>
        <w:r w:rsidRPr="00A33CDB">
          <w:rPr>
            <w:color w:val="0000FF"/>
            <w:sz w:val="14"/>
            <w:szCs w:val="14"/>
            <w:u w:val="single"/>
          </w:rPr>
          <w:t>/11589?</w:t>
        </w:r>
        <w:r w:rsidRPr="00A33CDB">
          <w:rPr>
            <w:color w:val="0000FF"/>
            <w:sz w:val="14"/>
            <w:szCs w:val="14"/>
            <w:u w:val="single"/>
            <w:lang w:val="en-US"/>
          </w:rPr>
          <w:t>cl</w:t>
        </w:r>
        <w:r w:rsidRPr="00A33CDB">
          <w:rPr>
            <w:color w:val="0000FF"/>
            <w:sz w:val="14"/>
            <w:szCs w:val="14"/>
            <w:u w:val="single"/>
          </w:rPr>
          <w:t>=</w:t>
        </w:r>
        <w:proofErr w:type="spellStart"/>
        <w:r w:rsidRPr="00A33CDB">
          <w:rPr>
            <w:color w:val="0000FF"/>
            <w:sz w:val="14"/>
            <w:szCs w:val="14"/>
            <w:u w:val="single"/>
            <w:lang w:val="en-US"/>
          </w:rPr>
          <w:t>ru</w:t>
        </w:r>
        <w:proofErr w:type="spellEnd"/>
        <w:r w:rsidRPr="00A33CDB">
          <w:rPr>
            <w:color w:val="0000FF"/>
            <w:sz w:val="14"/>
            <w:szCs w:val="14"/>
            <w:u w:val="single"/>
          </w:rPr>
          <w:t>-</w:t>
        </w:r>
        <w:proofErr w:type="spellStart"/>
        <w:r w:rsidRPr="00A33CDB">
          <w:rPr>
            <w:color w:val="0000FF"/>
            <w:sz w:val="14"/>
            <w:szCs w:val="14"/>
            <w:u w:val="single"/>
            <w:lang w:val="en-US"/>
          </w:rPr>
          <w:t>ru</w:t>
        </w:r>
        <w:proofErr w:type="spellEnd"/>
        <w:r w:rsidRPr="00A33CDB">
          <w:rPr>
            <w:color w:val="0000FF"/>
            <w:sz w:val="14"/>
            <w:szCs w:val="14"/>
            <w:u w:val="single"/>
          </w:rPr>
          <w:t>#</w:t>
        </w:r>
        <w:r w:rsidRPr="00A33CDB">
          <w:rPr>
            <w:color w:val="0000FF"/>
            <w:sz w:val="14"/>
            <w:szCs w:val="14"/>
            <w:u w:val="single"/>
            <w:lang w:val="en-US"/>
          </w:rPr>
          <w:t>p</w:t>
        </w:r>
        <w:r w:rsidRPr="00A33CDB">
          <w:rPr>
            <w:color w:val="0000FF"/>
            <w:sz w:val="14"/>
            <w:szCs w:val="14"/>
            <w:u w:val="single"/>
          </w:rPr>
          <w:t>3</w:t>
        </w:r>
      </w:hyperlink>
    </w:p>
  </w:footnote>
  <w:footnote w:id="20">
    <w:p w14:paraId="65B13B9D" w14:textId="3A88418F" w:rsidR="00A378CA" w:rsidRPr="00A33CDB" w:rsidRDefault="00A378CA">
      <w:pPr>
        <w:pStyle w:val="ae"/>
        <w:rPr>
          <w:sz w:val="14"/>
          <w:szCs w:val="14"/>
        </w:rPr>
      </w:pPr>
      <w:r w:rsidRPr="00A33CDB">
        <w:rPr>
          <w:rStyle w:val="af0"/>
          <w:sz w:val="14"/>
          <w:szCs w:val="14"/>
        </w:rPr>
        <w:footnoteRef/>
      </w:r>
      <w:r w:rsidRPr="00A33CDB">
        <w:rPr>
          <w:sz w:val="14"/>
          <w:szCs w:val="14"/>
        </w:rPr>
        <w:t xml:space="preserve"> </w:t>
      </w:r>
      <w:hyperlink r:id="rId5" w:history="1">
        <w:r w:rsidRPr="00A33CDB">
          <w:rPr>
            <w:color w:val="0000FF"/>
            <w:sz w:val="14"/>
            <w:szCs w:val="14"/>
            <w:u w:val="single"/>
            <w:lang w:val="en-US"/>
          </w:rPr>
          <w:t>http</w:t>
        </w:r>
        <w:r w:rsidRPr="00A33CDB">
          <w:rPr>
            <w:color w:val="0000FF"/>
            <w:sz w:val="14"/>
            <w:szCs w:val="14"/>
            <w:u w:val="single"/>
          </w:rPr>
          <w:t>://</w:t>
        </w:r>
        <w:proofErr w:type="spellStart"/>
        <w:r w:rsidRPr="00A33CDB">
          <w:rPr>
            <w:color w:val="0000FF"/>
            <w:sz w:val="14"/>
            <w:szCs w:val="14"/>
            <w:u w:val="single"/>
            <w:lang w:val="en-US"/>
          </w:rPr>
          <w:t>cbd</w:t>
        </w:r>
        <w:proofErr w:type="spellEnd"/>
        <w:r w:rsidRPr="00A33CDB">
          <w:rPr>
            <w:color w:val="0000FF"/>
            <w:sz w:val="14"/>
            <w:szCs w:val="14"/>
            <w:u w:val="single"/>
          </w:rPr>
          <w:t>.</w:t>
        </w:r>
        <w:proofErr w:type="spellStart"/>
        <w:r w:rsidRPr="00A33CDB">
          <w:rPr>
            <w:color w:val="0000FF"/>
            <w:sz w:val="14"/>
            <w:szCs w:val="14"/>
            <w:u w:val="single"/>
            <w:lang w:val="en-US"/>
          </w:rPr>
          <w:t>minjust</w:t>
        </w:r>
        <w:proofErr w:type="spellEnd"/>
        <w:r w:rsidRPr="00A33CDB">
          <w:rPr>
            <w:color w:val="0000FF"/>
            <w:sz w:val="14"/>
            <w:szCs w:val="14"/>
            <w:u w:val="single"/>
          </w:rPr>
          <w:t>.</w:t>
        </w:r>
        <w:proofErr w:type="spellStart"/>
        <w:r w:rsidRPr="00A33CDB">
          <w:rPr>
            <w:color w:val="0000FF"/>
            <w:sz w:val="14"/>
            <w:szCs w:val="14"/>
            <w:u w:val="single"/>
            <w:lang w:val="en-US"/>
          </w:rPr>
          <w:t>gov</w:t>
        </w:r>
        <w:proofErr w:type="spellEnd"/>
        <w:r w:rsidRPr="00A33CDB">
          <w:rPr>
            <w:color w:val="0000FF"/>
            <w:sz w:val="14"/>
            <w:szCs w:val="14"/>
            <w:u w:val="single"/>
          </w:rPr>
          <w:t>.</w:t>
        </w:r>
        <w:r w:rsidRPr="00A33CDB">
          <w:rPr>
            <w:color w:val="0000FF"/>
            <w:sz w:val="14"/>
            <w:szCs w:val="14"/>
            <w:u w:val="single"/>
            <w:lang w:val="en-US"/>
          </w:rPr>
          <w:t>kg</w:t>
        </w:r>
        <w:r w:rsidRPr="00A33CDB">
          <w:rPr>
            <w:color w:val="0000FF"/>
            <w:sz w:val="14"/>
            <w:szCs w:val="14"/>
            <w:u w:val="single"/>
          </w:rPr>
          <w:t>/</w:t>
        </w:r>
        <w:r w:rsidRPr="00A33CDB">
          <w:rPr>
            <w:color w:val="0000FF"/>
            <w:sz w:val="14"/>
            <w:szCs w:val="14"/>
            <w:u w:val="single"/>
            <w:lang w:val="en-US"/>
          </w:rPr>
          <w:t>act</w:t>
        </w:r>
        <w:r w:rsidRPr="00A33CDB">
          <w:rPr>
            <w:color w:val="0000FF"/>
            <w:sz w:val="14"/>
            <w:szCs w:val="14"/>
            <w:u w:val="single"/>
          </w:rPr>
          <w:t>/</w:t>
        </w:r>
        <w:r w:rsidRPr="00A33CDB">
          <w:rPr>
            <w:color w:val="0000FF"/>
            <w:sz w:val="14"/>
            <w:szCs w:val="14"/>
            <w:u w:val="single"/>
            <w:lang w:val="en-US"/>
          </w:rPr>
          <w:t>view</w:t>
        </w:r>
        <w:r w:rsidRPr="00A33CDB">
          <w:rPr>
            <w:color w:val="0000FF"/>
            <w:sz w:val="14"/>
            <w:szCs w:val="14"/>
            <w:u w:val="single"/>
          </w:rPr>
          <w:t>/</w:t>
        </w:r>
        <w:proofErr w:type="spellStart"/>
        <w:r w:rsidRPr="00A33CDB">
          <w:rPr>
            <w:color w:val="0000FF"/>
            <w:sz w:val="14"/>
            <w:szCs w:val="14"/>
            <w:u w:val="single"/>
            <w:lang w:val="en-US"/>
          </w:rPr>
          <w:t>ru</w:t>
        </w:r>
        <w:proofErr w:type="spellEnd"/>
        <w:r w:rsidRPr="00A33CDB">
          <w:rPr>
            <w:color w:val="0000FF"/>
            <w:sz w:val="14"/>
            <w:szCs w:val="14"/>
            <w:u w:val="single"/>
          </w:rPr>
          <w:t>-</w:t>
        </w:r>
        <w:proofErr w:type="spellStart"/>
        <w:r w:rsidRPr="00A33CDB">
          <w:rPr>
            <w:color w:val="0000FF"/>
            <w:sz w:val="14"/>
            <w:szCs w:val="14"/>
            <w:u w:val="single"/>
            <w:lang w:val="en-US"/>
          </w:rPr>
          <w:t>ru</w:t>
        </w:r>
        <w:proofErr w:type="spellEnd"/>
        <w:r w:rsidRPr="00A33CDB">
          <w:rPr>
            <w:color w:val="0000FF"/>
            <w:sz w:val="14"/>
            <w:szCs w:val="14"/>
            <w:u w:val="single"/>
          </w:rPr>
          <w:t>/216902?</w:t>
        </w:r>
        <w:r w:rsidRPr="00A33CDB">
          <w:rPr>
            <w:color w:val="0000FF"/>
            <w:sz w:val="14"/>
            <w:szCs w:val="14"/>
            <w:u w:val="single"/>
            <w:lang w:val="en-US"/>
          </w:rPr>
          <w:t>cl</w:t>
        </w:r>
        <w:r w:rsidRPr="00A33CDB">
          <w:rPr>
            <w:color w:val="0000FF"/>
            <w:sz w:val="14"/>
            <w:szCs w:val="14"/>
            <w:u w:val="single"/>
          </w:rPr>
          <w:t>=</w:t>
        </w:r>
        <w:proofErr w:type="spellStart"/>
        <w:r w:rsidRPr="00A33CDB">
          <w:rPr>
            <w:color w:val="0000FF"/>
            <w:sz w:val="14"/>
            <w:szCs w:val="14"/>
            <w:u w:val="single"/>
            <w:lang w:val="en-US"/>
          </w:rPr>
          <w:t>ru</w:t>
        </w:r>
        <w:proofErr w:type="spellEnd"/>
        <w:r w:rsidRPr="00A33CDB">
          <w:rPr>
            <w:color w:val="0000FF"/>
            <w:sz w:val="14"/>
            <w:szCs w:val="14"/>
            <w:u w:val="single"/>
          </w:rPr>
          <w:t>-</w:t>
        </w:r>
        <w:proofErr w:type="spellStart"/>
        <w:r w:rsidRPr="00A33CDB">
          <w:rPr>
            <w:color w:val="0000FF"/>
            <w:sz w:val="14"/>
            <w:szCs w:val="14"/>
            <w:u w:val="single"/>
            <w:lang w:val="en-US"/>
          </w:rPr>
          <w:t>ru</w:t>
        </w:r>
        <w:proofErr w:type="spellEnd"/>
      </w:hyperlink>
    </w:p>
  </w:footnote>
  <w:footnote w:id="21">
    <w:p w14:paraId="4439AB59" w14:textId="6E15056C" w:rsidR="00A378CA" w:rsidRPr="00D339A0" w:rsidRDefault="00A378CA" w:rsidP="00D339A0">
      <w:pPr>
        <w:pStyle w:val="ae"/>
        <w:rPr>
          <w:sz w:val="14"/>
          <w:szCs w:val="14"/>
        </w:rPr>
      </w:pPr>
      <w:r w:rsidRPr="00A33CDB">
        <w:rPr>
          <w:rStyle w:val="af0"/>
          <w:sz w:val="14"/>
          <w:szCs w:val="14"/>
        </w:rPr>
        <w:footnoteRef/>
      </w:r>
      <w:r w:rsidRPr="00D339A0">
        <w:rPr>
          <w:sz w:val="14"/>
          <w:szCs w:val="14"/>
        </w:rPr>
        <w:t xml:space="preserve"> </w:t>
      </w:r>
      <w:r>
        <w:rPr>
          <w:sz w:val="14"/>
          <w:szCs w:val="14"/>
        </w:rPr>
        <w:t>Показатель уровня стигмы людей, живущих с ВИЧ. Аналитический отчет. 2015</w:t>
      </w:r>
      <w:r w:rsidRPr="00D339A0">
        <w:rPr>
          <w:sz w:val="14"/>
          <w:szCs w:val="14"/>
        </w:rPr>
        <w:t xml:space="preserve"> </w:t>
      </w:r>
    </w:p>
  </w:footnote>
  <w:footnote w:id="22">
    <w:p w14:paraId="26E1EBEE" w14:textId="77777777" w:rsidR="00A378CA" w:rsidRPr="00D339A0" w:rsidRDefault="00A378CA" w:rsidP="00351DC8">
      <w:pPr>
        <w:pStyle w:val="ae"/>
        <w:rPr>
          <w:sz w:val="14"/>
          <w:szCs w:val="14"/>
          <w:lang w:val="en-US"/>
        </w:rPr>
      </w:pPr>
      <w:r w:rsidRPr="00A33CDB">
        <w:rPr>
          <w:rStyle w:val="af0"/>
          <w:sz w:val="14"/>
          <w:szCs w:val="14"/>
        </w:rPr>
        <w:footnoteRef/>
      </w:r>
      <w:r w:rsidRPr="00D339A0">
        <w:rPr>
          <w:sz w:val="14"/>
          <w:szCs w:val="14"/>
          <w:lang w:val="en-US"/>
        </w:rPr>
        <w:t xml:space="preserve"> </w:t>
      </w:r>
      <w:proofErr w:type="gramStart"/>
      <w:r w:rsidRPr="00A33CDB">
        <w:rPr>
          <w:sz w:val="14"/>
          <w:szCs w:val="14"/>
          <w:lang w:val="en-US"/>
        </w:rPr>
        <w:t>Dashboard</w:t>
      </w:r>
      <w:r w:rsidRPr="00D339A0">
        <w:rPr>
          <w:sz w:val="14"/>
          <w:szCs w:val="14"/>
          <w:lang w:val="en-US"/>
        </w:rPr>
        <w:t>-</w:t>
      </w:r>
      <w:r w:rsidRPr="00A33CDB">
        <w:rPr>
          <w:sz w:val="14"/>
          <w:szCs w:val="14"/>
          <w:lang w:val="en-US"/>
        </w:rPr>
        <w:t>TB</w:t>
      </w:r>
      <w:r w:rsidRPr="00D339A0">
        <w:rPr>
          <w:sz w:val="14"/>
          <w:szCs w:val="14"/>
          <w:lang w:val="en-US"/>
        </w:rPr>
        <w:t>_</w:t>
      </w:r>
      <w:r w:rsidRPr="00A33CDB">
        <w:rPr>
          <w:sz w:val="14"/>
          <w:szCs w:val="14"/>
          <w:lang w:val="en-US"/>
        </w:rPr>
        <w:t>HIV</w:t>
      </w:r>
      <w:r w:rsidRPr="00D339A0">
        <w:rPr>
          <w:sz w:val="14"/>
          <w:szCs w:val="14"/>
          <w:lang w:val="en-US"/>
        </w:rPr>
        <w:t xml:space="preserve"> (</w:t>
      </w:r>
      <w:proofErr w:type="spellStart"/>
      <w:r w:rsidRPr="00A33CDB">
        <w:rPr>
          <w:sz w:val="14"/>
          <w:szCs w:val="14"/>
          <w:lang w:val="en-US"/>
        </w:rPr>
        <w:t>Jan</w:t>
      </w:r>
      <w:r w:rsidRPr="00D339A0">
        <w:rPr>
          <w:sz w:val="14"/>
          <w:szCs w:val="14"/>
          <w:lang w:val="en-US"/>
        </w:rPr>
        <w:t>_</w:t>
      </w:r>
      <w:r w:rsidRPr="00A33CDB">
        <w:rPr>
          <w:sz w:val="14"/>
          <w:szCs w:val="14"/>
          <w:lang w:val="en-US"/>
        </w:rPr>
        <w:t>June</w:t>
      </w:r>
      <w:proofErr w:type="spellEnd"/>
      <w:r w:rsidRPr="00D339A0">
        <w:rPr>
          <w:sz w:val="14"/>
          <w:szCs w:val="14"/>
          <w:lang w:val="en-US"/>
        </w:rPr>
        <w:t xml:space="preserve"> 2019) </w:t>
      </w:r>
      <w:r w:rsidRPr="00A33CDB">
        <w:rPr>
          <w:sz w:val="14"/>
          <w:szCs w:val="14"/>
          <w:lang w:val="en-US"/>
        </w:rPr>
        <w:t>KR</w:t>
      </w:r>
      <w:r w:rsidRPr="00D339A0">
        <w:rPr>
          <w:sz w:val="14"/>
          <w:szCs w:val="14"/>
          <w:lang w:val="en-US"/>
        </w:rPr>
        <w:t>.</w:t>
      </w:r>
      <w:proofErr w:type="gramEnd"/>
    </w:p>
  </w:footnote>
  <w:footnote w:id="23">
    <w:p w14:paraId="4424DB6F" w14:textId="77777777" w:rsidR="00A378CA" w:rsidRPr="00A33CDB" w:rsidRDefault="00A378CA" w:rsidP="00351DC8">
      <w:pPr>
        <w:pStyle w:val="ae"/>
        <w:rPr>
          <w:sz w:val="14"/>
          <w:szCs w:val="14"/>
        </w:rPr>
      </w:pPr>
      <w:r w:rsidRPr="00A33CDB">
        <w:rPr>
          <w:rStyle w:val="af0"/>
          <w:sz w:val="14"/>
          <w:szCs w:val="14"/>
        </w:rPr>
        <w:footnoteRef/>
      </w:r>
      <w:r w:rsidRPr="00A33CDB">
        <w:rPr>
          <w:sz w:val="14"/>
          <w:szCs w:val="14"/>
        </w:rPr>
        <w:t xml:space="preserve"> Межведомственный план по преодолению правовых барьеров, связанных с ВИЧ и ТБ в Кыргызской Республике на 2020 - 2025 годы, </w:t>
      </w:r>
      <w:proofErr w:type="spellStart"/>
      <w:r w:rsidRPr="00A33CDB">
        <w:rPr>
          <w:sz w:val="14"/>
          <w:szCs w:val="14"/>
        </w:rPr>
        <w:t>драфт</w:t>
      </w:r>
      <w:proofErr w:type="spellEnd"/>
      <w:r w:rsidRPr="00A33CDB">
        <w:rPr>
          <w:sz w:val="14"/>
          <w:szCs w:val="14"/>
        </w:rPr>
        <w:t>.</w:t>
      </w:r>
    </w:p>
  </w:footnote>
  <w:footnote w:id="24">
    <w:p w14:paraId="0C99CE00" w14:textId="77777777" w:rsidR="00A378CA" w:rsidRPr="00A33CDB" w:rsidRDefault="00A378CA" w:rsidP="003261A9">
      <w:pPr>
        <w:pStyle w:val="ae"/>
        <w:rPr>
          <w:sz w:val="14"/>
          <w:szCs w:val="14"/>
          <w:lang w:val="en-US"/>
        </w:rPr>
      </w:pPr>
      <w:r w:rsidRPr="00A33CDB">
        <w:rPr>
          <w:rStyle w:val="af0"/>
          <w:sz w:val="14"/>
          <w:szCs w:val="14"/>
        </w:rPr>
        <w:footnoteRef/>
      </w:r>
      <w:r w:rsidRPr="00A33CDB">
        <w:rPr>
          <w:sz w:val="14"/>
          <w:szCs w:val="14"/>
          <w:lang w:val="en-US"/>
        </w:rPr>
        <w:t xml:space="preserve"> </w:t>
      </w:r>
      <w:proofErr w:type="gramStart"/>
      <w:r w:rsidRPr="00A33CDB">
        <w:rPr>
          <w:sz w:val="14"/>
          <w:szCs w:val="14"/>
          <w:lang w:val="en-US"/>
        </w:rPr>
        <w:t>Evaluation of socio-economic factors, including gender-specific factors affecting receipt of medical services by TB patients in the Kyrgyz Republic.</w:t>
      </w:r>
      <w:proofErr w:type="gramEnd"/>
      <w:r w:rsidRPr="00A33CDB">
        <w:rPr>
          <w:sz w:val="14"/>
          <w:szCs w:val="14"/>
          <w:lang w:val="en-US"/>
        </w:rPr>
        <w:t xml:space="preserve"> For USAID’s TB Defeat Project. Bishkek. 2018.</w:t>
      </w:r>
    </w:p>
  </w:footnote>
  <w:footnote w:id="25">
    <w:p w14:paraId="7D3E1F33" w14:textId="01D904A1" w:rsidR="00A378CA" w:rsidRPr="00A33CDB" w:rsidRDefault="00A378CA">
      <w:pPr>
        <w:pStyle w:val="ae"/>
        <w:rPr>
          <w:sz w:val="14"/>
          <w:szCs w:val="14"/>
          <w:lang w:val="en-US"/>
        </w:rPr>
      </w:pPr>
      <w:r w:rsidRPr="00A33CDB">
        <w:rPr>
          <w:rStyle w:val="af0"/>
          <w:sz w:val="14"/>
          <w:szCs w:val="14"/>
        </w:rPr>
        <w:footnoteRef/>
      </w:r>
      <w:r w:rsidRPr="00A33CDB">
        <w:rPr>
          <w:sz w:val="14"/>
          <w:szCs w:val="14"/>
          <w:lang w:val="en-US"/>
        </w:rPr>
        <w:t xml:space="preserve"> </w:t>
      </w:r>
      <w:r w:rsidR="007C7909">
        <w:fldChar w:fldCharType="begin"/>
      </w:r>
      <w:r w:rsidR="007C7909" w:rsidRPr="000751AA">
        <w:rPr>
          <w:lang w:val="en-US"/>
        </w:rPr>
        <w:instrText xml:space="preserve"> HYPERLINK "http://cbd.minjust.gov.kg/act/view/r</w:instrText>
      </w:r>
      <w:r w:rsidR="007C7909" w:rsidRPr="000751AA">
        <w:rPr>
          <w:lang w:val="en-US"/>
        </w:rPr>
        <w:instrText xml:space="preserve">u-ru/111570" </w:instrText>
      </w:r>
      <w:r w:rsidR="007C7909">
        <w:fldChar w:fldCharType="separate"/>
      </w:r>
      <w:r w:rsidRPr="00A33CDB">
        <w:rPr>
          <w:color w:val="0000FF"/>
          <w:sz w:val="14"/>
          <w:szCs w:val="14"/>
          <w:u w:val="single"/>
          <w:lang w:val="en-US"/>
        </w:rPr>
        <w:t>http://cbd.minjust.gov.kg/act/view/ru-ru/111570</w:t>
      </w:r>
      <w:r w:rsidR="007C7909">
        <w:rPr>
          <w:color w:val="0000FF"/>
          <w:sz w:val="14"/>
          <w:szCs w:val="14"/>
          <w:u w:val="single"/>
          <w:lang w:val="en-US"/>
        </w:rPr>
        <w:fldChar w:fldCharType="end"/>
      </w:r>
    </w:p>
  </w:footnote>
  <w:footnote w:id="26">
    <w:p w14:paraId="63D65DFB" w14:textId="77777777" w:rsidR="00A378CA" w:rsidRDefault="00A378CA" w:rsidP="00351DC8">
      <w:pPr>
        <w:pStyle w:val="ae"/>
      </w:pPr>
      <w:r w:rsidRPr="00A33CDB">
        <w:rPr>
          <w:rStyle w:val="af0"/>
          <w:sz w:val="14"/>
          <w:szCs w:val="14"/>
        </w:rPr>
        <w:footnoteRef/>
      </w:r>
      <w:r w:rsidRPr="00A33CDB">
        <w:rPr>
          <w:sz w:val="14"/>
          <w:szCs w:val="14"/>
        </w:rPr>
        <w:t xml:space="preserve"> Исследование проблемы насилия в отношении женщин, живущих с ВИЧ в Восточной Европе и Центральной Азии. Аналитический отчет 2019 г., стр. 4.</w:t>
      </w:r>
    </w:p>
  </w:footnote>
  <w:footnote w:id="27">
    <w:p w14:paraId="324A0B68" w14:textId="6239A3C1" w:rsidR="00A378CA" w:rsidRDefault="00A378CA">
      <w:pPr>
        <w:pStyle w:val="ae"/>
      </w:pPr>
      <w:r>
        <w:rPr>
          <w:rStyle w:val="af0"/>
        </w:rPr>
        <w:footnoteRef/>
      </w:r>
      <w:r>
        <w:t xml:space="preserve"> </w:t>
      </w:r>
      <w:r w:rsidRPr="00547B6B">
        <w:rPr>
          <w:sz w:val="14"/>
          <w:szCs w:val="14"/>
        </w:rPr>
        <w:t>http://cbd.minjust.gov.kg/act/view/ru-ru/111480?cl=ru-ru</w:t>
      </w:r>
    </w:p>
  </w:footnote>
  <w:footnote w:id="28">
    <w:p w14:paraId="66D1E3AE" w14:textId="59E85ABA" w:rsidR="00A378CA" w:rsidRPr="006316CE" w:rsidRDefault="00A378CA">
      <w:pPr>
        <w:pStyle w:val="ae"/>
        <w:rPr>
          <w:lang w:val="en-US"/>
        </w:rPr>
      </w:pPr>
      <w:r>
        <w:rPr>
          <w:rStyle w:val="af0"/>
        </w:rPr>
        <w:footnoteRef/>
      </w:r>
      <w:r w:rsidRPr="00D339A0">
        <w:rPr>
          <w:lang w:val="en-US"/>
        </w:rPr>
        <w:t xml:space="preserve"> </w:t>
      </w:r>
      <w:proofErr w:type="gramStart"/>
      <w:r w:rsidRPr="00D339A0">
        <w:rPr>
          <w:sz w:val="16"/>
          <w:szCs w:val="16"/>
          <w:lang w:val="en-US"/>
        </w:rPr>
        <w:t>Resource optimization to maximize the HIV response in Kyrgyzstan.</w:t>
      </w:r>
      <w:proofErr w:type="gramEnd"/>
      <w:r w:rsidRPr="00D339A0">
        <w:rPr>
          <w:sz w:val="16"/>
          <w:szCs w:val="16"/>
          <w:lang w:val="en-US"/>
        </w:rPr>
        <w:t xml:space="preserve"> </w:t>
      </w:r>
      <w:r w:rsidRPr="006316CE">
        <w:rPr>
          <w:sz w:val="16"/>
          <w:szCs w:val="16"/>
          <w:lang w:val="en-US"/>
        </w:rPr>
        <w:t>2019</w:t>
      </w:r>
    </w:p>
  </w:footnote>
  <w:footnote w:id="29">
    <w:p w14:paraId="24C443FC" w14:textId="71524BD1" w:rsidR="00A378CA" w:rsidRPr="00D339A0" w:rsidRDefault="00A378CA">
      <w:pPr>
        <w:pStyle w:val="ae"/>
        <w:rPr>
          <w:lang w:val="en-US"/>
        </w:rPr>
      </w:pPr>
      <w:r>
        <w:rPr>
          <w:rStyle w:val="af0"/>
        </w:rPr>
        <w:footnoteRef/>
      </w:r>
      <w:r w:rsidRPr="00D339A0">
        <w:rPr>
          <w:lang w:val="en-US"/>
        </w:rPr>
        <w:t xml:space="preserve"> </w:t>
      </w:r>
      <w:r w:rsidRPr="00A378CA">
        <w:rPr>
          <w:sz w:val="16"/>
          <w:szCs w:val="16"/>
          <w:lang w:val="en-US"/>
        </w:rPr>
        <w:t>http://www.aidscenter.kg/images/Library/903_10.10.2017.pdf</w:t>
      </w:r>
    </w:p>
  </w:footnote>
  <w:footnote w:id="30">
    <w:p w14:paraId="39D210FD" w14:textId="2DFA6204" w:rsidR="00A378CA" w:rsidRPr="00D339A0" w:rsidRDefault="00A378CA" w:rsidP="004B5392">
      <w:pPr>
        <w:pStyle w:val="ae"/>
        <w:rPr>
          <w:lang w:val="en-US"/>
        </w:rPr>
      </w:pPr>
      <w:r>
        <w:rPr>
          <w:rStyle w:val="af0"/>
        </w:rPr>
        <w:footnoteRef/>
      </w:r>
      <w:r w:rsidRPr="00D339A0">
        <w:rPr>
          <w:lang w:val="en-US"/>
        </w:rPr>
        <w:t xml:space="preserve"> </w:t>
      </w:r>
      <w:r w:rsidRPr="00A6340D">
        <w:rPr>
          <w:sz w:val="16"/>
          <w:szCs w:val="16"/>
          <w:lang w:val="en-US"/>
        </w:rPr>
        <w:t>Tuberculosis epidemiological impact analysis and assessment of TB surveillance system standards and benchmarks of Kyrgyzstan, 2019</w:t>
      </w:r>
    </w:p>
  </w:footnote>
  <w:footnote w:id="31">
    <w:p w14:paraId="6CFED201" w14:textId="09E38B05" w:rsidR="00205337" w:rsidRPr="00205337" w:rsidRDefault="00205337">
      <w:pPr>
        <w:pStyle w:val="ae"/>
        <w:rPr>
          <w:lang w:val="en-US"/>
        </w:rPr>
      </w:pPr>
      <w:r>
        <w:rPr>
          <w:rStyle w:val="af0"/>
        </w:rPr>
        <w:footnoteRef/>
      </w:r>
      <w:r w:rsidRPr="00205337">
        <w:rPr>
          <w:lang w:val="en-US"/>
        </w:rPr>
        <w:t xml:space="preserve"> </w:t>
      </w:r>
      <w:r w:rsidRPr="00205337">
        <w:rPr>
          <w:sz w:val="14"/>
          <w:szCs w:val="16"/>
          <w:highlight w:val="yellow"/>
          <w:lang w:val="en-US"/>
        </w:rPr>
        <w:t>Republican AIDS center 2019</w:t>
      </w:r>
    </w:p>
  </w:footnote>
  <w:footnote w:id="32">
    <w:p w14:paraId="7785B414" w14:textId="6391ADC0" w:rsidR="00A378CA" w:rsidRPr="00D339A0" w:rsidRDefault="00A378CA">
      <w:pPr>
        <w:pStyle w:val="ae"/>
        <w:rPr>
          <w:lang w:val="en-US"/>
        </w:rPr>
      </w:pPr>
      <w:r>
        <w:rPr>
          <w:rStyle w:val="af0"/>
        </w:rPr>
        <w:footnoteRef/>
      </w:r>
      <w:r w:rsidRPr="00D339A0">
        <w:rPr>
          <w:lang w:val="en-US"/>
        </w:rPr>
        <w:t xml:space="preserve"> </w:t>
      </w:r>
      <w:r w:rsidRPr="00A6340D">
        <w:rPr>
          <w:sz w:val="16"/>
          <w:szCs w:val="16"/>
          <w:lang w:val="en-US"/>
        </w:rPr>
        <w:t>http://cbd.minjust.gov.kg/act/view/ru-ru/12975?cl=ru-ru</w:t>
      </w:r>
    </w:p>
  </w:footnote>
  <w:footnote w:id="33">
    <w:p w14:paraId="2E1415CF" w14:textId="260537D8" w:rsidR="00A378CA" w:rsidRPr="00D339A0" w:rsidRDefault="00A378CA">
      <w:pPr>
        <w:pStyle w:val="ae"/>
        <w:rPr>
          <w:lang w:val="en-US"/>
        </w:rPr>
      </w:pPr>
      <w:r>
        <w:rPr>
          <w:rStyle w:val="af0"/>
        </w:rPr>
        <w:footnoteRef/>
      </w:r>
      <w:r w:rsidRPr="00D339A0">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1D9C"/>
    <w:multiLevelType w:val="hybridMultilevel"/>
    <w:tmpl w:val="6E8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3F4944"/>
    <w:multiLevelType w:val="hybridMultilevel"/>
    <w:tmpl w:val="53181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853DE5"/>
    <w:multiLevelType w:val="hybridMultilevel"/>
    <w:tmpl w:val="76E6F4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C21441"/>
    <w:multiLevelType w:val="hybridMultilevel"/>
    <w:tmpl w:val="3DB4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343CFD"/>
    <w:multiLevelType w:val="hybridMultilevel"/>
    <w:tmpl w:val="1270A6CC"/>
    <w:lvl w:ilvl="0" w:tplc="C096E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DA14B2"/>
    <w:multiLevelType w:val="hybridMultilevel"/>
    <w:tmpl w:val="55D66F54"/>
    <w:lvl w:ilvl="0" w:tplc="C096EC66">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6">
    <w:nsid w:val="2E855316"/>
    <w:multiLevelType w:val="hybridMultilevel"/>
    <w:tmpl w:val="0824C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6C0ACC"/>
    <w:multiLevelType w:val="hybridMultilevel"/>
    <w:tmpl w:val="BF849D02"/>
    <w:lvl w:ilvl="0" w:tplc="818097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12FDB"/>
    <w:multiLevelType w:val="hybridMultilevel"/>
    <w:tmpl w:val="47E45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FF7610"/>
    <w:multiLevelType w:val="hybridMultilevel"/>
    <w:tmpl w:val="97B6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01355B"/>
    <w:multiLevelType w:val="hybridMultilevel"/>
    <w:tmpl w:val="FFC61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FB240E"/>
    <w:multiLevelType w:val="hybridMultilevel"/>
    <w:tmpl w:val="AD04F5E8"/>
    <w:lvl w:ilvl="0" w:tplc="FD822490">
      <w:numFmt w:val="bullet"/>
      <w:lvlText w:val="•"/>
      <w:lvlJc w:val="left"/>
      <w:pPr>
        <w:ind w:left="720" w:hanging="360"/>
      </w:pPr>
      <w:rPr>
        <w:rFonts w:ascii="Calibri Light" w:eastAsiaTheme="minorHAnsi" w:hAnsi="Calibri Light"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8F4BA0"/>
    <w:multiLevelType w:val="hybridMultilevel"/>
    <w:tmpl w:val="1B04C4A4"/>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3">
    <w:nsid w:val="45A173F4"/>
    <w:multiLevelType w:val="hybridMultilevel"/>
    <w:tmpl w:val="A0402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00527D"/>
    <w:multiLevelType w:val="hybridMultilevel"/>
    <w:tmpl w:val="7854AED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nsid w:val="528A4EC6"/>
    <w:multiLevelType w:val="hybridMultilevel"/>
    <w:tmpl w:val="B21A40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A13B51"/>
    <w:multiLevelType w:val="hybridMultilevel"/>
    <w:tmpl w:val="2FAC34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E59BF"/>
    <w:multiLevelType w:val="hybridMultilevel"/>
    <w:tmpl w:val="8E4CA136"/>
    <w:lvl w:ilvl="0" w:tplc="193688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3D0A28"/>
    <w:multiLevelType w:val="hybridMultilevel"/>
    <w:tmpl w:val="C8F04E7A"/>
    <w:lvl w:ilvl="0" w:tplc="C096E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425925"/>
    <w:multiLevelType w:val="hybridMultilevel"/>
    <w:tmpl w:val="6E8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D83AB5"/>
    <w:multiLevelType w:val="hybridMultilevel"/>
    <w:tmpl w:val="0706C30C"/>
    <w:lvl w:ilvl="0" w:tplc="C096E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AE4B83"/>
    <w:multiLevelType w:val="hybridMultilevel"/>
    <w:tmpl w:val="D7D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D94742"/>
    <w:multiLevelType w:val="hybridMultilevel"/>
    <w:tmpl w:val="1B90B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EA70EF"/>
    <w:multiLevelType w:val="hybridMultilevel"/>
    <w:tmpl w:val="DDFCC0D2"/>
    <w:lvl w:ilvl="0" w:tplc="E078E7FA">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24">
    <w:nsid w:val="76AA239C"/>
    <w:multiLevelType w:val="hybridMultilevel"/>
    <w:tmpl w:val="B2005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16686"/>
    <w:multiLevelType w:val="hybridMultilevel"/>
    <w:tmpl w:val="43C2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18"/>
  </w:num>
  <w:num w:numId="4">
    <w:abstractNumId w:val="15"/>
  </w:num>
  <w:num w:numId="5">
    <w:abstractNumId w:val="25"/>
  </w:num>
  <w:num w:numId="6">
    <w:abstractNumId w:val="7"/>
  </w:num>
  <w:num w:numId="7">
    <w:abstractNumId w:val="20"/>
  </w:num>
  <w:num w:numId="8">
    <w:abstractNumId w:val="21"/>
  </w:num>
  <w:num w:numId="9">
    <w:abstractNumId w:val="6"/>
  </w:num>
  <w:num w:numId="10">
    <w:abstractNumId w:val="5"/>
  </w:num>
  <w:num w:numId="11">
    <w:abstractNumId w:val="4"/>
  </w:num>
  <w:num w:numId="12">
    <w:abstractNumId w:val="23"/>
  </w:num>
  <w:num w:numId="13">
    <w:abstractNumId w:val="1"/>
  </w:num>
  <w:num w:numId="14">
    <w:abstractNumId w:val="9"/>
  </w:num>
  <w:num w:numId="15">
    <w:abstractNumId w:val="0"/>
  </w:num>
  <w:num w:numId="16">
    <w:abstractNumId w:val="12"/>
  </w:num>
  <w:num w:numId="17">
    <w:abstractNumId w:val="19"/>
  </w:num>
  <w:num w:numId="18">
    <w:abstractNumId w:val="3"/>
  </w:num>
  <w:num w:numId="19">
    <w:abstractNumId w:val="22"/>
  </w:num>
  <w:num w:numId="20">
    <w:abstractNumId w:val="8"/>
  </w:num>
  <w:num w:numId="21">
    <w:abstractNumId w:val="17"/>
  </w:num>
  <w:num w:numId="22">
    <w:abstractNumId w:val="24"/>
  </w:num>
  <w:num w:numId="23">
    <w:abstractNumId w:val="14"/>
  </w:num>
  <w:num w:numId="24">
    <w:abstractNumId w:val="2"/>
  </w:num>
  <w:num w:numId="25">
    <w:abstractNumId w:val="13"/>
  </w:num>
  <w:num w:numId="26">
    <w:abstractNumId w:val="1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Katasonova">
    <w15:presenceInfo w15:providerId="None" w15:userId="Anna Katasonova"/>
  </w15:person>
  <w15:person w15:author="Andrei Mosneaga">
    <w15:presenceInfo w15:providerId="AD" w15:userId="S::andreim@stoptb.org::d0028c78-667d-4b8c-82d1-505707fffb29"/>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B02"/>
    <w:rsid w:val="00006384"/>
    <w:rsid w:val="000148DD"/>
    <w:rsid w:val="00020B36"/>
    <w:rsid w:val="000229CA"/>
    <w:rsid w:val="00027FD9"/>
    <w:rsid w:val="000306CD"/>
    <w:rsid w:val="00033D69"/>
    <w:rsid w:val="0004378A"/>
    <w:rsid w:val="00045020"/>
    <w:rsid w:val="0004608B"/>
    <w:rsid w:val="0005379B"/>
    <w:rsid w:val="00054D73"/>
    <w:rsid w:val="0005541E"/>
    <w:rsid w:val="00055C25"/>
    <w:rsid w:val="00055FAA"/>
    <w:rsid w:val="00056650"/>
    <w:rsid w:val="00061294"/>
    <w:rsid w:val="000709B3"/>
    <w:rsid w:val="000735F6"/>
    <w:rsid w:val="0007477D"/>
    <w:rsid w:val="000747A2"/>
    <w:rsid w:val="00074811"/>
    <w:rsid w:val="00074879"/>
    <w:rsid w:val="000751AA"/>
    <w:rsid w:val="00082CFB"/>
    <w:rsid w:val="00084D77"/>
    <w:rsid w:val="00092A64"/>
    <w:rsid w:val="00094F12"/>
    <w:rsid w:val="000A03E1"/>
    <w:rsid w:val="000A22D1"/>
    <w:rsid w:val="000A58FF"/>
    <w:rsid w:val="000B271B"/>
    <w:rsid w:val="000B6A5C"/>
    <w:rsid w:val="000B747D"/>
    <w:rsid w:val="000B7AB0"/>
    <w:rsid w:val="000C135B"/>
    <w:rsid w:val="000C1B29"/>
    <w:rsid w:val="000C7325"/>
    <w:rsid w:val="000C7898"/>
    <w:rsid w:val="000D05BA"/>
    <w:rsid w:val="000D31C1"/>
    <w:rsid w:val="000E13C8"/>
    <w:rsid w:val="000E3EF3"/>
    <w:rsid w:val="000E56A6"/>
    <w:rsid w:val="000F2510"/>
    <w:rsid w:val="000F5F09"/>
    <w:rsid w:val="0010012B"/>
    <w:rsid w:val="0010118F"/>
    <w:rsid w:val="00102659"/>
    <w:rsid w:val="001079F0"/>
    <w:rsid w:val="00120265"/>
    <w:rsid w:val="00120310"/>
    <w:rsid w:val="00125053"/>
    <w:rsid w:val="001253B6"/>
    <w:rsid w:val="00141930"/>
    <w:rsid w:val="001468EE"/>
    <w:rsid w:val="001477A8"/>
    <w:rsid w:val="00150E53"/>
    <w:rsid w:val="001530FF"/>
    <w:rsid w:val="00153B7A"/>
    <w:rsid w:val="00161053"/>
    <w:rsid w:val="00166607"/>
    <w:rsid w:val="00166925"/>
    <w:rsid w:val="0017606D"/>
    <w:rsid w:val="0018382D"/>
    <w:rsid w:val="00184D96"/>
    <w:rsid w:val="00186677"/>
    <w:rsid w:val="001921A3"/>
    <w:rsid w:val="0019241B"/>
    <w:rsid w:val="00193647"/>
    <w:rsid w:val="00197447"/>
    <w:rsid w:val="001B1E0D"/>
    <w:rsid w:val="001B7356"/>
    <w:rsid w:val="001C0EDB"/>
    <w:rsid w:val="001C5367"/>
    <w:rsid w:val="001D7E32"/>
    <w:rsid w:val="001E0061"/>
    <w:rsid w:val="001E0375"/>
    <w:rsid w:val="001E57F3"/>
    <w:rsid w:val="001E6E1B"/>
    <w:rsid w:val="001F00B8"/>
    <w:rsid w:val="001F0AD9"/>
    <w:rsid w:val="001F402F"/>
    <w:rsid w:val="002006DE"/>
    <w:rsid w:val="00205337"/>
    <w:rsid w:val="00210621"/>
    <w:rsid w:val="00211816"/>
    <w:rsid w:val="00211E13"/>
    <w:rsid w:val="00216959"/>
    <w:rsid w:val="00236DB4"/>
    <w:rsid w:val="00237580"/>
    <w:rsid w:val="00237848"/>
    <w:rsid w:val="002530B7"/>
    <w:rsid w:val="0025316A"/>
    <w:rsid w:val="00257E17"/>
    <w:rsid w:val="0026051D"/>
    <w:rsid w:val="00260A58"/>
    <w:rsid w:val="00265A68"/>
    <w:rsid w:val="002706F5"/>
    <w:rsid w:val="002723E3"/>
    <w:rsid w:val="00273871"/>
    <w:rsid w:val="00277C79"/>
    <w:rsid w:val="00277FE7"/>
    <w:rsid w:val="00280352"/>
    <w:rsid w:val="00293283"/>
    <w:rsid w:val="00294CB4"/>
    <w:rsid w:val="00296A01"/>
    <w:rsid w:val="002A0294"/>
    <w:rsid w:val="002A0A49"/>
    <w:rsid w:val="002A45E5"/>
    <w:rsid w:val="002A4876"/>
    <w:rsid w:val="002A4D3C"/>
    <w:rsid w:val="002A5A09"/>
    <w:rsid w:val="002C2DAA"/>
    <w:rsid w:val="002C4101"/>
    <w:rsid w:val="002C7E54"/>
    <w:rsid w:val="002D3733"/>
    <w:rsid w:val="002D63B1"/>
    <w:rsid w:val="002E0049"/>
    <w:rsid w:val="002E48E5"/>
    <w:rsid w:val="002E7177"/>
    <w:rsid w:val="002F17ED"/>
    <w:rsid w:val="002F2968"/>
    <w:rsid w:val="002F3F57"/>
    <w:rsid w:val="002F431B"/>
    <w:rsid w:val="002F58CD"/>
    <w:rsid w:val="002F5CB3"/>
    <w:rsid w:val="002F6F9E"/>
    <w:rsid w:val="003013F9"/>
    <w:rsid w:val="00325FC6"/>
    <w:rsid w:val="003261A9"/>
    <w:rsid w:val="00335C65"/>
    <w:rsid w:val="00340E6F"/>
    <w:rsid w:val="003442C8"/>
    <w:rsid w:val="00344DB8"/>
    <w:rsid w:val="00351DC8"/>
    <w:rsid w:val="003564ED"/>
    <w:rsid w:val="00361078"/>
    <w:rsid w:val="003661F2"/>
    <w:rsid w:val="0037043D"/>
    <w:rsid w:val="00374ADC"/>
    <w:rsid w:val="00382461"/>
    <w:rsid w:val="00386F32"/>
    <w:rsid w:val="003909A4"/>
    <w:rsid w:val="003911DA"/>
    <w:rsid w:val="003A392E"/>
    <w:rsid w:val="003A3D92"/>
    <w:rsid w:val="003A649A"/>
    <w:rsid w:val="003B1AF9"/>
    <w:rsid w:val="003B5C87"/>
    <w:rsid w:val="003B6853"/>
    <w:rsid w:val="003C2AC2"/>
    <w:rsid w:val="003C65F9"/>
    <w:rsid w:val="003C7029"/>
    <w:rsid w:val="003C73DA"/>
    <w:rsid w:val="003C746A"/>
    <w:rsid w:val="003C7A16"/>
    <w:rsid w:val="003D168A"/>
    <w:rsid w:val="003D5918"/>
    <w:rsid w:val="003F1C6F"/>
    <w:rsid w:val="00401180"/>
    <w:rsid w:val="004021ED"/>
    <w:rsid w:val="00404854"/>
    <w:rsid w:val="00404D3A"/>
    <w:rsid w:val="00413254"/>
    <w:rsid w:val="00416D60"/>
    <w:rsid w:val="00420F30"/>
    <w:rsid w:val="004266AB"/>
    <w:rsid w:val="004309E9"/>
    <w:rsid w:val="004323CE"/>
    <w:rsid w:val="00437691"/>
    <w:rsid w:val="004466C5"/>
    <w:rsid w:val="00453600"/>
    <w:rsid w:val="00454584"/>
    <w:rsid w:val="004548CB"/>
    <w:rsid w:val="00457724"/>
    <w:rsid w:val="004621C4"/>
    <w:rsid w:val="00472642"/>
    <w:rsid w:val="00475780"/>
    <w:rsid w:val="0047622C"/>
    <w:rsid w:val="004831C5"/>
    <w:rsid w:val="00484856"/>
    <w:rsid w:val="004851CB"/>
    <w:rsid w:val="00487AF2"/>
    <w:rsid w:val="00487C16"/>
    <w:rsid w:val="00491DCE"/>
    <w:rsid w:val="0049237B"/>
    <w:rsid w:val="00493534"/>
    <w:rsid w:val="004A41B9"/>
    <w:rsid w:val="004A4FC1"/>
    <w:rsid w:val="004A661E"/>
    <w:rsid w:val="004B0BFB"/>
    <w:rsid w:val="004B3901"/>
    <w:rsid w:val="004B5392"/>
    <w:rsid w:val="004B5691"/>
    <w:rsid w:val="004C04DB"/>
    <w:rsid w:val="004C2493"/>
    <w:rsid w:val="004C7F0C"/>
    <w:rsid w:val="004D30BA"/>
    <w:rsid w:val="004D41E6"/>
    <w:rsid w:val="004D4839"/>
    <w:rsid w:val="004D4ACD"/>
    <w:rsid w:val="004D757E"/>
    <w:rsid w:val="004E0396"/>
    <w:rsid w:val="004E1014"/>
    <w:rsid w:val="004E60FD"/>
    <w:rsid w:val="004E68E3"/>
    <w:rsid w:val="004E7A4B"/>
    <w:rsid w:val="004F2F4F"/>
    <w:rsid w:val="004F706F"/>
    <w:rsid w:val="00503F5C"/>
    <w:rsid w:val="00504914"/>
    <w:rsid w:val="00515C1C"/>
    <w:rsid w:val="0052107F"/>
    <w:rsid w:val="005237A7"/>
    <w:rsid w:val="00531728"/>
    <w:rsid w:val="00531CF9"/>
    <w:rsid w:val="00532EF3"/>
    <w:rsid w:val="00534DEB"/>
    <w:rsid w:val="005405A1"/>
    <w:rsid w:val="00543614"/>
    <w:rsid w:val="005456A0"/>
    <w:rsid w:val="00545A53"/>
    <w:rsid w:val="00547A2F"/>
    <w:rsid w:val="00547B6B"/>
    <w:rsid w:val="005562E4"/>
    <w:rsid w:val="005571AE"/>
    <w:rsid w:val="00564F22"/>
    <w:rsid w:val="005708A4"/>
    <w:rsid w:val="00572774"/>
    <w:rsid w:val="005730AC"/>
    <w:rsid w:val="005827E2"/>
    <w:rsid w:val="00582B42"/>
    <w:rsid w:val="00584919"/>
    <w:rsid w:val="00586B8B"/>
    <w:rsid w:val="00596F26"/>
    <w:rsid w:val="005A6029"/>
    <w:rsid w:val="005D3412"/>
    <w:rsid w:val="005D3E6B"/>
    <w:rsid w:val="005E0658"/>
    <w:rsid w:val="005E65BF"/>
    <w:rsid w:val="005F1167"/>
    <w:rsid w:val="005F3E59"/>
    <w:rsid w:val="00602208"/>
    <w:rsid w:val="00603A15"/>
    <w:rsid w:val="00604F8C"/>
    <w:rsid w:val="00605903"/>
    <w:rsid w:val="00605E2A"/>
    <w:rsid w:val="00605F7A"/>
    <w:rsid w:val="00606DEB"/>
    <w:rsid w:val="00624BE6"/>
    <w:rsid w:val="00626857"/>
    <w:rsid w:val="006276CC"/>
    <w:rsid w:val="006316CE"/>
    <w:rsid w:val="006337B3"/>
    <w:rsid w:val="006360CC"/>
    <w:rsid w:val="00637068"/>
    <w:rsid w:val="00642D5A"/>
    <w:rsid w:val="00644118"/>
    <w:rsid w:val="0066004B"/>
    <w:rsid w:val="00660064"/>
    <w:rsid w:val="0067660B"/>
    <w:rsid w:val="0069088D"/>
    <w:rsid w:val="00692A04"/>
    <w:rsid w:val="00692C7A"/>
    <w:rsid w:val="00693E16"/>
    <w:rsid w:val="006950C7"/>
    <w:rsid w:val="00695770"/>
    <w:rsid w:val="006A1D26"/>
    <w:rsid w:val="006A6F59"/>
    <w:rsid w:val="006B025B"/>
    <w:rsid w:val="006B3EFF"/>
    <w:rsid w:val="006B3F77"/>
    <w:rsid w:val="006B498E"/>
    <w:rsid w:val="006C1B01"/>
    <w:rsid w:val="006C321C"/>
    <w:rsid w:val="006C3912"/>
    <w:rsid w:val="006C7A56"/>
    <w:rsid w:val="006D1095"/>
    <w:rsid w:val="006D295C"/>
    <w:rsid w:val="006D3C1E"/>
    <w:rsid w:val="006D4B3C"/>
    <w:rsid w:val="006D6FD2"/>
    <w:rsid w:val="006D74C4"/>
    <w:rsid w:val="006E0BC5"/>
    <w:rsid w:val="006E0D33"/>
    <w:rsid w:val="006E408A"/>
    <w:rsid w:val="006E6484"/>
    <w:rsid w:val="006E741C"/>
    <w:rsid w:val="006F0CDA"/>
    <w:rsid w:val="006F151A"/>
    <w:rsid w:val="006F17D2"/>
    <w:rsid w:val="006F1EEA"/>
    <w:rsid w:val="006F599E"/>
    <w:rsid w:val="006F5DFD"/>
    <w:rsid w:val="00700661"/>
    <w:rsid w:val="00701BF7"/>
    <w:rsid w:val="00705FFB"/>
    <w:rsid w:val="00706223"/>
    <w:rsid w:val="007070C1"/>
    <w:rsid w:val="0070783E"/>
    <w:rsid w:val="0071326F"/>
    <w:rsid w:val="007155F4"/>
    <w:rsid w:val="00721B3E"/>
    <w:rsid w:val="00722C10"/>
    <w:rsid w:val="00727754"/>
    <w:rsid w:val="00727DB9"/>
    <w:rsid w:val="00732D80"/>
    <w:rsid w:val="00733DC7"/>
    <w:rsid w:val="007345D3"/>
    <w:rsid w:val="0073664F"/>
    <w:rsid w:val="00737C67"/>
    <w:rsid w:val="00742307"/>
    <w:rsid w:val="00745476"/>
    <w:rsid w:val="00747598"/>
    <w:rsid w:val="007507DA"/>
    <w:rsid w:val="0075600F"/>
    <w:rsid w:val="0077211F"/>
    <w:rsid w:val="00781F9A"/>
    <w:rsid w:val="0078726B"/>
    <w:rsid w:val="00797D31"/>
    <w:rsid w:val="007A2CA5"/>
    <w:rsid w:val="007A2DB5"/>
    <w:rsid w:val="007A354F"/>
    <w:rsid w:val="007A3F83"/>
    <w:rsid w:val="007A5588"/>
    <w:rsid w:val="007A55BB"/>
    <w:rsid w:val="007A708F"/>
    <w:rsid w:val="007C2589"/>
    <w:rsid w:val="007C3480"/>
    <w:rsid w:val="007C4C64"/>
    <w:rsid w:val="007C676D"/>
    <w:rsid w:val="007C7909"/>
    <w:rsid w:val="007E23A5"/>
    <w:rsid w:val="007E6D20"/>
    <w:rsid w:val="007F05E6"/>
    <w:rsid w:val="007F26FD"/>
    <w:rsid w:val="007F2848"/>
    <w:rsid w:val="007F2FF1"/>
    <w:rsid w:val="007F5F48"/>
    <w:rsid w:val="007F7F56"/>
    <w:rsid w:val="0080423A"/>
    <w:rsid w:val="00806E36"/>
    <w:rsid w:val="0081111C"/>
    <w:rsid w:val="00811854"/>
    <w:rsid w:val="00820378"/>
    <w:rsid w:val="00821BEA"/>
    <w:rsid w:val="00823812"/>
    <w:rsid w:val="00824CBC"/>
    <w:rsid w:val="008253F8"/>
    <w:rsid w:val="0083191E"/>
    <w:rsid w:val="008345E0"/>
    <w:rsid w:val="0083561F"/>
    <w:rsid w:val="00842A6E"/>
    <w:rsid w:val="00843966"/>
    <w:rsid w:val="00846088"/>
    <w:rsid w:val="00846CC5"/>
    <w:rsid w:val="00846DCA"/>
    <w:rsid w:val="008504BC"/>
    <w:rsid w:val="00851F1B"/>
    <w:rsid w:val="00860679"/>
    <w:rsid w:val="00860C02"/>
    <w:rsid w:val="00863ED1"/>
    <w:rsid w:val="00867AE9"/>
    <w:rsid w:val="00870ECB"/>
    <w:rsid w:val="0087543A"/>
    <w:rsid w:val="008761DD"/>
    <w:rsid w:val="00876DC1"/>
    <w:rsid w:val="00880C8D"/>
    <w:rsid w:val="00882B4F"/>
    <w:rsid w:val="00883C2D"/>
    <w:rsid w:val="00883C95"/>
    <w:rsid w:val="00894217"/>
    <w:rsid w:val="008A0735"/>
    <w:rsid w:val="008A1D8A"/>
    <w:rsid w:val="008A523C"/>
    <w:rsid w:val="008A6D4E"/>
    <w:rsid w:val="008B03FA"/>
    <w:rsid w:val="008B6C34"/>
    <w:rsid w:val="008C18DD"/>
    <w:rsid w:val="008C1B5B"/>
    <w:rsid w:val="008D5364"/>
    <w:rsid w:val="008E2B70"/>
    <w:rsid w:val="008E78F1"/>
    <w:rsid w:val="008F2131"/>
    <w:rsid w:val="008F40B5"/>
    <w:rsid w:val="00901136"/>
    <w:rsid w:val="00906081"/>
    <w:rsid w:val="00907B3B"/>
    <w:rsid w:val="00911C2A"/>
    <w:rsid w:val="00912F3B"/>
    <w:rsid w:val="00916FC1"/>
    <w:rsid w:val="0091728B"/>
    <w:rsid w:val="00921C4D"/>
    <w:rsid w:val="00922C7D"/>
    <w:rsid w:val="0093217D"/>
    <w:rsid w:val="00933E3F"/>
    <w:rsid w:val="009475BF"/>
    <w:rsid w:val="00947A09"/>
    <w:rsid w:val="0095089B"/>
    <w:rsid w:val="00955A4B"/>
    <w:rsid w:val="00961B6F"/>
    <w:rsid w:val="00962D2A"/>
    <w:rsid w:val="009659ED"/>
    <w:rsid w:val="0096680A"/>
    <w:rsid w:val="009672F9"/>
    <w:rsid w:val="00967EA1"/>
    <w:rsid w:val="00970C68"/>
    <w:rsid w:val="00976AD3"/>
    <w:rsid w:val="00977E89"/>
    <w:rsid w:val="0098396B"/>
    <w:rsid w:val="00983D61"/>
    <w:rsid w:val="00991DDD"/>
    <w:rsid w:val="00994E5B"/>
    <w:rsid w:val="009953DE"/>
    <w:rsid w:val="009A163D"/>
    <w:rsid w:val="009A3402"/>
    <w:rsid w:val="009A3920"/>
    <w:rsid w:val="009B1B5A"/>
    <w:rsid w:val="009C608A"/>
    <w:rsid w:val="009C68BD"/>
    <w:rsid w:val="009D0435"/>
    <w:rsid w:val="009D38FB"/>
    <w:rsid w:val="009D623B"/>
    <w:rsid w:val="009E332A"/>
    <w:rsid w:val="009E5FBF"/>
    <w:rsid w:val="009F0AFA"/>
    <w:rsid w:val="009F1C63"/>
    <w:rsid w:val="009F1C74"/>
    <w:rsid w:val="009F4463"/>
    <w:rsid w:val="009F5944"/>
    <w:rsid w:val="009F5BB9"/>
    <w:rsid w:val="00A03C92"/>
    <w:rsid w:val="00A05E82"/>
    <w:rsid w:val="00A06D12"/>
    <w:rsid w:val="00A16231"/>
    <w:rsid w:val="00A1629A"/>
    <w:rsid w:val="00A16851"/>
    <w:rsid w:val="00A16B2D"/>
    <w:rsid w:val="00A17FD8"/>
    <w:rsid w:val="00A237DE"/>
    <w:rsid w:val="00A2493D"/>
    <w:rsid w:val="00A32214"/>
    <w:rsid w:val="00A33CDB"/>
    <w:rsid w:val="00A33E73"/>
    <w:rsid w:val="00A378CA"/>
    <w:rsid w:val="00A37A9B"/>
    <w:rsid w:val="00A40933"/>
    <w:rsid w:val="00A40C38"/>
    <w:rsid w:val="00A41074"/>
    <w:rsid w:val="00A52894"/>
    <w:rsid w:val="00A53755"/>
    <w:rsid w:val="00A54FF3"/>
    <w:rsid w:val="00A56560"/>
    <w:rsid w:val="00A62064"/>
    <w:rsid w:val="00A6340D"/>
    <w:rsid w:val="00A64CFF"/>
    <w:rsid w:val="00A666DA"/>
    <w:rsid w:val="00A67DCB"/>
    <w:rsid w:val="00A728A7"/>
    <w:rsid w:val="00A7416D"/>
    <w:rsid w:val="00A75151"/>
    <w:rsid w:val="00A80A1F"/>
    <w:rsid w:val="00A80AF2"/>
    <w:rsid w:val="00A81173"/>
    <w:rsid w:val="00A91161"/>
    <w:rsid w:val="00A91C00"/>
    <w:rsid w:val="00A92349"/>
    <w:rsid w:val="00A951C6"/>
    <w:rsid w:val="00AB0370"/>
    <w:rsid w:val="00AB18A0"/>
    <w:rsid w:val="00AB3366"/>
    <w:rsid w:val="00AC68A5"/>
    <w:rsid w:val="00AC6BA9"/>
    <w:rsid w:val="00AC7EC4"/>
    <w:rsid w:val="00AD206F"/>
    <w:rsid w:val="00AD757B"/>
    <w:rsid w:val="00AE019C"/>
    <w:rsid w:val="00AE3229"/>
    <w:rsid w:val="00AE3887"/>
    <w:rsid w:val="00AE4651"/>
    <w:rsid w:val="00AE4AA2"/>
    <w:rsid w:val="00AE4BE7"/>
    <w:rsid w:val="00AE4E7C"/>
    <w:rsid w:val="00AE715F"/>
    <w:rsid w:val="00AF02DE"/>
    <w:rsid w:val="00AF19F0"/>
    <w:rsid w:val="00AF3866"/>
    <w:rsid w:val="00AF6061"/>
    <w:rsid w:val="00B00D8A"/>
    <w:rsid w:val="00B10E9E"/>
    <w:rsid w:val="00B11F4D"/>
    <w:rsid w:val="00B13B00"/>
    <w:rsid w:val="00B161F0"/>
    <w:rsid w:val="00B223CE"/>
    <w:rsid w:val="00B231D6"/>
    <w:rsid w:val="00B24F9A"/>
    <w:rsid w:val="00B3156D"/>
    <w:rsid w:val="00B318E4"/>
    <w:rsid w:val="00B34EB7"/>
    <w:rsid w:val="00B40E1D"/>
    <w:rsid w:val="00B40FA4"/>
    <w:rsid w:val="00B46EE5"/>
    <w:rsid w:val="00B47B23"/>
    <w:rsid w:val="00B55A87"/>
    <w:rsid w:val="00B5719B"/>
    <w:rsid w:val="00B57604"/>
    <w:rsid w:val="00B6346F"/>
    <w:rsid w:val="00B645DE"/>
    <w:rsid w:val="00B64A05"/>
    <w:rsid w:val="00B65858"/>
    <w:rsid w:val="00B74CDB"/>
    <w:rsid w:val="00B82D7A"/>
    <w:rsid w:val="00B867A5"/>
    <w:rsid w:val="00B86F76"/>
    <w:rsid w:val="00B87B7A"/>
    <w:rsid w:val="00B9038F"/>
    <w:rsid w:val="00B91BE5"/>
    <w:rsid w:val="00B93F39"/>
    <w:rsid w:val="00B945CB"/>
    <w:rsid w:val="00B94618"/>
    <w:rsid w:val="00B948BB"/>
    <w:rsid w:val="00B94A6D"/>
    <w:rsid w:val="00B97BB8"/>
    <w:rsid w:val="00BA5C19"/>
    <w:rsid w:val="00BB7158"/>
    <w:rsid w:val="00BB76E9"/>
    <w:rsid w:val="00BC0ACC"/>
    <w:rsid w:val="00BC486C"/>
    <w:rsid w:val="00BD094F"/>
    <w:rsid w:val="00BD1C89"/>
    <w:rsid w:val="00BD6079"/>
    <w:rsid w:val="00BE0E77"/>
    <w:rsid w:val="00BE121A"/>
    <w:rsid w:val="00BE719D"/>
    <w:rsid w:val="00BF2456"/>
    <w:rsid w:val="00BF2933"/>
    <w:rsid w:val="00BF5C06"/>
    <w:rsid w:val="00C01F9F"/>
    <w:rsid w:val="00C14054"/>
    <w:rsid w:val="00C237DB"/>
    <w:rsid w:val="00C248ED"/>
    <w:rsid w:val="00C27309"/>
    <w:rsid w:val="00C274ED"/>
    <w:rsid w:val="00C27E2A"/>
    <w:rsid w:val="00C35AF2"/>
    <w:rsid w:val="00C52A76"/>
    <w:rsid w:val="00C5383D"/>
    <w:rsid w:val="00C54286"/>
    <w:rsid w:val="00C56953"/>
    <w:rsid w:val="00C611C7"/>
    <w:rsid w:val="00C62CDE"/>
    <w:rsid w:val="00C62DD1"/>
    <w:rsid w:val="00C65E31"/>
    <w:rsid w:val="00C67D9D"/>
    <w:rsid w:val="00C70182"/>
    <w:rsid w:val="00C702A0"/>
    <w:rsid w:val="00C7635B"/>
    <w:rsid w:val="00C769AE"/>
    <w:rsid w:val="00C81E07"/>
    <w:rsid w:val="00C91355"/>
    <w:rsid w:val="00C96329"/>
    <w:rsid w:val="00CA031A"/>
    <w:rsid w:val="00CA49DD"/>
    <w:rsid w:val="00CB0B79"/>
    <w:rsid w:val="00CB61B3"/>
    <w:rsid w:val="00CD47A6"/>
    <w:rsid w:val="00CD5B2C"/>
    <w:rsid w:val="00CF3D25"/>
    <w:rsid w:val="00CF7808"/>
    <w:rsid w:val="00D04FB2"/>
    <w:rsid w:val="00D119B3"/>
    <w:rsid w:val="00D14B65"/>
    <w:rsid w:val="00D16E01"/>
    <w:rsid w:val="00D21EAB"/>
    <w:rsid w:val="00D2230F"/>
    <w:rsid w:val="00D245E3"/>
    <w:rsid w:val="00D30CE2"/>
    <w:rsid w:val="00D32461"/>
    <w:rsid w:val="00D339A0"/>
    <w:rsid w:val="00D35898"/>
    <w:rsid w:val="00D42240"/>
    <w:rsid w:val="00D4474F"/>
    <w:rsid w:val="00D462EC"/>
    <w:rsid w:val="00D5700C"/>
    <w:rsid w:val="00D61734"/>
    <w:rsid w:val="00D62CFD"/>
    <w:rsid w:val="00D62D1D"/>
    <w:rsid w:val="00D637C1"/>
    <w:rsid w:val="00D647A4"/>
    <w:rsid w:val="00D71B92"/>
    <w:rsid w:val="00D74B49"/>
    <w:rsid w:val="00D76969"/>
    <w:rsid w:val="00D77415"/>
    <w:rsid w:val="00D8686B"/>
    <w:rsid w:val="00D90B4B"/>
    <w:rsid w:val="00D91075"/>
    <w:rsid w:val="00D9229C"/>
    <w:rsid w:val="00D92A4C"/>
    <w:rsid w:val="00D97406"/>
    <w:rsid w:val="00DA23BB"/>
    <w:rsid w:val="00DA257D"/>
    <w:rsid w:val="00DB28E4"/>
    <w:rsid w:val="00DB6968"/>
    <w:rsid w:val="00DB6E0D"/>
    <w:rsid w:val="00DB7ADA"/>
    <w:rsid w:val="00DC7907"/>
    <w:rsid w:val="00DD4DB7"/>
    <w:rsid w:val="00DE1AA6"/>
    <w:rsid w:val="00DE2CF2"/>
    <w:rsid w:val="00DE4546"/>
    <w:rsid w:val="00DE54C8"/>
    <w:rsid w:val="00DE6079"/>
    <w:rsid w:val="00DF433F"/>
    <w:rsid w:val="00E027D0"/>
    <w:rsid w:val="00E0393B"/>
    <w:rsid w:val="00E04550"/>
    <w:rsid w:val="00E1046E"/>
    <w:rsid w:val="00E10822"/>
    <w:rsid w:val="00E13B5E"/>
    <w:rsid w:val="00E14BDB"/>
    <w:rsid w:val="00E17B4A"/>
    <w:rsid w:val="00E20CA7"/>
    <w:rsid w:val="00E305D8"/>
    <w:rsid w:val="00E332EB"/>
    <w:rsid w:val="00E36594"/>
    <w:rsid w:val="00E41CF7"/>
    <w:rsid w:val="00E458C3"/>
    <w:rsid w:val="00E503CC"/>
    <w:rsid w:val="00E51CCE"/>
    <w:rsid w:val="00E52640"/>
    <w:rsid w:val="00E56D9D"/>
    <w:rsid w:val="00E61EA6"/>
    <w:rsid w:val="00E6502F"/>
    <w:rsid w:val="00E7087F"/>
    <w:rsid w:val="00E7162A"/>
    <w:rsid w:val="00E74938"/>
    <w:rsid w:val="00E75809"/>
    <w:rsid w:val="00E85237"/>
    <w:rsid w:val="00E902A6"/>
    <w:rsid w:val="00E912F7"/>
    <w:rsid w:val="00E92C97"/>
    <w:rsid w:val="00E93BD7"/>
    <w:rsid w:val="00EA0518"/>
    <w:rsid w:val="00EA29A8"/>
    <w:rsid w:val="00EA7CDE"/>
    <w:rsid w:val="00EA7F48"/>
    <w:rsid w:val="00EB3ACE"/>
    <w:rsid w:val="00EB3CBB"/>
    <w:rsid w:val="00EB5F34"/>
    <w:rsid w:val="00EB61E7"/>
    <w:rsid w:val="00EB6D7A"/>
    <w:rsid w:val="00EC1A26"/>
    <w:rsid w:val="00EC6735"/>
    <w:rsid w:val="00EC67EC"/>
    <w:rsid w:val="00ED4B02"/>
    <w:rsid w:val="00ED6E78"/>
    <w:rsid w:val="00EE1BF7"/>
    <w:rsid w:val="00EE1E1F"/>
    <w:rsid w:val="00EE438C"/>
    <w:rsid w:val="00EE52E2"/>
    <w:rsid w:val="00EF1BD5"/>
    <w:rsid w:val="00EF5846"/>
    <w:rsid w:val="00EF7A5D"/>
    <w:rsid w:val="00F0111A"/>
    <w:rsid w:val="00F0794F"/>
    <w:rsid w:val="00F11D7C"/>
    <w:rsid w:val="00F13E38"/>
    <w:rsid w:val="00F22B2E"/>
    <w:rsid w:val="00F25F9C"/>
    <w:rsid w:val="00F30C04"/>
    <w:rsid w:val="00F31B20"/>
    <w:rsid w:val="00F3478B"/>
    <w:rsid w:val="00F35AB7"/>
    <w:rsid w:val="00F403CA"/>
    <w:rsid w:val="00F50DD9"/>
    <w:rsid w:val="00F604C3"/>
    <w:rsid w:val="00F60B3F"/>
    <w:rsid w:val="00F61441"/>
    <w:rsid w:val="00F66329"/>
    <w:rsid w:val="00F6681C"/>
    <w:rsid w:val="00F672F7"/>
    <w:rsid w:val="00F676FD"/>
    <w:rsid w:val="00F7116A"/>
    <w:rsid w:val="00F837B8"/>
    <w:rsid w:val="00F86BDE"/>
    <w:rsid w:val="00F90F02"/>
    <w:rsid w:val="00F93C7E"/>
    <w:rsid w:val="00F941B9"/>
    <w:rsid w:val="00FA3767"/>
    <w:rsid w:val="00FA4815"/>
    <w:rsid w:val="00FB48EA"/>
    <w:rsid w:val="00FB5621"/>
    <w:rsid w:val="00FB7A93"/>
    <w:rsid w:val="00FC0C01"/>
    <w:rsid w:val="00FC2DA8"/>
    <w:rsid w:val="00FC599E"/>
    <w:rsid w:val="00FC6016"/>
    <w:rsid w:val="00FD2D26"/>
    <w:rsid w:val="00FE1FA4"/>
    <w:rsid w:val="00FE4E4C"/>
    <w:rsid w:val="00FE5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3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FF1"/>
  </w:style>
  <w:style w:type="paragraph" w:styleId="1">
    <w:name w:val="heading 1"/>
    <w:basedOn w:val="a"/>
    <w:next w:val="a"/>
    <w:link w:val="10"/>
    <w:uiPriority w:val="9"/>
    <w:qFormat/>
    <w:rsid w:val="00ED4B02"/>
    <w:pPr>
      <w:keepNext/>
      <w:keepLines/>
      <w:spacing w:before="240" w:after="0"/>
      <w:outlineLvl w:val="0"/>
    </w:pPr>
    <w:rPr>
      <w:rFonts w:eastAsiaTheme="majorEastAsia"/>
      <w:color w:val="2E74B5" w:themeColor="accent1" w:themeShade="B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D4B02"/>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B318E4"/>
    <w:rPr>
      <w:color w:val="0563C1" w:themeColor="hyperlink"/>
      <w:u w:val="single"/>
    </w:rPr>
  </w:style>
  <w:style w:type="paragraph" w:styleId="a5">
    <w:name w:val="List Paragraph"/>
    <w:basedOn w:val="a"/>
    <w:uiPriority w:val="34"/>
    <w:qFormat/>
    <w:rsid w:val="001E0061"/>
    <w:pPr>
      <w:ind w:left="720"/>
      <w:contextualSpacing/>
    </w:pPr>
  </w:style>
  <w:style w:type="character" w:customStyle="1" w:styleId="2">
    <w:name w:val="Основной текст (2)_"/>
    <w:basedOn w:val="a0"/>
    <w:rsid w:val="004466C5"/>
    <w:rPr>
      <w:rFonts w:ascii="Arial" w:eastAsia="Arial" w:hAnsi="Arial" w:cs="Arial"/>
      <w:b w:val="0"/>
      <w:bCs w:val="0"/>
      <w:i w:val="0"/>
      <w:iCs w:val="0"/>
      <w:smallCaps w:val="0"/>
      <w:strike w:val="0"/>
      <w:sz w:val="20"/>
      <w:szCs w:val="20"/>
      <w:u w:val="none"/>
    </w:rPr>
  </w:style>
  <w:style w:type="character" w:customStyle="1" w:styleId="20">
    <w:name w:val="Основной текст (2)"/>
    <w:basedOn w:val="2"/>
    <w:rsid w:val="004466C5"/>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paragraph" w:styleId="a6">
    <w:name w:val="Balloon Text"/>
    <w:basedOn w:val="a"/>
    <w:link w:val="a7"/>
    <w:uiPriority w:val="99"/>
    <w:semiHidden/>
    <w:unhideWhenUsed/>
    <w:rsid w:val="006276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76CC"/>
    <w:rPr>
      <w:rFonts w:ascii="Tahoma" w:hAnsi="Tahoma" w:cs="Tahoma"/>
      <w:sz w:val="16"/>
      <w:szCs w:val="16"/>
    </w:rPr>
  </w:style>
  <w:style w:type="character" w:styleId="a8">
    <w:name w:val="annotation reference"/>
    <w:basedOn w:val="a0"/>
    <w:uiPriority w:val="99"/>
    <w:semiHidden/>
    <w:unhideWhenUsed/>
    <w:rsid w:val="002F58CD"/>
    <w:rPr>
      <w:sz w:val="16"/>
      <w:szCs w:val="16"/>
    </w:rPr>
  </w:style>
  <w:style w:type="paragraph" w:styleId="a9">
    <w:name w:val="annotation text"/>
    <w:basedOn w:val="a"/>
    <w:link w:val="aa"/>
    <w:uiPriority w:val="99"/>
    <w:semiHidden/>
    <w:unhideWhenUsed/>
    <w:rsid w:val="002F58CD"/>
    <w:pPr>
      <w:spacing w:line="240" w:lineRule="auto"/>
    </w:pPr>
    <w:rPr>
      <w:sz w:val="20"/>
      <w:szCs w:val="20"/>
    </w:rPr>
  </w:style>
  <w:style w:type="character" w:customStyle="1" w:styleId="aa">
    <w:name w:val="Текст примечания Знак"/>
    <w:basedOn w:val="a0"/>
    <w:link w:val="a9"/>
    <w:uiPriority w:val="99"/>
    <w:semiHidden/>
    <w:rsid w:val="002F58CD"/>
    <w:rPr>
      <w:sz w:val="20"/>
      <w:szCs w:val="20"/>
    </w:rPr>
  </w:style>
  <w:style w:type="paragraph" w:styleId="ab">
    <w:name w:val="annotation subject"/>
    <w:basedOn w:val="a9"/>
    <w:next w:val="a9"/>
    <w:link w:val="ac"/>
    <w:uiPriority w:val="99"/>
    <w:semiHidden/>
    <w:unhideWhenUsed/>
    <w:rsid w:val="002F58CD"/>
    <w:rPr>
      <w:b/>
      <w:bCs/>
    </w:rPr>
  </w:style>
  <w:style w:type="character" w:customStyle="1" w:styleId="ac">
    <w:name w:val="Тема примечания Знак"/>
    <w:basedOn w:val="aa"/>
    <w:link w:val="ab"/>
    <w:uiPriority w:val="99"/>
    <w:semiHidden/>
    <w:rsid w:val="002F58CD"/>
    <w:rPr>
      <w:b/>
      <w:bCs/>
      <w:sz w:val="20"/>
      <w:szCs w:val="20"/>
    </w:rPr>
  </w:style>
  <w:style w:type="table" w:customStyle="1" w:styleId="11">
    <w:name w:val="Сетка таблицы1"/>
    <w:basedOn w:val="a1"/>
    <w:next w:val="a3"/>
    <w:uiPriority w:val="39"/>
    <w:rsid w:val="003A392E"/>
    <w:pPr>
      <w:spacing w:after="0" w:line="240" w:lineRule="auto"/>
    </w:pPr>
    <w:rPr>
      <w:rFonts w:cs="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3"/>
    <w:uiPriority w:val="39"/>
    <w:rsid w:val="00236DB4"/>
    <w:pPr>
      <w:spacing w:after="0" w:line="240" w:lineRule="auto"/>
    </w:pPr>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3"/>
    <w:uiPriority w:val="39"/>
    <w:rsid w:val="00C62D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6950C7"/>
    <w:pPr>
      <w:spacing w:after="0" w:line="240" w:lineRule="auto"/>
    </w:pPr>
    <w:rPr>
      <w:rFonts w:asciiTheme="minorHAnsi" w:hAnsiTheme="minorHAnsi" w:cstheme="minorBidi"/>
      <w:szCs w:val="22"/>
    </w:rPr>
  </w:style>
  <w:style w:type="character" w:customStyle="1" w:styleId="Note">
    <w:name w:val="Note"/>
    <w:rsid w:val="006950C7"/>
    <w:rPr>
      <w:rFonts w:ascii="Arial" w:hAnsi="Arial"/>
      <w:sz w:val="18"/>
      <w:lang w:val="uk-UA"/>
    </w:rPr>
  </w:style>
  <w:style w:type="paragraph" w:customStyle="1" w:styleId="Default">
    <w:name w:val="Default"/>
    <w:rsid w:val="002F3F57"/>
    <w:pPr>
      <w:autoSpaceDE w:val="0"/>
      <w:autoSpaceDN w:val="0"/>
      <w:adjustRightInd w:val="0"/>
      <w:spacing w:after="0" w:line="240" w:lineRule="auto"/>
    </w:pPr>
    <w:rPr>
      <w:rFonts w:ascii="Arial" w:hAnsi="Arial" w:cs="Arial"/>
      <w:color w:val="000000"/>
      <w:sz w:val="24"/>
      <w:szCs w:val="24"/>
    </w:rPr>
  </w:style>
  <w:style w:type="paragraph" w:styleId="ae">
    <w:name w:val="footnote text"/>
    <w:basedOn w:val="a"/>
    <w:link w:val="af"/>
    <w:uiPriority w:val="99"/>
    <w:semiHidden/>
    <w:unhideWhenUsed/>
    <w:rsid w:val="00642D5A"/>
    <w:pPr>
      <w:spacing w:after="0" w:line="240" w:lineRule="auto"/>
    </w:pPr>
    <w:rPr>
      <w:sz w:val="20"/>
      <w:szCs w:val="20"/>
    </w:rPr>
  </w:style>
  <w:style w:type="character" w:customStyle="1" w:styleId="af">
    <w:name w:val="Текст сноски Знак"/>
    <w:basedOn w:val="a0"/>
    <w:link w:val="ae"/>
    <w:uiPriority w:val="99"/>
    <w:semiHidden/>
    <w:rsid w:val="00642D5A"/>
    <w:rPr>
      <w:sz w:val="20"/>
      <w:szCs w:val="20"/>
    </w:rPr>
  </w:style>
  <w:style w:type="character" w:styleId="af0">
    <w:name w:val="footnote reference"/>
    <w:basedOn w:val="a0"/>
    <w:uiPriority w:val="99"/>
    <w:semiHidden/>
    <w:unhideWhenUsed/>
    <w:rsid w:val="00642D5A"/>
    <w:rPr>
      <w:vertAlign w:val="superscript"/>
    </w:rPr>
  </w:style>
  <w:style w:type="paragraph" w:customStyle="1" w:styleId="msonormalmailrucssattributepostfix">
    <w:name w:val="msonormal_mailru_css_attribute_postfix"/>
    <w:basedOn w:val="a"/>
    <w:rsid w:val="007A2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3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FF1"/>
  </w:style>
  <w:style w:type="paragraph" w:styleId="1">
    <w:name w:val="heading 1"/>
    <w:basedOn w:val="a"/>
    <w:next w:val="a"/>
    <w:link w:val="10"/>
    <w:uiPriority w:val="9"/>
    <w:qFormat/>
    <w:rsid w:val="00ED4B02"/>
    <w:pPr>
      <w:keepNext/>
      <w:keepLines/>
      <w:spacing w:before="240" w:after="0"/>
      <w:outlineLvl w:val="0"/>
    </w:pPr>
    <w:rPr>
      <w:rFonts w:eastAsiaTheme="majorEastAsia"/>
      <w:color w:val="2E74B5" w:themeColor="accent1" w:themeShade="B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D4B02"/>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B318E4"/>
    <w:rPr>
      <w:color w:val="0563C1" w:themeColor="hyperlink"/>
      <w:u w:val="single"/>
    </w:rPr>
  </w:style>
  <w:style w:type="paragraph" w:styleId="a5">
    <w:name w:val="List Paragraph"/>
    <w:basedOn w:val="a"/>
    <w:uiPriority w:val="34"/>
    <w:qFormat/>
    <w:rsid w:val="001E0061"/>
    <w:pPr>
      <w:ind w:left="720"/>
      <w:contextualSpacing/>
    </w:pPr>
  </w:style>
  <w:style w:type="character" w:customStyle="1" w:styleId="2">
    <w:name w:val="Основной текст (2)_"/>
    <w:basedOn w:val="a0"/>
    <w:rsid w:val="004466C5"/>
    <w:rPr>
      <w:rFonts w:ascii="Arial" w:eastAsia="Arial" w:hAnsi="Arial" w:cs="Arial"/>
      <w:b w:val="0"/>
      <w:bCs w:val="0"/>
      <w:i w:val="0"/>
      <w:iCs w:val="0"/>
      <w:smallCaps w:val="0"/>
      <w:strike w:val="0"/>
      <w:sz w:val="20"/>
      <w:szCs w:val="20"/>
      <w:u w:val="none"/>
    </w:rPr>
  </w:style>
  <w:style w:type="character" w:customStyle="1" w:styleId="20">
    <w:name w:val="Основной текст (2)"/>
    <w:basedOn w:val="2"/>
    <w:rsid w:val="004466C5"/>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paragraph" w:styleId="a6">
    <w:name w:val="Balloon Text"/>
    <w:basedOn w:val="a"/>
    <w:link w:val="a7"/>
    <w:uiPriority w:val="99"/>
    <w:semiHidden/>
    <w:unhideWhenUsed/>
    <w:rsid w:val="006276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76CC"/>
    <w:rPr>
      <w:rFonts w:ascii="Tahoma" w:hAnsi="Tahoma" w:cs="Tahoma"/>
      <w:sz w:val="16"/>
      <w:szCs w:val="16"/>
    </w:rPr>
  </w:style>
  <w:style w:type="character" w:styleId="a8">
    <w:name w:val="annotation reference"/>
    <w:basedOn w:val="a0"/>
    <w:uiPriority w:val="99"/>
    <w:semiHidden/>
    <w:unhideWhenUsed/>
    <w:rsid w:val="002F58CD"/>
    <w:rPr>
      <w:sz w:val="16"/>
      <w:szCs w:val="16"/>
    </w:rPr>
  </w:style>
  <w:style w:type="paragraph" w:styleId="a9">
    <w:name w:val="annotation text"/>
    <w:basedOn w:val="a"/>
    <w:link w:val="aa"/>
    <w:uiPriority w:val="99"/>
    <w:semiHidden/>
    <w:unhideWhenUsed/>
    <w:rsid w:val="002F58CD"/>
    <w:pPr>
      <w:spacing w:line="240" w:lineRule="auto"/>
    </w:pPr>
    <w:rPr>
      <w:sz w:val="20"/>
      <w:szCs w:val="20"/>
    </w:rPr>
  </w:style>
  <w:style w:type="character" w:customStyle="1" w:styleId="aa">
    <w:name w:val="Текст примечания Знак"/>
    <w:basedOn w:val="a0"/>
    <w:link w:val="a9"/>
    <w:uiPriority w:val="99"/>
    <w:semiHidden/>
    <w:rsid w:val="002F58CD"/>
    <w:rPr>
      <w:sz w:val="20"/>
      <w:szCs w:val="20"/>
    </w:rPr>
  </w:style>
  <w:style w:type="paragraph" w:styleId="ab">
    <w:name w:val="annotation subject"/>
    <w:basedOn w:val="a9"/>
    <w:next w:val="a9"/>
    <w:link w:val="ac"/>
    <w:uiPriority w:val="99"/>
    <w:semiHidden/>
    <w:unhideWhenUsed/>
    <w:rsid w:val="002F58CD"/>
    <w:rPr>
      <w:b/>
      <w:bCs/>
    </w:rPr>
  </w:style>
  <w:style w:type="character" w:customStyle="1" w:styleId="ac">
    <w:name w:val="Тема примечания Знак"/>
    <w:basedOn w:val="aa"/>
    <w:link w:val="ab"/>
    <w:uiPriority w:val="99"/>
    <w:semiHidden/>
    <w:rsid w:val="002F58CD"/>
    <w:rPr>
      <w:b/>
      <w:bCs/>
      <w:sz w:val="20"/>
      <w:szCs w:val="20"/>
    </w:rPr>
  </w:style>
  <w:style w:type="table" w:customStyle="1" w:styleId="11">
    <w:name w:val="Сетка таблицы1"/>
    <w:basedOn w:val="a1"/>
    <w:next w:val="a3"/>
    <w:uiPriority w:val="39"/>
    <w:rsid w:val="003A392E"/>
    <w:pPr>
      <w:spacing w:after="0" w:line="240" w:lineRule="auto"/>
    </w:pPr>
    <w:rPr>
      <w:rFonts w:cs="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3"/>
    <w:uiPriority w:val="39"/>
    <w:rsid w:val="00236DB4"/>
    <w:pPr>
      <w:spacing w:after="0" w:line="240" w:lineRule="auto"/>
    </w:pPr>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3"/>
    <w:uiPriority w:val="39"/>
    <w:rsid w:val="00C62D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6950C7"/>
    <w:pPr>
      <w:spacing w:after="0" w:line="240" w:lineRule="auto"/>
    </w:pPr>
    <w:rPr>
      <w:rFonts w:asciiTheme="minorHAnsi" w:hAnsiTheme="minorHAnsi" w:cstheme="minorBidi"/>
      <w:szCs w:val="22"/>
    </w:rPr>
  </w:style>
  <w:style w:type="character" w:customStyle="1" w:styleId="Note">
    <w:name w:val="Note"/>
    <w:rsid w:val="006950C7"/>
    <w:rPr>
      <w:rFonts w:ascii="Arial" w:hAnsi="Arial"/>
      <w:sz w:val="18"/>
      <w:lang w:val="uk-UA"/>
    </w:rPr>
  </w:style>
  <w:style w:type="paragraph" w:customStyle="1" w:styleId="Default">
    <w:name w:val="Default"/>
    <w:rsid w:val="002F3F57"/>
    <w:pPr>
      <w:autoSpaceDE w:val="0"/>
      <w:autoSpaceDN w:val="0"/>
      <w:adjustRightInd w:val="0"/>
      <w:spacing w:after="0" w:line="240" w:lineRule="auto"/>
    </w:pPr>
    <w:rPr>
      <w:rFonts w:ascii="Arial" w:hAnsi="Arial" w:cs="Arial"/>
      <w:color w:val="000000"/>
      <w:sz w:val="24"/>
      <w:szCs w:val="24"/>
    </w:rPr>
  </w:style>
  <w:style w:type="paragraph" w:styleId="ae">
    <w:name w:val="footnote text"/>
    <w:basedOn w:val="a"/>
    <w:link w:val="af"/>
    <w:uiPriority w:val="99"/>
    <w:semiHidden/>
    <w:unhideWhenUsed/>
    <w:rsid w:val="00642D5A"/>
    <w:pPr>
      <w:spacing w:after="0" w:line="240" w:lineRule="auto"/>
    </w:pPr>
    <w:rPr>
      <w:sz w:val="20"/>
      <w:szCs w:val="20"/>
    </w:rPr>
  </w:style>
  <w:style w:type="character" w:customStyle="1" w:styleId="af">
    <w:name w:val="Текст сноски Знак"/>
    <w:basedOn w:val="a0"/>
    <w:link w:val="ae"/>
    <w:uiPriority w:val="99"/>
    <w:semiHidden/>
    <w:rsid w:val="00642D5A"/>
    <w:rPr>
      <w:sz w:val="20"/>
      <w:szCs w:val="20"/>
    </w:rPr>
  </w:style>
  <w:style w:type="character" w:styleId="af0">
    <w:name w:val="footnote reference"/>
    <w:basedOn w:val="a0"/>
    <w:uiPriority w:val="99"/>
    <w:semiHidden/>
    <w:unhideWhenUsed/>
    <w:rsid w:val="00642D5A"/>
    <w:rPr>
      <w:vertAlign w:val="superscript"/>
    </w:rPr>
  </w:style>
  <w:style w:type="paragraph" w:customStyle="1" w:styleId="msonormalmailrucssattributepostfix">
    <w:name w:val="msonormal_mailru_css_attribute_postfix"/>
    <w:basedOn w:val="a"/>
    <w:rsid w:val="007A2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8355">
      <w:bodyDiv w:val="1"/>
      <w:marLeft w:val="0"/>
      <w:marRight w:val="0"/>
      <w:marTop w:val="0"/>
      <w:marBottom w:val="0"/>
      <w:divBdr>
        <w:top w:val="none" w:sz="0" w:space="0" w:color="auto"/>
        <w:left w:val="none" w:sz="0" w:space="0" w:color="auto"/>
        <w:bottom w:val="none" w:sz="0" w:space="0" w:color="auto"/>
        <w:right w:val="none" w:sz="0" w:space="0" w:color="auto"/>
      </w:divBdr>
    </w:div>
    <w:div w:id="782964873">
      <w:bodyDiv w:val="1"/>
      <w:marLeft w:val="0"/>
      <w:marRight w:val="0"/>
      <w:marTop w:val="0"/>
      <w:marBottom w:val="0"/>
      <w:divBdr>
        <w:top w:val="none" w:sz="0" w:space="0" w:color="auto"/>
        <w:left w:val="none" w:sz="0" w:space="0" w:color="auto"/>
        <w:bottom w:val="none" w:sz="0" w:space="0" w:color="auto"/>
        <w:right w:val="none" w:sz="0" w:space="0" w:color="auto"/>
      </w:divBdr>
    </w:div>
    <w:div w:id="852844354">
      <w:bodyDiv w:val="1"/>
      <w:marLeft w:val="0"/>
      <w:marRight w:val="0"/>
      <w:marTop w:val="0"/>
      <w:marBottom w:val="0"/>
      <w:divBdr>
        <w:top w:val="none" w:sz="0" w:space="0" w:color="auto"/>
        <w:left w:val="none" w:sz="0" w:space="0" w:color="auto"/>
        <w:bottom w:val="none" w:sz="0" w:space="0" w:color="auto"/>
        <w:right w:val="none" w:sz="0" w:space="0" w:color="auto"/>
      </w:divBdr>
    </w:div>
    <w:div w:id="1141773886">
      <w:bodyDiv w:val="1"/>
      <w:marLeft w:val="0"/>
      <w:marRight w:val="0"/>
      <w:marTop w:val="0"/>
      <w:marBottom w:val="0"/>
      <w:divBdr>
        <w:top w:val="none" w:sz="0" w:space="0" w:color="auto"/>
        <w:left w:val="none" w:sz="0" w:space="0" w:color="auto"/>
        <w:bottom w:val="none" w:sz="0" w:space="0" w:color="auto"/>
        <w:right w:val="none" w:sz="0" w:space="0" w:color="auto"/>
      </w:divBdr>
    </w:div>
    <w:div w:id="1277562982">
      <w:bodyDiv w:val="1"/>
      <w:marLeft w:val="0"/>
      <w:marRight w:val="0"/>
      <w:marTop w:val="0"/>
      <w:marBottom w:val="0"/>
      <w:divBdr>
        <w:top w:val="none" w:sz="0" w:space="0" w:color="auto"/>
        <w:left w:val="none" w:sz="0" w:space="0" w:color="auto"/>
        <w:bottom w:val="none" w:sz="0" w:space="0" w:color="auto"/>
        <w:right w:val="none" w:sz="0" w:space="0" w:color="auto"/>
      </w:divBdr>
    </w:div>
    <w:div w:id="1566187258">
      <w:bodyDiv w:val="1"/>
      <w:marLeft w:val="0"/>
      <w:marRight w:val="0"/>
      <w:marTop w:val="0"/>
      <w:marBottom w:val="0"/>
      <w:divBdr>
        <w:top w:val="none" w:sz="0" w:space="0" w:color="auto"/>
        <w:left w:val="none" w:sz="0" w:space="0" w:color="auto"/>
        <w:bottom w:val="none" w:sz="0" w:space="0" w:color="auto"/>
        <w:right w:val="none" w:sz="0" w:space="0" w:color="auto"/>
      </w:divBdr>
    </w:div>
    <w:div w:id="1635714042">
      <w:bodyDiv w:val="1"/>
      <w:marLeft w:val="0"/>
      <w:marRight w:val="0"/>
      <w:marTop w:val="0"/>
      <w:marBottom w:val="0"/>
      <w:divBdr>
        <w:top w:val="none" w:sz="0" w:space="0" w:color="auto"/>
        <w:left w:val="none" w:sz="0" w:space="0" w:color="auto"/>
        <w:bottom w:val="none" w:sz="0" w:space="0" w:color="auto"/>
        <w:right w:val="none" w:sz="0" w:space="0" w:color="auto"/>
      </w:divBdr>
    </w:div>
    <w:div w:id="1688143444">
      <w:bodyDiv w:val="1"/>
      <w:marLeft w:val="0"/>
      <w:marRight w:val="0"/>
      <w:marTop w:val="0"/>
      <w:marBottom w:val="0"/>
      <w:divBdr>
        <w:top w:val="none" w:sz="0" w:space="0" w:color="auto"/>
        <w:left w:val="none" w:sz="0" w:space="0" w:color="auto"/>
        <w:bottom w:val="none" w:sz="0" w:space="0" w:color="auto"/>
        <w:right w:val="none" w:sz="0" w:space="0" w:color="auto"/>
      </w:divBdr>
    </w:div>
    <w:div w:id="1893808849">
      <w:bodyDiv w:val="1"/>
      <w:marLeft w:val="0"/>
      <w:marRight w:val="0"/>
      <w:marTop w:val="0"/>
      <w:marBottom w:val="0"/>
      <w:divBdr>
        <w:top w:val="none" w:sz="0" w:space="0" w:color="auto"/>
        <w:left w:val="none" w:sz="0" w:space="0" w:color="auto"/>
        <w:bottom w:val="none" w:sz="0" w:space="0" w:color="auto"/>
        <w:right w:val="none" w:sz="0" w:space="0" w:color="auto"/>
      </w:divBdr>
    </w:div>
    <w:div w:id="1899781443">
      <w:bodyDiv w:val="1"/>
      <w:marLeft w:val="0"/>
      <w:marRight w:val="0"/>
      <w:marTop w:val="0"/>
      <w:marBottom w:val="0"/>
      <w:divBdr>
        <w:top w:val="none" w:sz="0" w:space="0" w:color="auto"/>
        <w:left w:val="none" w:sz="0" w:space="0" w:color="auto"/>
        <w:bottom w:val="none" w:sz="0" w:space="0" w:color="auto"/>
        <w:right w:val="none" w:sz="0" w:space="0" w:color="auto"/>
      </w:divBdr>
    </w:div>
    <w:div w:id="20159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http://www.kenesh.kg/ru/draftlaw/579931/show" TargetMode="External"/><Relationship Id="rId2" Type="http://schemas.openxmlformats.org/officeDocument/2006/relationships/hyperlink" Target="http://kenesh.kg/ru/draftlaw/122027/show" TargetMode="External"/><Relationship Id="rId1" Type="http://schemas.openxmlformats.org/officeDocument/2006/relationships/hyperlink" Target="http://hivtbcc.kg/proekti/37-programma-pravitelstva-kyrgyzskoi-respubliki-po-preodoleniyu-tb-infekcii-v-kyrgyzskoi-respublike.html" TargetMode="External"/><Relationship Id="rId5" Type="http://schemas.openxmlformats.org/officeDocument/2006/relationships/hyperlink" Target="http://cbd.minjust.gov.kg/act/view/ru-ru/216902?cl=ru-ru" TargetMode="External"/><Relationship Id="rId4" Type="http://schemas.openxmlformats.org/officeDocument/2006/relationships/hyperlink" Target="http://cbd.minjust.gov.kg/act/view/ru-ru/11589?cl=ru-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473167525909964E-2"/>
          <c:y val="2.1930132749154386E-2"/>
          <c:w val="0.91254107125498196"/>
          <c:h val="0.72520341207349082"/>
        </c:manualLayout>
      </c:layout>
      <c:lineChart>
        <c:grouping val="standard"/>
        <c:varyColors val="0"/>
        <c:ser>
          <c:idx val="0"/>
          <c:order val="0"/>
          <c:tx>
            <c:strRef>
              <c:f>Sheet1!$B$1</c:f>
              <c:strCache>
                <c:ptCount val="1"/>
                <c:pt idx="0">
                  <c:v>Заболеваемость ТБ гражданского сектора</c:v>
                </c:pt>
              </c:strCache>
            </c:strRef>
          </c:tx>
          <c:dLbls>
            <c:dLbl>
              <c:idx val="0"/>
              <c:layout>
                <c:manualLayout>
                  <c:x val="-3.0864197530864196E-2"/>
                  <c:y val="2.86458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899-47A7-AD8B-F3E80F7C9C25}"/>
                </c:ext>
                <c:ext xmlns:c15="http://schemas.microsoft.com/office/drawing/2012/chart" uri="{CE6537A1-D6FC-4f65-9D91-7224C49458BB}">
                  <c15:layout/>
                </c:ext>
              </c:extLst>
            </c:dLbl>
            <c:dLbl>
              <c:idx val="1"/>
              <c:layout>
                <c:manualLayout>
                  <c:x val="-3.7037037037037035E-2"/>
                  <c:y val="2.86458333333333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899-47A7-AD8B-F3E80F7C9C25}"/>
                </c:ext>
                <c:ext xmlns:c15="http://schemas.microsoft.com/office/drawing/2012/chart" uri="{CE6537A1-D6FC-4f65-9D91-7224C49458BB}">
                  <c15:layout/>
                </c:ext>
              </c:extLst>
            </c:dLbl>
            <c:dLbl>
              <c:idx val="2"/>
              <c:layout>
                <c:manualLayout>
                  <c:x val="-4.0123456790123455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899-47A7-AD8B-F3E80F7C9C25}"/>
                </c:ext>
                <c:ext xmlns:c15="http://schemas.microsoft.com/office/drawing/2012/chart" uri="{CE6537A1-D6FC-4f65-9D91-7224C49458BB}">
                  <c15:layout/>
                </c:ext>
              </c:extLst>
            </c:dLbl>
            <c:dLbl>
              <c:idx val="3"/>
              <c:layout>
                <c:manualLayout>
                  <c:x val="-4.3209876543209874E-2"/>
                  <c:y val="2.86458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899-47A7-AD8B-F3E80F7C9C25}"/>
                </c:ext>
                <c:ext xmlns:c15="http://schemas.microsoft.com/office/drawing/2012/chart" uri="{CE6537A1-D6FC-4f65-9D91-7224C49458BB}">
                  <c15:layout/>
                </c:ext>
              </c:extLst>
            </c:dLbl>
            <c:dLbl>
              <c:idx val="4"/>
              <c:layout>
                <c:manualLayout>
                  <c:x val="-3.5493827160493853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899-47A7-AD8B-F3E80F7C9C25}"/>
                </c:ext>
                <c:ext xmlns:c15="http://schemas.microsoft.com/office/drawing/2012/chart" uri="{CE6537A1-D6FC-4f65-9D91-7224C49458BB}">
                  <c15:layout/>
                </c:ext>
              </c:extLst>
            </c:dLbl>
            <c:dLbl>
              <c:idx val="5"/>
              <c:layout>
                <c:manualLayout>
                  <c:x val="-4.0123456790123455E-2"/>
                  <c:y val="-3.90625000000000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899-47A7-AD8B-F3E80F7C9C25}"/>
                </c:ext>
                <c:ext xmlns:c15="http://schemas.microsoft.com/office/drawing/2012/chart" uri="{CE6537A1-D6FC-4f65-9D91-7224C49458BB}">
                  <c15:layout/>
                </c:ext>
              </c:extLst>
            </c:dLbl>
            <c:dLbl>
              <c:idx val="6"/>
              <c:layout>
                <c:manualLayout>
                  <c:x val="-5.2469135802469133E-2"/>
                  <c:y val="1.82291666666666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899-47A7-AD8B-F3E80F7C9C25}"/>
                </c:ext>
                <c:ext xmlns:c15="http://schemas.microsoft.com/office/drawing/2012/chart" uri="{CE6537A1-D6FC-4f65-9D91-7224C49458BB}">
                  <c15:layout/>
                </c:ext>
              </c:extLst>
            </c:dLbl>
            <c:dLbl>
              <c:idx val="7"/>
              <c:layout>
                <c:manualLayout>
                  <c:x val="-4.4753086419753084E-2"/>
                  <c:y val="3.6458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899-47A7-AD8B-F3E80F7C9C25}"/>
                </c:ext>
                <c:ext xmlns:c15="http://schemas.microsoft.com/office/drawing/2012/chart" uri="{CE6537A1-D6FC-4f65-9D91-7224C49458BB}">
                  <c15:layout/>
                </c:ext>
              </c:extLst>
            </c:dLbl>
            <c:dLbl>
              <c:idx val="8"/>
              <c:layout>
                <c:manualLayout>
                  <c:x val="-3.7037037037037035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899-47A7-AD8B-F3E80F7C9C25}"/>
                </c:ext>
                <c:ext xmlns:c15="http://schemas.microsoft.com/office/drawing/2012/chart" uri="{CE6537A1-D6FC-4f65-9D91-7224C49458BB}">
                  <c15:layout/>
                </c:ext>
              </c:extLst>
            </c:dLbl>
            <c:dLbl>
              <c:idx val="9"/>
              <c:layout>
                <c:manualLayout>
                  <c:x val="-4.012345679012351E-2"/>
                  <c:y val="3.3854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899-47A7-AD8B-F3E80F7C9C25}"/>
                </c:ext>
                <c:ext xmlns:c15="http://schemas.microsoft.com/office/drawing/2012/chart" uri="{CE6537A1-D6FC-4f65-9D91-7224C49458BB}">
                  <c15:layout/>
                </c:ext>
              </c:extLst>
            </c:dLbl>
            <c:dLbl>
              <c:idx val="10"/>
              <c:layout>
                <c:manualLayout>
                  <c:x val="-3.395061728395056E-2"/>
                  <c:y val="3.1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A899-47A7-AD8B-F3E80F7C9C25}"/>
                </c:ext>
                <c:ext xmlns:c15="http://schemas.microsoft.com/office/drawing/2012/chart" uri="{CE6537A1-D6FC-4f65-9D91-7224C49458BB}">
                  <c15:layout/>
                </c:ext>
              </c:extLst>
            </c:dLbl>
            <c:dLbl>
              <c:idx val="11"/>
              <c:layout>
                <c:manualLayout>
                  <c:x val="-5.5555555555555552E-2"/>
                  <c:y val="7.03125000000000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A899-47A7-AD8B-F3E80F7C9C25}"/>
                </c:ext>
                <c:ext xmlns:c15="http://schemas.microsoft.com/office/drawing/2012/chart" uri="{CE6537A1-D6FC-4f65-9D91-7224C49458BB}">
                  <c15:layout/>
                </c:ext>
              </c:extLst>
            </c:dLbl>
            <c:dLbl>
              <c:idx val="12"/>
              <c:layout>
                <c:manualLayout>
                  <c:x val="-4.9382716049382713E-2"/>
                  <c:y val="2.60416666666666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A899-47A7-AD8B-F3E80F7C9C25}"/>
                </c:ext>
                <c:ext xmlns:c15="http://schemas.microsoft.com/office/drawing/2012/chart" uri="{CE6537A1-D6FC-4f65-9D91-7224C49458BB}">
                  <c15:layout/>
                </c:ext>
              </c:extLst>
            </c:dLbl>
            <c:dLbl>
              <c:idx val="13"/>
              <c:layout>
                <c:manualLayout>
                  <c:x val="-3.3950617283950615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A899-47A7-AD8B-F3E80F7C9C25}"/>
                </c:ext>
                <c:ext xmlns:c15="http://schemas.microsoft.com/office/drawing/2012/chart" uri="{CE6537A1-D6FC-4f65-9D91-7224C49458BB}">
                  <c15:layout/>
                </c:ext>
              </c:extLst>
            </c:dLbl>
            <c:dLbl>
              <c:idx val="14"/>
              <c:layout>
                <c:manualLayout>
                  <c:x val="-2.6234567901234566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A899-47A7-AD8B-F3E80F7C9C25}"/>
                </c:ext>
                <c:ext xmlns:c15="http://schemas.microsoft.com/office/drawing/2012/chart" uri="{CE6537A1-D6FC-4f65-9D91-7224C49458BB}">
                  <c15:layout/>
                </c:ext>
              </c:extLst>
            </c:dLbl>
            <c:dLbl>
              <c:idx val="15"/>
              <c:layout>
                <c:manualLayout>
                  <c:x val="-2.9320987654320986E-2"/>
                  <c:y val="2.86458333333333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A899-47A7-AD8B-F3E80F7C9C25}"/>
                </c:ext>
                <c:ext xmlns:c15="http://schemas.microsoft.com/office/drawing/2012/chart" uri="{CE6537A1-D6FC-4f65-9D91-7224C49458BB}">
                  <c15:layout/>
                </c:ext>
              </c:extLst>
            </c:dLbl>
            <c:dLbl>
              <c:idx val="16"/>
              <c:layout>
                <c:manualLayout>
                  <c:x val="-3.2407407407407406E-2"/>
                  <c:y val="2.86458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A899-47A7-AD8B-F3E80F7C9C25}"/>
                </c:ext>
                <c:ext xmlns:c15="http://schemas.microsoft.com/office/drawing/2012/chart" uri="{CE6537A1-D6FC-4f65-9D91-7224C49458BB}">
                  <c15:layout/>
                </c:ext>
              </c:extLst>
            </c:dLbl>
            <c:dLbl>
              <c:idx val="17"/>
              <c:layout>
                <c:manualLayout>
                  <c:x val="-2.6234567901234566E-2"/>
                  <c:y val="3.3854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A899-47A7-AD8B-F3E80F7C9C25}"/>
                </c:ext>
                <c:ext xmlns:c15="http://schemas.microsoft.com/office/drawing/2012/chart" uri="{CE6537A1-D6FC-4f65-9D91-7224C49458BB}">
                  <c15:layout/>
                </c:ext>
              </c:extLst>
            </c:dLbl>
            <c:dLbl>
              <c:idx val="18"/>
              <c:layout>
                <c:manualLayout>
                  <c:x val="-1.8518518518518406E-2"/>
                  <c:y val="3.1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A899-47A7-AD8B-F3E80F7C9C25}"/>
                </c:ext>
                <c:ext xmlns:c15="http://schemas.microsoft.com/office/drawing/2012/chart" uri="{CE6537A1-D6FC-4f65-9D91-7224C49458BB}">
                  <c15:layout/>
                </c:ext>
              </c:extLst>
            </c:dLbl>
            <c:dLbl>
              <c:idx val="19"/>
              <c:layout>
                <c:manualLayout>
                  <c:x val="-2.1604938271604937E-2"/>
                  <c:y val="2.86458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A899-47A7-AD8B-F3E80F7C9C25}"/>
                </c:ext>
                <c:ext xmlns:c15="http://schemas.microsoft.com/office/drawing/2012/chart" uri="{CE6537A1-D6FC-4f65-9D91-7224C49458BB}">
                  <c15:layout/>
                </c:ext>
              </c:extLst>
            </c:dLbl>
            <c:dLbl>
              <c:idx val="20"/>
              <c:layout>
                <c:manualLayout>
                  <c:x val="-1.5432098765432098E-2"/>
                  <c:y val="2.86458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A899-47A7-AD8B-F3E80F7C9C25}"/>
                </c:ext>
                <c:ext xmlns:c15="http://schemas.microsoft.com/office/drawing/2012/chart" uri="{CE6537A1-D6FC-4f65-9D91-7224C49458BB}">
                  <c15:layout/>
                </c:ext>
              </c:extLst>
            </c:dLbl>
            <c:dLbl>
              <c:idx val="21"/>
              <c:layout>
                <c:manualLayout>
                  <c:x val="-1.6975308641975308E-2"/>
                  <c:y val="4.94791666666667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A899-47A7-AD8B-F3E80F7C9C25}"/>
                </c:ext>
                <c:ext xmlns:c15="http://schemas.microsoft.com/office/drawing/2012/chart" uri="{CE6537A1-D6FC-4f65-9D91-7224C49458BB}">
                  <c15:layout/>
                </c:ext>
              </c:extLst>
            </c:dLbl>
            <c:dLbl>
              <c:idx val="22"/>
              <c:layout>
                <c:manualLayout>
                  <c:x val="0"/>
                  <c:y val="7.2916666666666671E-2"/>
                </c:manualLayout>
              </c:layout>
              <c:tx>
                <c:rich>
                  <a:bodyPr/>
                  <a:lstStyle/>
                  <a:p>
                    <a:r>
                      <a:rPr lang="en-US"/>
                      <a:t>80,8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A899-47A7-AD8B-F3E80F7C9C25}"/>
                </c:ext>
                <c:ext xmlns:c15="http://schemas.microsoft.com/office/drawing/2012/chart" uri="{CE6537A1-D6FC-4f65-9D91-7224C49458BB}">
                  <c15:layout/>
                </c:ext>
              </c:extLst>
            </c:dLbl>
            <c:spPr>
              <a:noFill/>
              <a:ln>
                <a:noFill/>
              </a:ln>
              <a:effectLst/>
            </c:spPr>
            <c:txPr>
              <a:bodyPr rot="1200000"/>
              <a:lstStyle/>
              <a:p>
                <a:pPr>
                  <a:defRPr sz="1000" b="1"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Sheet1!$A$2:$A$24</c:f>
              <c:strCache>
                <c:ptCount val="23"/>
                <c:pt idx="0">
                  <c:v>1996 г.</c:v>
                </c:pt>
                <c:pt idx="1">
                  <c:v>1997 г.</c:v>
                </c:pt>
                <c:pt idx="2">
                  <c:v>1998 г.</c:v>
                </c:pt>
                <c:pt idx="3">
                  <c:v>1999 г.</c:v>
                </c:pt>
                <c:pt idx="4">
                  <c:v>2000 г.</c:v>
                </c:pt>
                <c:pt idx="5">
                  <c:v>2001 г.</c:v>
                </c:pt>
                <c:pt idx="6">
                  <c:v>2002 г.</c:v>
                </c:pt>
                <c:pt idx="7">
                  <c:v>2003 г.</c:v>
                </c:pt>
                <c:pt idx="8">
                  <c:v>2004 г.</c:v>
                </c:pt>
                <c:pt idx="9">
                  <c:v>2005 г.</c:v>
                </c:pt>
                <c:pt idx="10">
                  <c:v>2006 г.</c:v>
                </c:pt>
                <c:pt idx="11">
                  <c:v>2007 г.</c:v>
                </c:pt>
                <c:pt idx="12">
                  <c:v>2008 г.</c:v>
                </c:pt>
                <c:pt idx="13">
                  <c:v>2009 г.</c:v>
                </c:pt>
                <c:pt idx="14">
                  <c:v>2010 г.</c:v>
                </c:pt>
                <c:pt idx="15">
                  <c:v>2011 г.</c:v>
                </c:pt>
                <c:pt idx="16">
                  <c:v>2012 г.</c:v>
                </c:pt>
                <c:pt idx="17">
                  <c:v>2013 г.</c:v>
                </c:pt>
                <c:pt idx="18">
                  <c:v>2014 г.</c:v>
                </c:pt>
                <c:pt idx="19">
                  <c:v>2015 г.</c:v>
                </c:pt>
                <c:pt idx="20">
                  <c:v>2016 г.</c:v>
                </c:pt>
                <c:pt idx="21">
                  <c:v>2017 г.</c:v>
                </c:pt>
                <c:pt idx="22">
                  <c:v>2018 г.</c:v>
                </c:pt>
              </c:strCache>
            </c:strRef>
          </c:cat>
          <c:val>
            <c:numRef>
              <c:f>Sheet1!$B$2:$B$24</c:f>
              <c:numCache>
                <c:formatCode>General</c:formatCode>
                <c:ptCount val="23"/>
                <c:pt idx="0">
                  <c:v>86.9</c:v>
                </c:pt>
                <c:pt idx="1">
                  <c:v>95.3</c:v>
                </c:pt>
                <c:pt idx="2">
                  <c:v>108.9</c:v>
                </c:pt>
                <c:pt idx="3">
                  <c:v>114.4</c:v>
                </c:pt>
                <c:pt idx="4">
                  <c:v>121.8</c:v>
                </c:pt>
                <c:pt idx="5">
                  <c:v>127.3</c:v>
                </c:pt>
                <c:pt idx="6">
                  <c:v>126.4</c:v>
                </c:pt>
                <c:pt idx="7">
                  <c:v>123.2</c:v>
                </c:pt>
                <c:pt idx="8">
                  <c:v>113.6</c:v>
                </c:pt>
                <c:pt idx="9">
                  <c:v>115.7</c:v>
                </c:pt>
                <c:pt idx="10">
                  <c:v>110.9</c:v>
                </c:pt>
                <c:pt idx="11">
                  <c:v>108.8</c:v>
                </c:pt>
                <c:pt idx="12">
                  <c:v>101.6</c:v>
                </c:pt>
                <c:pt idx="13">
                  <c:v>100.9</c:v>
                </c:pt>
                <c:pt idx="14">
                  <c:v>97.4</c:v>
                </c:pt>
                <c:pt idx="15">
                  <c:v>95.1</c:v>
                </c:pt>
                <c:pt idx="16">
                  <c:v>101.2</c:v>
                </c:pt>
                <c:pt idx="17">
                  <c:v>99.8</c:v>
                </c:pt>
                <c:pt idx="18">
                  <c:v>98.8</c:v>
                </c:pt>
                <c:pt idx="19">
                  <c:v>94.4</c:v>
                </c:pt>
                <c:pt idx="20">
                  <c:v>91.3</c:v>
                </c:pt>
                <c:pt idx="21">
                  <c:v>88.5</c:v>
                </c:pt>
                <c:pt idx="22">
                  <c:v>82.8</c:v>
                </c:pt>
              </c:numCache>
            </c:numRef>
          </c:val>
          <c:smooth val="0"/>
          <c:extLst xmlns:c16r2="http://schemas.microsoft.com/office/drawing/2015/06/chart">
            <c:ext xmlns:c16="http://schemas.microsoft.com/office/drawing/2014/chart" uri="{C3380CC4-5D6E-409C-BE32-E72D297353CC}">
              <c16:uniqueId val="{00000017-A899-47A7-AD8B-F3E80F7C9C25}"/>
            </c:ext>
          </c:extLst>
        </c:ser>
        <c:ser>
          <c:idx val="1"/>
          <c:order val="1"/>
          <c:tx>
            <c:strRef>
              <c:f>Sheet1!$C$1</c:f>
              <c:strCache>
                <c:ptCount val="1"/>
                <c:pt idx="0">
                  <c:v>Заболеваемость ТБ, включая ГСИН</c:v>
                </c:pt>
              </c:strCache>
            </c:strRef>
          </c:tx>
          <c:dLbls>
            <c:dLbl>
              <c:idx val="1"/>
              <c:layout>
                <c:manualLayout>
                  <c:x val="-6.4814814814814811E-2"/>
                  <c:y val="-2.60416666666666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A899-47A7-AD8B-F3E80F7C9C25}"/>
                </c:ext>
                <c:ext xmlns:c15="http://schemas.microsoft.com/office/drawing/2012/chart" uri="{CE6537A1-D6FC-4f65-9D91-7224C49458BB}">
                  <c15:layout/>
                </c:ext>
              </c:extLst>
            </c:dLbl>
            <c:dLbl>
              <c:idx val="2"/>
              <c:layout>
                <c:manualLayout>
                  <c:x val="-5.2469135802469133E-2"/>
                  <c:y val="-3.3854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A899-47A7-AD8B-F3E80F7C9C25}"/>
                </c:ext>
                <c:ext xmlns:c15="http://schemas.microsoft.com/office/drawing/2012/chart" uri="{CE6537A1-D6FC-4f65-9D91-7224C49458BB}">
                  <c15:layout/>
                </c:ext>
              </c:extLst>
            </c:dLbl>
            <c:dLbl>
              <c:idx val="3"/>
              <c:layout>
                <c:manualLayout>
                  <c:x val="-6.0185185185185182E-2"/>
                  <c:y val="-5.2083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A899-47A7-AD8B-F3E80F7C9C25}"/>
                </c:ext>
                <c:ext xmlns:c15="http://schemas.microsoft.com/office/drawing/2012/chart" uri="{CE6537A1-D6FC-4f65-9D91-7224C49458BB}">
                  <c15:layout/>
                </c:ext>
              </c:extLst>
            </c:dLbl>
            <c:dLbl>
              <c:idx val="4"/>
              <c:layout>
                <c:manualLayout>
                  <c:x val="-5.5555555555555525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A899-47A7-AD8B-F3E80F7C9C25}"/>
                </c:ext>
                <c:ext xmlns:c15="http://schemas.microsoft.com/office/drawing/2012/chart" uri="{CE6537A1-D6FC-4f65-9D91-7224C49458BB}">
                  <c15:layout/>
                </c:ext>
              </c:extLst>
            </c:dLbl>
            <c:dLbl>
              <c:idx val="5"/>
              <c:layout>
                <c:manualLayout>
                  <c:x val="-3.8580246913580245E-2"/>
                  <c:y val="-3.85258776246719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A899-47A7-AD8B-F3E80F7C9C25}"/>
                </c:ext>
                <c:ext xmlns:c15="http://schemas.microsoft.com/office/drawing/2012/chart" uri="{CE6537A1-D6FC-4f65-9D91-7224C49458BB}">
                  <c15:layout/>
                </c:ext>
              </c:extLst>
            </c:dLbl>
            <c:dLbl>
              <c:idx val="6"/>
              <c:layout>
                <c:manualLayout>
                  <c:x val="-2.7777777777777776E-2"/>
                  <c:y val="-4.94791666666666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A899-47A7-AD8B-F3E80F7C9C25}"/>
                </c:ext>
                <c:ext xmlns:c15="http://schemas.microsoft.com/office/drawing/2012/chart" uri="{CE6537A1-D6FC-4f65-9D91-7224C49458BB}">
                  <c15:layout/>
                </c:ext>
              </c:extLst>
            </c:dLbl>
            <c:dLbl>
              <c:idx val="7"/>
              <c:layout>
                <c:manualLayout>
                  <c:x val="-4.0123456790123455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A899-47A7-AD8B-F3E80F7C9C25}"/>
                </c:ext>
                <c:ext xmlns:c15="http://schemas.microsoft.com/office/drawing/2012/chart" uri="{CE6537A1-D6FC-4f65-9D91-7224C49458BB}">
                  <c15:layout/>
                </c:ext>
              </c:extLst>
            </c:dLbl>
            <c:dLbl>
              <c:idx val="8"/>
              <c:layout>
                <c:manualLayout>
                  <c:x val="-4.6296296296296294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A899-47A7-AD8B-F3E80F7C9C25}"/>
                </c:ext>
                <c:ext xmlns:c15="http://schemas.microsoft.com/office/drawing/2012/chart" uri="{CE6537A1-D6FC-4f65-9D91-7224C49458BB}">
                  <c15:layout/>
                </c:ext>
              </c:extLst>
            </c:dLbl>
            <c:dLbl>
              <c:idx val="9"/>
              <c:layout>
                <c:manualLayout>
                  <c:x val="-4.0123578302712161E-2"/>
                  <c:y val="-3.6458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A899-47A7-AD8B-F3E80F7C9C25}"/>
                </c:ext>
                <c:ext xmlns:c15="http://schemas.microsoft.com/office/drawing/2012/chart" uri="{CE6537A1-D6FC-4f65-9D91-7224C49458BB}">
                  <c15:layout/>
                </c:ext>
              </c:extLst>
            </c:dLbl>
            <c:dLbl>
              <c:idx val="10"/>
              <c:layout>
                <c:manualLayout>
                  <c:x val="-3.395061728395056E-2"/>
                  <c:y val="-4.6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1-A899-47A7-AD8B-F3E80F7C9C25}"/>
                </c:ext>
                <c:ext xmlns:c15="http://schemas.microsoft.com/office/drawing/2012/chart" uri="{CE6537A1-D6FC-4f65-9D91-7224C49458BB}">
                  <c15:layout/>
                </c:ext>
              </c:extLst>
            </c:dLbl>
            <c:dLbl>
              <c:idx val="11"/>
              <c:layout>
                <c:manualLayout>
                  <c:x val="-3.5493827160493825E-2"/>
                  <c:y val="-5.20833333333333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2-A899-47A7-AD8B-F3E80F7C9C25}"/>
                </c:ext>
                <c:ext xmlns:c15="http://schemas.microsoft.com/office/drawing/2012/chart" uri="{CE6537A1-D6FC-4f65-9D91-7224C49458BB}">
                  <c15:layout/>
                </c:ext>
              </c:extLst>
            </c:dLbl>
            <c:dLbl>
              <c:idx val="12"/>
              <c:layout>
                <c:manualLayout>
                  <c:x val="-3.8580246913580245E-2"/>
                  <c:y val="-5.7291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3-A899-47A7-AD8B-F3E80F7C9C25}"/>
                </c:ext>
                <c:ext xmlns:c15="http://schemas.microsoft.com/office/drawing/2012/chart" uri="{CE6537A1-D6FC-4f65-9D91-7224C49458BB}">
                  <c15:layout/>
                </c:ext>
              </c:extLst>
            </c:dLbl>
            <c:dLbl>
              <c:idx val="13"/>
              <c:layout>
                <c:manualLayout>
                  <c:x val="-3.2407407407407406E-2"/>
                  <c:y val="-5.2083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4-A899-47A7-AD8B-F3E80F7C9C25}"/>
                </c:ext>
                <c:ext xmlns:c15="http://schemas.microsoft.com/office/drawing/2012/chart" uri="{CE6537A1-D6FC-4f65-9D91-7224C49458BB}">
                  <c15:layout/>
                </c:ext>
              </c:extLst>
            </c:dLbl>
            <c:dLbl>
              <c:idx val="14"/>
              <c:layout>
                <c:manualLayout>
                  <c:x val="-3.3950617283950615E-2"/>
                  <c:y val="-4.6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5-A899-47A7-AD8B-F3E80F7C9C25}"/>
                </c:ext>
                <c:ext xmlns:c15="http://schemas.microsoft.com/office/drawing/2012/chart" uri="{CE6537A1-D6FC-4f65-9D91-7224C49458BB}">
                  <c15:layout/>
                </c:ext>
              </c:extLst>
            </c:dLbl>
            <c:dLbl>
              <c:idx val="15"/>
              <c:layout>
                <c:manualLayout>
                  <c:x val="-3.7037037037037035E-2"/>
                  <c:y val="-4.9479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6-A899-47A7-AD8B-F3E80F7C9C25}"/>
                </c:ext>
                <c:ext xmlns:c15="http://schemas.microsoft.com/office/drawing/2012/chart" uri="{CE6537A1-D6FC-4f65-9D91-7224C49458BB}">
                  <c15:layout/>
                </c:ext>
              </c:extLst>
            </c:dLbl>
            <c:dLbl>
              <c:idx val="16"/>
              <c:layout>
                <c:manualLayout>
                  <c:x val="-3.2407407407407406E-2"/>
                  <c:y val="-4.9479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7-A899-47A7-AD8B-F3E80F7C9C25}"/>
                </c:ext>
                <c:ext xmlns:c15="http://schemas.microsoft.com/office/drawing/2012/chart" uri="{CE6537A1-D6FC-4f65-9D91-7224C49458BB}">
                  <c15:layout/>
                </c:ext>
              </c:extLst>
            </c:dLbl>
            <c:dLbl>
              <c:idx val="17"/>
              <c:layout>
                <c:manualLayout>
                  <c:x val="-4.3209876543209874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8-A899-47A7-AD8B-F3E80F7C9C25}"/>
                </c:ext>
                <c:ext xmlns:c15="http://schemas.microsoft.com/office/drawing/2012/chart" uri="{CE6537A1-D6FC-4f65-9D91-7224C49458BB}">
                  <c15:layout/>
                </c:ext>
              </c:extLst>
            </c:dLbl>
            <c:dLbl>
              <c:idx val="18"/>
              <c:layout>
                <c:manualLayout>
                  <c:x val="-3.5493827160493825E-2"/>
                  <c:y val="-4.6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9-A899-47A7-AD8B-F3E80F7C9C25}"/>
                </c:ext>
                <c:ext xmlns:c15="http://schemas.microsoft.com/office/drawing/2012/chart" uri="{CE6537A1-D6FC-4f65-9D91-7224C49458BB}">
                  <c15:layout/>
                </c:ext>
              </c:extLst>
            </c:dLbl>
            <c:dLbl>
              <c:idx val="19"/>
              <c:layout>
                <c:manualLayout>
                  <c:x val="-2.9320987654320986E-2"/>
                  <c:y val="-4.6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A-A899-47A7-AD8B-F3E80F7C9C25}"/>
                </c:ext>
                <c:ext xmlns:c15="http://schemas.microsoft.com/office/drawing/2012/chart" uri="{CE6537A1-D6FC-4f65-9D91-7224C49458BB}">
                  <c15:layout/>
                </c:ext>
              </c:extLst>
            </c:dLbl>
            <c:dLbl>
              <c:idx val="20"/>
              <c:layout>
                <c:manualLayout>
                  <c:x val="-3.2407407407407406E-2"/>
                  <c:y val="-4.9479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B-A899-47A7-AD8B-F3E80F7C9C25}"/>
                </c:ext>
                <c:ext xmlns:c15="http://schemas.microsoft.com/office/drawing/2012/chart" uri="{CE6537A1-D6FC-4f65-9D91-7224C49458BB}">
                  <c15:layout/>
                </c:ext>
              </c:extLst>
            </c:dLbl>
            <c:dLbl>
              <c:idx val="21"/>
              <c:layout>
                <c:manualLayout>
                  <c:x val="-2.4691358024691357E-2"/>
                  <c:y val="-4.42708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C-A899-47A7-AD8B-F3E80F7C9C25}"/>
                </c:ext>
                <c:ext xmlns:c15="http://schemas.microsoft.com/office/drawing/2012/chart" uri="{CE6537A1-D6FC-4f65-9D91-7224C49458BB}">
                  <c15:layout/>
                </c:ext>
              </c:extLst>
            </c:dLbl>
            <c:dLbl>
              <c:idx val="22"/>
              <c:layout>
                <c:manualLayout>
                  <c:x val="0"/>
                  <c:y val="-4.9479166666666664E-2"/>
                </c:manualLayout>
              </c:layout>
              <c:tx>
                <c:rich>
                  <a:bodyPr/>
                  <a:lstStyle/>
                  <a:p>
                    <a:r>
                      <a:rPr lang="en-US"/>
                      <a:t>83,0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D-A899-47A7-AD8B-F3E80F7C9C25}"/>
                </c:ext>
                <c:ext xmlns:c15="http://schemas.microsoft.com/office/drawing/2012/chart" uri="{CE6537A1-D6FC-4f65-9D91-7224C49458BB}">
                  <c15:layout/>
                </c:ext>
              </c:extLst>
            </c:dLbl>
            <c:spPr>
              <a:noFill/>
              <a:ln>
                <a:noFill/>
              </a:ln>
              <a:effectLst/>
            </c:spPr>
            <c:txPr>
              <a:bodyPr rot="-1800000" vert="horz"/>
              <a:lstStyle/>
              <a:p>
                <a:pPr>
                  <a:defRPr sz="1000" b="1"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Sheet1!$A$2:$A$24</c:f>
              <c:strCache>
                <c:ptCount val="23"/>
                <c:pt idx="0">
                  <c:v>1996 г.</c:v>
                </c:pt>
                <c:pt idx="1">
                  <c:v>1997 г.</c:v>
                </c:pt>
                <c:pt idx="2">
                  <c:v>1998 г.</c:v>
                </c:pt>
                <c:pt idx="3">
                  <c:v>1999 г.</c:v>
                </c:pt>
                <c:pt idx="4">
                  <c:v>2000 г.</c:v>
                </c:pt>
                <c:pt idx="5">
                  <c:v>2001 г.</c:v>
                </c:pt>
                <c:pt idx="6">
                  <c:v>2002 г.</c:v>
                </c:pt>
                <c:pt idx="7">
                  <c:v>2003 г.</c:v>
                </c:pt>
                <c:pt idx="8">
                  <c:v>2004 г.</c:v>
                </c:pt>
                <c:pt idx="9">
                  <c:v>2005 г.</c:v>
                </c:pt>
                <c:pt idx="10">
                  <c:v>2006 г.</c:v>
                </c:pt>
                <c:pt idx="11">
                  <c:v>2007 г.</c:v>
                </c:pt>
                <c:pt idx="12">
                  <c:v>2008 г.</c:v>
                </c:pt>
                <c:pt idx="13">
                  <c:v>2009 г.</c:v>
                </c:pt>
                <c:pt idx="14">
                  <c:v>2010 г.</c:v>
                </c:pt>
                <c:pt idx="15">
                  <c:v>2011 г.</c:v>
                </c:pt>
                <c:pt idx="16">
                  <c:v>2012 г.</c:v>
                </c:pt>
                <c:pt idx="17">
                  <c:v>2013 г.</c:v>
                </c:pt>
                <c:pt idx="18">
                  <c:v>2014 г.</c:v>
                </c:pt>
                <c:pt idx="19">
                  <c:v>2015 г.</c:v>
                </c:pt>
                <c:pt idx="20">
                  <c:v>2016 г.</c:v>
                </c:pt>
                <c:pt idx="21">
                  <c:v>2017 г.</c:v>
                </c:pt>
                <c:pt idx="22">
                  <c:v>2018 г.</c:v>
                </c:pt>
              </c:strCache>
            </c:strRef>
          </c:cat>
          <c:val>
            <c:numRef>
              <c:f>Sheet1!$C$2:$C$24</c:f>
              <c:numCache>
                <c:formatCode>General</c:formatCode>
                <c:ptCount val="23"/>
                <c:pt idx="1">
                  <c:v>112.7</c:v>
                </c:pt>
                <c:pt idx="2">
                  <c:v>120.9</c:v>
                </c:pt>
                <c:pt idx="3">
                  <c:v>131.80000000000001</c:v>
                </c:pt>
                <c:pt idx="4">
                  <c:v>150.9</c:v>
                </c:pt>
                <c:pt idx="5">
                  <c:v>167.8</c:v>
                </c:pt>
                <c:pt idx="6">
                  <c:v>145.80000000000001</c:v>
                </c:pt>
                <c:pt idx="7">
                  <c:v>138.19999999999999</c:v>
                </c:pt>
                <c:pt idx="8">
                  <c:v>128.1</c:v>
                </c:pt>
                <c:pt idx="9">
                  <c:v>125.3</c:v>
                </c:pt>
                <c:pt idx="10">
                  <c:v>121.2</c:v>
                </c:pt>
                <c:pt idx="11">
                  <c:v>115.5</c:v>
                </c:pt>
                <c:pt idx="12">
                  <c:v>106.3</c:v>
                </c:pt>
                <c:pt idx="13">
                  <c:v>103.9</c:v>
                </c:pt>
                <c:pt idx="14">
                  <c:v>101.1</c:v>
                </c:pt>
                <c:pt idx="15">
                  <c:v>100.4</c:v>
                </c:pt>
                <c:pt idx="16">
                  <c:v>104.3</c:v>
                </c:pt>
                <c:pt idx="17">
                  <c:v>102.4</c:v>
                </c:pt>
                <c:pt idx="18">
                  <c:v>101.1</c:v>
                </c:pt>
                <c:pt idx="19">
                  <c:v>98.2</c:v>
                </c:pt>
                <c:pt idx="20">
                  <c:v>93.4</c:v>
                </c:pt>
                <c:pt idx="21">
                  <c:v>90.6</c:v>
                </c:pt>
                <c:pt idx="22">
                  <c:v>85.1</c:v>
                </c:pt>
              </c:numCache>
            </c:numRef>
          </c:val>
          <c:smooth val="0"/>
          <c:extLst xmlns:c16r2="http://schemas.microsoft.com/office/drawing/2015/06/chart">
            <c:ext xmlns:c16="http://schemas.microsoft.com/office/drawing/2014/chart" uri="{C3380CC4-5D6E-409C-BE32-E72D297353CC}">
              <c16:uniqueId val="{0000002E-A899-47A7-AD8B-F3E80F7C9C25}"/>
            </c:ext>
          </c:extLst>
        </c:ser>
        <c:ser>
          <c:idx val="2"/>
          <c:order val="2"/>
          <c:tx>
            <c:strRef>
              <c:f>Sheet1!$D$1</c:f>
              <c:strCache>
                <c:ptCount val="1"/>
                <c:pt idx="0">
                  <c:v>Смертность от ТБ гражданского сектора</c:v>
                </c:pt>
              </c:strCache>
            </c:strRef>
          </c:tx>
          <c:dLbls>
            <c:dLbl>
              <c:idx val="0"/>
              <c:layout>
                <c:manualLayout>
                  <c:x val="-3.3950617283950615E-2"/>
                  <c:y val="2.34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F-A899-47A7-AD8B-F3E80F7C9C25}"/>
                </c:ext>
                <c:ext xmlns:c15="http://schemas.microsoft.com/office/drawing/2012/chart" uri="{CE6537A1-D6FC-4f65-9D91-7224C49458BB}">
                  <c15:layout/>
                </c:ext>
              </c:extLst>
            </c:dLbl>
            <c:dLbl>
              <c:idx val="1"/>
              <c:layout>
                <c:manualLayout>
                  <c:x val="-3.7037037037037035E-2"/>
                  <c:y val="1.82291666666666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0-A899-47A7-AD8B-F3E80F7C9C25}"/>
                </c:ext>
                <c:ext xmlns:c15="http://schemas.microsoft.com/office/drawing/2012/chart" uri="{CE6537A1-D6FC-4f65-9D91-7224C49458BB}">
                  <c15:layout/>
                </c:ext>
              </c:extLst>
            </c:dLbl>
            <c:dLbl>
              <c:idx val="2"/>
              <c:layout>
                <c:manualLayout>
                  <c:x val="-4.9382716049382713E-2"/>
                  <c:y val="2.34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1-A899-47A7-AD8B-F3E80F7C9C25}"/>
                </c:ext>
                <c:ext xmlns:c15="http://schemas.microsoft.com/office/drawing/2012/chart" uri="{CE6537A1-D6FC-4f65-9D91-7224C49458BB}">
                  <c15:layout/>
                </c:ext>
              </c:extLst>
            </c:dLbl>
            <c:dLbl>
              <c:idx val="3"/>
              <c:layout>
                <c:manualLayout>
                  <c:x val="-4.6296296296296294E-2"/>
                  <c:y val="2.34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2-A899-47A7-AD8B-F3E80F7C9C25}"/>
                </c:ext>
                <c:ext xmlns:c15="http://schemas.microsoft.com/office/drawing/2012/chart" uri="{CE6537A1-D6FC-4f65-9D91-7224C49458BB}">
                  <c15:layout/>
                </c:ext>
              </c:extLst>
            </c:dLbl>
            <c:dLbl>
              <c:idx val="4"/>
              <c:layout>
                <c:manualLayout>
                  <c:x val="-4.4753086419753112E-2"/>
                  <c:y val="2.08333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3-A899-47A7-AD8B-F3E80F7C9C25}"/>
                </c:ext>
                <c:ext xmlns:c15="http://schemas.microsoft.com/office/drawing/2012/chart" uri="{CE6537A1-D6FC-4f65-9D91-7224C49458BB}">
                  <c15:layout/>
                </c:ext>
              </c:extLst>
            </c:dLbl>
            <c:dLbl>
              <c:idx val="5"/>
              <c:layout>
                <c:manualLayout>
                  <c:x val="-4.0123456790123455E-2"/>
                  <c:y val="2.34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4-A899-47A7-AD8B-F3E80F7C9C25}"/>
                </c:ext>
                <c:ext xmlns:c15="http://schemas.microsoft.com/office/drawing/2012/chart" uri="{CE6537A1-D6FC-4f65-9D91-7224C49458BB}">
                  <c15:layout/>
                </c:ext>
              </c:extLst>
            </c:dLbl>
            <c:dLbl>
              <c:idx val="6"/>
              <c:layout>
                <c:manualLayout>
                  <c:x val="-3.2407407407407406E-2"/>
                  <c:y val="2.604166666666657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5-A899-47A7-AD8B-F3E80F7C9C25}"/>
                </c:ext>
                <c:ext xmlns:c15="http://schemas.microsoft.com/office/drawing/2012/chart" uri="{CE6537A1-D6FC-4f65-9D91-7224C49458BB}">
                  <c15:layout/>
                </c:ext>
              </c:extLst>
            </c:dLbl>
            <c:dLbl>
              <c:idx val="7"/>
              <c:layout>
                <c:manualLayout>
                  <c:x val="-3.3950617283950615E-2"/>
                  <c:y val="1.82291666666666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6-A899-47A7-AD8B-F3E80F7C9C25}"/>
                </c:ext>
                <c:ext xmlns:c15="http://schemas.microsoft.com/office/drawing/2012/chart" uri="{CE6537A1-D6FC-4f65-9D91-7224C49458BB}">
                  <c15:layout/>
                </c:ext>
              </c:extLst>
            </c:dLbl>
            <c:dLbl>
              <c:idx val="8"/>
              <c:layout>
                <c:manualLayout>
                  <c:x val="-3.7037037037037035E-2"/>
                  <c:y val="1.56250000000000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7-A899-47A7-AD8B-F3E80F7C9C25}"/>
                </c:ext>
                <c:ext xmlns:c15="http://schemas.microsoft.com/office/drawing/2012/chart" uri="{CE6537A1-D6FC-4f65-9D91-7224C49458BB}">
                  <c15:layout/>
                </c:ext>
              </c:extLst>
            </c:dLbl>
            <c:dLbl>
              <c:idx val="9"/>
              <c:layout>
                <c:manualLayout>
                  <c:x val="-2.1605059784193643E-2"/>
                  <c:y val="2.86458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8-A899-47A7-AD8B-F3E80F7C9C25}"/>
                </c:ext>
                <c:ext xmlns:c15="http://schemas.microsoft.com/office/drawing/2012/chart" uri="{CE6537A1-D6FC-4f65-9D91-7224C49458BB}">
                  <c15:layout/>
                </c:ext>
              </c:extLst>
            </c:dLbl>
            <c:dLbl>
              <c:idx val="10"/>
              <c:layout>
                <c:manualLayout>
                  <c:x val="-4.3209876543209819E-2"/>
                  <c:y val="1.30208333333333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9-A899-47A7-AD8B-F3E80F7C9C25}"/>
                </c:ext>
                <c:ext xmlns:c15="http://schemas.microsoft.com/office/drawing/2012/chart" uri="{CE6537A1-D6FC-4f65-9D91-7224C49458BB}">
                  <c15:layout/>
                </c:ext>
              </c:extLst>
            </c:dLbl>
            <c:dLbl>
              <c:idx val="11"/>
              <c:layout>
                <c:manualLayout>
                  <c:x val="-3.5493827160493825E-2"/>
                  <c:y val="7.812500000000095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A-A899-47A7-AD8B-F3E80F7C9C25}"/>
                </c:ext>
                <c:ext xmlns:c15="http://schemas.microsoft.com/office/drawing/2012/chart" uri="{CE6537A1-D6FC-4f65-9D91-7224C49458BB}">
                  <c15:layout/>
                </c:ext>
              </c:extLst>
            </c:dLbl>
            <c:dLbl>
              <c:idx val="12"/>
              <c:layout>
                <c:manualLayout>
                  <c:x val="-3.0864197530864196E-2"/>
                  <c:y val="2.34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B-A899-47A7-AD8B-F3E80F7C9C25}"/>
                </c:ext>
                <c:ext xmlns:c15="http://schemas.microsoft.com/office/drawing/2012/chart" uri="{CE6537A1-D6FC-4f65-9D91-7224C49458BB}">
                  <c15:layout/>
                </c:ext>
              </c:extLst>
            </c:dLbl>
            <c:dLbl>
              <c:idx val="13"/>
              <c:layout>
                <c:manualLayout>
                  <c:x val="-3.2407407407407406E-2"/>
                  <c:y val="2.08333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C-A899-47A7-AD8B-F3E80F7C9C25}"/>
                </c:ext>
                <c:ext xmlns:c15="http://schemas.microsoft.com/office/drawing/2012/chart" uri="{CE6537A1-D6FC-4f65-9D91-7224C49458BB}">
                  <c15:layout/>
                </c:ext>
              </c:extLst>
            </c:dLbl>
            <c:dLbl>
              <c:idx val="14"/>
              <c:layout>
                <c:manualLayout>
                  <c:x val="-3.3950617283950615E-2"/>
                  <c:y val="2.08333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D-A899-47A7-AD8B-F3E80F7C9C25}"/>
                </c:ext>
                <c:ext xmlns:c15="http://schemas.microsoft.com/office/drawing/2012/chart" uri="{CE6537A1-D6FC-4f65-9D91-7224C49458BB}">
                  <c15:layout/>
                </c:ext>
              </c:extLst>
            </c:dLbl>
            <c:dLbl>
              <c:idx val="15"/>
              <c:layout>
                <c:manualLayout>
                  <c:x val="-2.7777777777777776E-2"/>
                  <c:y val="2.08333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E-A899-47A7-AD8B-F3E80F7C9C25}"/>
                </c:ext>
                <c:ext xmlns:c15="http://schemas.microsoft.com/office/drawing/2012/chart" uri="{CE6537A1-D6FC-4f65-9D91-7224C49458BB}">
                  <c15:layout/>
                </c:ext>
              </c:extLst>
            </c:dLbl>
            <c:dLbl>
              <c:idx val="16"/>
              <c:layout>
                <c:manualLayout>
                  <c:x val="-3.0864197530864196E-2"/>
                  <c:y val="1.822916666666657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F-A899-47A7-AD8B-F3E80F7C9C25}"/>
                </c:ext>
                <c:ext xmlns:c15="http://schemas.microsoft.com/office/drawing/2012/chart" uri="{CE6537A1-D6FC-4f65-9D91-7224C49458BB}">
                  <c15:layout/>
                </c:ext>
              </c:extLst>
            </c:dLbl>
            <c:dLbl>
              <c:idx val="17"/>
              <c:layout>
                <c:manualLayout>
                  <c:x val="-2.4691358024691357E-2"/>
                  <c:y val="1.82291666666666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0-A899-47A7-AD8B-F3E80F7C9C25}"/>
                </c:ext>
                <c:ext xmlns:c15="http://schemas.microsoft.com/office/drawing/2012/chart" uri="{CE6537A1-D6FC-4f65-9D91-7224C49458BB}">
                  <c15:layout/>
                </c:ext>
              </c:extLst>
            </c:dLbl>
            <c:dLbl>
              <c:idx val="18"/>
              <c:layout>
                <c:manualLayout>
                  <c:x val="-2.6234567901234455E-2"/>
                  <c:y val="2.86458333333332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1-A899-47A7-AD8B-F3E80F7C9C25}"/>
                </c:ext>
                <c:ext xmlns:c15="http://schemas.microsoft.com/office/drawing/2012/chart" uri="{CE6537A1-D6FC-4f65-9D91-7224C49458BB}">
                  <c15:layout/>
                </c:ext>
              </c:extLst>
            </c:dLbl>
            <c:dLbl>
              <c:idx val="19"/>
              <c:layout>
                <c:manualLayout>
                  <c:x val="-2.9320987654320986E-2"/>
                  <c:y val="2.60416666666666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2-A899-47A7-AD8B-F3E80F7C9C25}"/>
                </c:ext>
                <c:ext xmlns:c15="http://schemas.microsoft.com/office/drawing/2012/chart" uri="{CE6537A1-D6FC-4f65-9D91-7224C49458BB}">
                  <c15:layout/>
                </c:ext>
              </c:extLst>
            </c:dLbl>
            <c:dLbl>
              <c:idx val="20"/>
              <c:layout>
                <c:manualLayout>
                  <c:x val="-3.2407407407407406E-2"/>
                  <c:y val="2.34375000000000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3-A899-47A7-AD8B-F3E80F7C9C25}"/>
                </c:ext>
                <c:ext xmlns:c15="http://schemas.microsoft.com/office/drawing/2012/chart" uri="{CE6537A1-D6FC-4f65-9D91-7224C49458BB}">
                  <c15:layout/>
                </c:ext>
              </c:extLst>
            </c:dLbl>
            <c:dLbl>
              <c:idx val="21"/>
              <c:layout>
                <c:manualLayout>
                  <c:x val="-2.4691358024691357E-2"/>
                  <c:y val="2.60416666666666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4-A899-47A7-AD8B-F3E80F7C9C25}"/>
                </c:ext>
                <c:ext xmlns:c15="http://schemas.microsoft.com/office/drawing/2012/chart" uri="{CE6537A1-D6FC-4f65-9D91-7224C49458BB}">
                  <c15:layout/>
                </c:ext>
              </c:extLst>
            </c:dLbl>
            <c:dLbl>
              <c:idx val="22"/>
              <c:layout>
                <c:manualLayout>
                  <c:x val="-9.2352591056582729E-3"/>
                  <c:y val="3.6458333333333336E-2"/>
                </c:manualLayout>
              </c:layout>
              <c:tx>
                <c:rich>
                  <a:bodyPr/>
                  <a:lstStyle/>
                  <a:p>
                    <a:r>
                      <a:rPr lang="en-US"/>
                      <a:t>4,6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5-A899-47A7-AD8B-F3E80F7C9C25}"/>
                </c:ext>
                <c:ext xmlns:c15="http://schemas.microsoft.com/office/drawing/2012/chart" uri="{CE6537A1-D6FC-4f65-9D91-7224C49458BB}">
                  <c15:layout>
                    <c:manualLayout>
                      <c:w val="4.5038880248833596E-2"/>
                      <c:h val="5.3210986421972847E-2"/>
                    </c:manualLayout>
                  </c15:layout>
                </c:ext>
              </c:extLst>
            </c:dLbl>
            <c:spPr>
              <a:noFill/>
              <a:ln>
                <a:noFill/>
              </a:ln>
              <a:effectLst/>
            </c:spPr>
            <c:txPr>
              <a:bodyPr/>
              <a:lstStyle/>
              <a:p>
                <a:pPr>
                  <a:defRPr sz="1000" b="1"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Sheet1!$A$2:$A$24</c:f>
              <c:strCache>
                <c:ptCount val="23"/>
                <c:pt idx="0">
                  <c:v>1996 г.</c:v>
                </c:pt>
                <c:pt idx="1">
                  <c:v>1997 г.</c:v>
                </c:pt>
                <c:pt idx="2">
                  <c:v>1998 г.</c:v>
                </c:pt>
                <c:pt idx="3">
                  <c:v>1999 г.</c:v>
                </c:pt>
                <c:pt idx="4">
                  <c:v>2000 г.</c:v>
                </c:pt>
                <c:pt idx="5">
                  <c:v>2001 г.</c:v>
                </c:pt>
                <c:pt idx="6">
                  <c:v>2002 г.</c:v>
                </c:pt>
                <c:pt idx="7">
                  <c:v>2003 г.</c:v>
                </c:pt>
                <c:pt idx="8">
                  <c:v>2004 г.</c:v>
                </c:pt>
                <c:pt idx="9">
                  <c:v>2005 г.</c:v>
                </c:pt>
                <c:pt idx="10">
                  <c:v>2006 г.</c:v>
                </c:pt>
                <c:pt idx="11">
                  <c:v>2007 г.</c:v>
                </c:pt>
                <c:pt idx="12">
                  <c:v>2008 г.</c:v>
                </c:pt>
                <c:pt idx="13">
                  <c:v>2009 г.</c:v>
                </c:pt>
                <c:pt idx="14">
                  <c:v>2010 г.</c:v>
                </c:pt>
                <c:pt idx="15">
                  <c:v>2011 г.</c:v>
                </c:pt>
                <c:pt idx="16">
                  <c:v>2012 г.</c:v>
                </c:pt>
                <c:pt idx="17">
                  <c:v>2013 г.</c:v>
                </c:pt>
                <c:pt idx="18">
                  <c:v>2014 г.</c:v>
                </c:pt>
                <c:pt idx="19">
                  <c:v>2015 г.</c:v>
                </c:pt>
                <c:pt idx="20">
                  <c:v>2016 г.</c:v>
                </c:pt>
                <c:pt idx="21">
                  <c:v>2017 г.</c:v>
                </c:pt>
                <c:pt idx="22">
                  <c:v>2018 г.</c:v>
                </c:pt>
              </c:strCache>
            </c:strRef>
          </c:cat>
          <c:val>
            <c:numRef>
              <c:f>Sheet1!$D$2:$D$24</c:f>
              <c:numCache>
                <c:formatCode>General</c:formatCode>
                <c:ptCount val="23"/>
                <c:pt idx="0">
                  <c:v>13.5</c:v>
                </c:pt>
                <c:pt idx="1">
                  <c:v>16</c:v>
                </c:pt>
                <c:pt idx="2">
                  <c:v>13.5</c:v>
                </c:pt>
                <c:pt idx="3">
                  <c:v>13.6</c:v>
                </c:pt>
                <c:pt idx="4">
                  <c:v>12.6</c:v>
                </c:pt>
                <c:pt idx="5">
                  <c:v>13.5</c:v>
                </c:pt>
                <c:pt idx="6">
                  <c:v>13.8</c:v>
                </c:pt>
                <c:pt idx="7">
                  <c:v>11.8</c:v>
                </c:pt>
                <c:pt idx="8">
                  <c:v>11.2</c:v>
                </c:pt>
                <c:pt idx="9">
                  <c:v>11</c:v>
                </c:pt>
                <c:pt idx="10">
                  <c:v>10.199999999999999</c:v>
                </c:pt>
                <c:pt idx="11">
                  <c:v>9.6</c:v>
                </c:pt>
                <c:pt idx="12">
                  <c:v>9.1999999999999993</c:v>
                </c:pt>
                <c:pt idx="13">
                  <c:v>8.6999999999999993</c:v>
                </c:pt>
                <c:pt idx="14">
                  <c:v>8.6</c:v>
                </c:pt>
                <c:pt idx="15">
                  <c:v>8.6999999999999993</c:v>
                </c:pt>
                <c:pt idx="16">
                  <c:v>8.1</c:v>
                </c:pt>
                <c:pt idx="17">
                  <c:v>7.7</c:v>
                </c:pt>
                <c:pt idx="18">
                  <c:v>6.7</c:v>
                </c:pt>
                <c:pt idx="19">
                  <c:v>6.1</c:v>
                </c:pt>
                <c:pt idx="20">
                  <c:v>5.6</c:v>
                </c:pt>
                <c:pt idx="21">
                  <c:v>5.0999999999999996</c:v>
                </c:pt>
                <c:pt idx="22">
                  <c:v>4.5</c:v>
                </c:pt>
              </c:numCache>
            </c:numRef>
          </c:val>
          <c:smooth val="0"/>
          <c:extLst xmlns:c16r2="http://schemas.microsoft.com/office/drawing/2015/06/chart">
            <c:ext xmlns:c16="http://schemas.microsoft.com/office/drawing/2014/chart" uri="{C3380CC4-5D6E-409C-BE32-E72D297353CC}">
              <c16:uniqueId val="{00000046-A899-47A7-AD8B-F3E80F7C9C25}"/>
            </c:ext>
          </c:extLst>
        </c:ser>
        <c:ser>
          <c:idx val="3"/>
          <c:order val="3"/>
          <c:tx>
            <c:strRef>
              <c:f>Sheet1!$E$1</c:f>
              <c:strCache>
                <c:ptCount val="1"/>
                <c:pt idx="0">
                  <c:v>Смертность от ТБ, включая ГСИН</c:v>
                </c:pt>
              </c:strCache>
            </c:strRef>
          </c:tx>
          <c:dLbls>
            <c:dLbl>
              <c:idx val="1"/>
              <c:layout>
                <c:manualLayout>
                  <c:x val="-2.7777777777777776E-2"/>
                  <c:y val="-4.6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7-A899-47A7-AD8B-F3E80F7C9C25}"/>
                </c:ext>
                <c:ext xmlns:c15="http://schemas.microsoft.com/office/drawing/2012/chart" uri="{CE6537A1-D6FC-4f65-9D91-7224C49458BB}">
                  <c15:layout/>
                </c:ext>
              </c:extLst>
            </c:dLbl>
            <c:dLbl>
              <c:idx val="2"/>
              <c:layout>
                <c:manualLayout>
                  <c:x val="-3.0864197530864196E-2"/>
                  <c:y val="-3.1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8-A899-47A7-AD8B-F3E80F7C9C25}"/>
                </c:ext>
                <c:ext xmlns:c15="http://schemas.microsoft.com/office/drawing/2012/chart" uri="{CE6537A1-D6FC-4f65-9D91-7224C49458BB}">
                  <c15:layout/>
                </c:ext>
              </c:extLst>
            </c:dLbl>
            <c:dLbl>
              <c:idx val="3"/>
              <c:layout>
                <c:manualLayout>
                  <c:x val="-2.4691358024691357E-2"/>
                  <c:y val="-4.9479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9-A899-47A7-AD8B-F3E80F7C9C25}"/>
                </c:ext>
                <c:ext xmlns:c15="http://schemas.microsoft.com/office/drawing/2012/chart" uri="{CE6537A1-D6FC-4f65-9D91-7224C49458BB}">
                  <c15:layout/>
                </c:ext>
              </c:extLst>
            </c:dLbl>
            <c:dLbl>
              <c:idx val="4"/>
              <c:layout>
                <c:manualLayout>
                  <c:x val="-2.6234567901234598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A-A899-47A7-AD8B-F3E80F7C9C25}"/>
                </c:ext>
                <c:ext xmlns:c15="http://schemas.microsoft.com/office/drawing/2012/chart" uri="{CE6537A1-D6FC-4f65-9D91-7224C49458BB}">
                  <c15:layout/>
                </c:ext>
              </c:extLst>
            </c:dLbl>
            <c:dLbl>
              <c:idx val="5"/>
              <c:layout>
                <c:manualLayout>
                  <c:x val="-2.0061728395061727E-2"/>
                  <c:y val="-3.3854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B-A899-47A7-AD8B-F3E80F7C9C25}"/>
                </c:ext>
                <c:ext xmlns:c15="http://schemas.microsoft.com/office/drawing/2012/chart" uri="{CE6537A1-D6FC-4f65-9D91-7224C49458BB}">
                  <c15:layout/>
                </c:ext>
              </c:extLst>
            </c:dLbl>
            <c:dLbl>
              <c:idx val="6"/>
              <c:layout>
                <c:manualLayout>
                  <c:x val="-3.2407407407407406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C-A899-47A7-AD8B-F3E80F7C9C25}"/>
                </c:ext>
                <c:ext xmlns:c15="http://schemas.microsoft.com/office/drawing/2012/chart" uri="{CE6537A1-D6FC-4f65-9D91-7224C49458BB}">
                  <c15:layout/>
                </c:ext>
              </c:extLst>
            </c:dLbl>
            <c:dLbl>
              <c:idx val="7"/>
              <c:layout>
                <c:manualLayout>
                  <c:x val="-3.3950617283950615E-2"/>
                  <c:y val="-3.6458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D-A899-47A7-AD8B-F3E80F7C9C25}"/>
                </c:ext>
                <c:ext xmlns:c15="http://schemas.microsoft.com/office/drawing/2012/chart" uri="{CE6537A1-D6FC-4f65-9D91-7224C49458BB}">
                  <c15:layout/>
                </c:ext>
              </c:extLst>
            </c:dLbl>
            <c:dLbl>
              <c:idx val="8"/>
              <c:layout>
                <c:manualLayout>
                  <c:x val="-3.7037037037037035E-2"/>
                  <c:y val="-4.42708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E-A899-47A7-AD8B-F3E80F7C9C25}"/>
                </c:ext>
                <c:ext xmlns:c15="http://schemas.microsoft.com/office/drawing/2012/chart" uri="{CE6537A1-D6FC-4f65-9D91-7224C49458BB}">
                  <c15:layout/>
                </c:ext>
              </c:extLst>
            </c:dLbl>
            <c:dLbl>
              <c:idx val="9"/>
              <c:layout>
                <c:manualLayout>
                  <c:x val="-3.0864197530864255E-2"/>
                  <c:y val="-4.9479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F-A899-47A7-AD8B-F3E80F7C9C25}"/>
                </c:ext>
                <c:ext xmlns:c15="http://schemas.microsoft.com/office/drawing/2012/chart" uri="{CE6537A1-D6FC-4f65-9D91-7224C49458BB}">
                  <c15:layout/>
                </c:ext>
              </c:extLst>
            </c:dLbl>
            <c:dLbl>
              <c:idx val="10"/>
              <c:layout>
                <c:manualLayout>
                  <c:x val="-3.395061728395056E-2"/>
                  <c:y val="-4.9479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0-A899-47A7-AD8B-F3E80F7C9C25}"/>
                </c:ext>
                <c:ext xmlns:c15="http://schemas.microsoft.com/office/drawing/2012/chart" uri="{CE6537A1-D6FC-4f65-9D91-7224C49458BB}">
                  <c15:layout/>
                </c:ext>
              </c:extLst>
            </c:dLbl>
            <c:dLbl>
              <c:idx val="11"/>
              <c:layout>
                <c:manualLayout>
                  <c:x val="-3.5493827160493825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1-A899-47A7-AD8B-F3E80F7C9C25}"/>
                </c:ext>
                <c:ext xmlns:c15="http://schemas.microsoft.com/office/drawing/2012/chart" uri="{CE6537A1-D6FC-4f65-9D91-7224C49458BB}">
                  <c15:layout/>
                </c:ext>
              </c:extLst>
            </c:dLbl>
            <c:dLbl>
              <c:idx val="12"/>
              <c:layout>
                <c:manualLayout>
                  <c:x val="-2.9320987654320986E-2"/>
                  <c:y val="-3.3854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2-A899-47A7-AD8B-F3E80F7C9C25}"/>
                </c:ext>
                <c:ext xmlns:c15="http://schemas.microsoft.com/office/drawing/2012/chart" uri="{CE6537A1-D6FC-4f65-9D91-7224C49458BB}">
                  <c15:layout/>
                </c:ext>
              </c:extLst>
            </c:dLbl>
            <c:dLbl>
              <c:idx val="13"/>
              <c:layout>
                <c:manualLayout>
                  <c:x val="-3.2407407407407406E-2"/>
                  <c:y val="-3.6458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3-A899-47A7-AD8B-F3E80F7C9C25}"/>
                </c:ext>
                <c:ext xmlns:c15="http://schemas.microsoft.com/office/drawing/2012/chart" uri="{CE6537A1-D6FC-4f65-9D91-7224C49458BB}">
                  <c15:layout/>
                </c:ext>
              </c:extLst>
            </c:dLbl>
            <c:dLbl>
              <c:idx val="14"/>
              <c:layout>
                <c:manualLayout>
                  <c:x val="-2.4691358024691357E-2"/>
                  <c:y val="-3.6458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4-A899-47A7-AD8B-F3E80F7C9C25}"/>
                </c:ext>
                <c:ext xmlns:c15="http://schemas.microsoft.com/office/drawing/2012/chart" uri="{CE6537A1-D6FC-4f65-9D91-7224C49458BB}">
                  <c15:layout/>
                </c:ext>
              </c:extLst>
            </c:dLbl>
            <c:dLbl>
              <c:idx val="15"/>
              <c:layout>
                <c:manualLayout>
                  <c:x val="-2.7777777777777776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5-A899-47A7-AD8B-F3E80F7C9C25}"/>
                </c:ext>
                <c:ext xmlns:c15="http://schemas.microsoft.com/office/drawing/2012/chart" uri="{CE6537A1-D6FC-4f65-9D91-7224C49458BB}">
                  <c15:layout/>
                </c:ext>
              </c:extLst>
            </c:dLbl>
            <c:dLbl>
              <c:idx val="16"/>
              <c:layout>
                <c:manualLayout>
                  <c:x val="-3.0864197530864196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6-A899-47A7-AD8B-F3E80F7C9C25}"/>
                </c:ext>
                <c:ext xmlns:c15="http://schemas.microsoft.com/office/drawing/2012/chart" uri="{CE6537A1-D6FC-4f65-9D91-7224C49458BB}">
                  <c15:layout/>
                </c:ext>
              </c:extLst>
            </c:dLbl>
            <c:dLbl>
              <c:idx val="17"/>
              <c:layout>
                <c:manualLayout>
                  <c:x val="-3.3950617283950615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7-A899-47A7-AD8B-F3E80F7C9C25}"/>
                </c:ext>
                <c:ext xmlns:c15="http://schemas.microsoft.com/office/drawing/2012/chart" uri="{CE6537A1-D6FC-4f65-9D91-7224C49458BB}">
                  <c15:layout/>
                </c:ext>
              </c:extLst>
            </c:dLbl>
            <c:dLbl>
              <c:idx val="18"/>
              <c:layout>
                <c:manualLayout>
                  <c:x val="-2.6234567901234455E-2"/>
                  <c:y val="-3.6458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8-A899-47A7-AD8B-F3E80F7C9C25}"/>
                </c:ext>
                <c:ext xmlns:c15="http://schemas.microsoft.com/office/drawing/2012/chart" uri="{CE6537A1-D6FC-4f65-9D91-7224C49458BB}">
                  <c15:layout/>
                </c:ext>
              </c:extLst>
            </c:dLbl>
            <c:dLbl>
              <c:idx val="19"/>
              <c:layout>
                <c:manualLayout>
                  <c:x val="-3.8580246913580245E-2"/>
                  <c:y val="-3.38541666666665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9-A899-47A7-AD8B-F3E80F7C9C25}"/>
                </c:ext>
                <c:ext xmlns:c15="http://schemas.microsoft.com/office/drawing/2012/chart" uri="{CE6537A1-D6FC-4f65-9D91-7224C49458BB}">
                  <c15:layout/>
                </c:ext>
              </c:extLst>
            </c:dLbl>
            <c:dLbl>
              <c:idx val="20"/>
              <c:layout>
                <c:manualLayout>
                  <c:x val="-3.2407407407407406E-2"/>
                  <c:y val="-3.6458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A-A899-47A7-AD8B-F3E80F7C9C25}"/>
                </c:ext>
                <c:ext xmlns:c15="http://schemas.microsoft.com/office/drawing/2012/chart" uri="{CE6537A1-D6FC-4f65-9D91-7224C49458BB}">
                  <c15:layout/>
                </c:ext>
              </c:extLst>
            </c:dLbl>
            <c:dLbl>
              <c:idx val="21"/>
              <c:layout>
                <c:manualLayout>
                  <c:x val="-3.3950617283950615E-2"/>
                  <c:y val="-3.6458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B-A899-47A7-AD8B-F3E80F7C9C25}"/>
                </c:ext>
                <c:ext xmlns:c15="http://schemas.microsoft.com/office/drawing/2012/chart" uri="{CE6537A1-D6FC-4f65-9D91-7224C49458BB}">
                  <c15:layout/>
                </c:ext>
              </c:extLst>
            </c:dLbl>
            <c:dLbl>
              <c:idx val="22"/>
              <c:layout>
                <c:manualLayout>
                  <c:x val="-7.7160493827159362E-3"/>
                  <c:y val="-3.90625000000000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C-A899-47A7-AD8B-F3E80F7C9C25}"/>
                </c:ext>
                <c:ext xmlns:c15="http://schemas.microsoft.com/office/drawing/2012/chart" uri="{CE6537A1-D6FC-4f65-9D91-7224C49458BB}">
                  <c15:layout/>
                </c:ext>
              </c:extLst>
            </c:dLbl>
            <c:spPr>
              <a:noFill/>
              <a:ln>
                <a:noFill/>
              </a:ln>
              <a:effectLst/>
            </c:spPr>
            <c:txPr>
              <a:bodyPr rot="-1800000"/>
              <a:lstStyle/>
              <a:p>
                <a:pPr>
                  <a:defRPr sz="1000" b="1"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Sheet1!$A$2:$A$24</c:f>
              <c:strCache>
                <c:ptCount val="23"/>
                <c:pt idx="0">
                  <c:v>1996 г.</c:v>
                </c:pt>
                <c:pt idx="1">
                  <c:v>1997 г.</c:v>
                </c:pt>
                <c:pt idx="2">
                  <c:v>1998 г.</c:v>
                </c:pt>
                <c:pt idx="3">
                  <c:v>1999 г.</c:v>
                </c:pt>
                <c:pt idx="4">
                  <c:v>2000 г.</c:v>
                </c:pt>
                <c:pt idx="5">
                  <c:v>2001 г.</c:v>
                </c:pt>
                <c:pt idx="6">
                  <c:v>2002 г.</c:v>
                </c:pt>
                <c:pt idx="7">
                  <c:v>2003 г.</c:v>
                </c:pt>
                <c:pt idx="8">
                  <c:v>2004 г.</c:v>
                </c:pt>
                <c:pt idx="9">
                  <c:v>2005 г.</c:v>
                </c:pt>
                <c:pt idx="10">
                  <c:v>2006 г.</c:v>
                </c:pt>
                <c:pt idx="11">
                  <c:v>2007 г.</c:v>
                </c:pt>
                <c:pt idx="12">
                  <c:v>2008 г.</c:v>
                </c:pt>
                <c:pt idx="13">
                  <c:v>2009 г.</c:v>
                </c:pt>
                <c:pt idx="14">
                  <c:v>2010 г.</c:v>
                </c:pt>
                <c:pt idx="15">
                  <c:v>2011 г.</c:v>
                </c:pt>
                <c:pt idx="16">
                  <c:v>2012 г.</c:v>
                </c:pt>
                <c:pt idx="17">
                  <c:v>2013 г.</c:v>
                </c:pt>
                <c:pt idx="18">
                  <c:v>2014 г.</c:v>
                </c:pt>
                <c:pt idx="19">
                  <c:v>2015 г.</c:v>
                </c:pt>
                <c:pt idx="20">
                  <c:v>2016 г.</c:v>
                </c:pt>
                <c:pt idx="21">
                  <c:v>2017 г.</c:v>
                </c:pt>
                <c:pt idx="22">
                  <c:v>2018 г.</c:v>
                </c:pt>
              </c:strCache>
            </c:strRef>
          </c:cat>
          <c:val>
            <c:numRef>
              <c:f>Sheet1!$E$2:$E$24</c:f>
              <c:numCache>
                <c:formatCode>General</c:formatCode>
                <c:ptCount val="23"/>
                <c:pt idx="1">
                  <c:v>21.4</c:v>
                </c:pt>
                <c:pt idx="2">
                  <c:v>17.899999999999999</c:v>
                </c:pt>
                <c:pt idx="3">
                  <c:v>21.3</c:v>
                </c:pt>
                <c:pt idx="4">
                  <c:v>23.7</c:v>
                </c:pt>
                <c:pt idx="5">
                  <c:v>27</c:v>
                </c:pt>
                <c:pt idx="6">
                  <c:v>22.7</c:v>
                </c:pt>
                <c:pt idx="7">
                  <c:v>16.3</c:v>
                </c:pt>
                <c:pt idx="8">
                  <c:v>14.1</c:v>
                </c:pt>
                <c:pt idx="9">
                  <c:v>11</c:v>
                </c:pt>
                <c:pt idx="10">
                  <c:v>12.8</c:v>
                </c:pt>
                <c:pt idx="11">
                  <c:v>11.2</c:v>
                </c:pt>
                <c:pt idx="12">
                  <c:v>9.9</c:v>
                </c:pt>
                <c:pt idx="13">
                  <c:v>9.3000000000000007</c:v>
                </c:pt>
                <c:pt idx="14">
                  <c:v>9.1999999999999993</c:v>
                </c:pt>
                <c:pt idx="15">
                  <c:v>9.1</c:v>
                </c:pt>
                <c:pt idx="16">
                  <c:v>8.6</c:v>
                </c:pt>
                <c:pt idx="17">
                  <c:v>8.1</c:v>
                </c:pt>
                <c:pt idx="18">
                  <c:v>7</c:v>
                </c:pt>
                <c:pt idx="19">
                  <c:v>6.3</c:v>
                </c:pt>
                <c:pt idx="20">
                  <c:v>5.6</c:v>
                </c:pt>
                <c:pt idx="21">
                  <c:v>5.2</c:v>
                </c:pt>
                <c:pt idx="22">
                  <c:v>4.5999999999999996</c:v>
                </c:pt>
              </c:numCache>
            </c:numRef>
          </c:val>
          <c:smooth val="0"/>
          <c:extLst xmlns:c16r2="http://schemas.microsoft.com/office/drawing/2015/06/chart">
            <c:ext xmlns:c16="http://schemas.microsoft.com/office/drawing/2014/chart" uri="{C3380CC4-5D6E-409C-BE32-E72D297353CC}">
              <c16:uniqueId val="{0000005D-A899-47A7-AD8B-F3E80F7C9C25}"/>
            </c:ext>
          </c:extLst>
        </c:ser>
        <c:dLbls>
          <c:showLegendKey val="0"/>
          <c:showVal val="0"/>
          <c:showCatName val="0"/>
          <c:showSerName val="0"/>
          <c:showPercent val="0"/>
          <c:showBubbleSize val="0"/>
        </c:dLbls>
        <c:marker val="1"/>
        <c:smooth val="0"/>
        <c:axId val="129541120"/>
        <c:axId val="141160960"/>
      </c:lineChart>
      <c:catAx>
        <c:axId val="129541120"/>
        <c:scaling>
          <c:orientation val="minMax"/>
        </c:scaling>
        <c:delete val="0"/>
        <c:axPos val="b"/>
        <c:numFmt formatCode="General" sourceLinked="0"/>
        <c:majorTickMark val="out"/>
        <c:minorTickMark val="none"/>
        <c:tickLblPos val="nextTo"/>
        <c:txPr>
          <a:bodyPr/>
          <a:lstStyle/>
          <a:p>
            <a:pPr>
              <a:defRPr sz="1000" baseline="0"/>
            </a:pPr>
            <a:endParaRPr lang="ru-RU"/>
          </a:p>
        </c:txPr>
        <c:crossAx val="141160960"/>
        <c:crosses val="autoZero"/>
        <c:auto val="1"/>
        <c:lblAlgn val="ctr"/>
        <c:lblOffset val="100"/>
        <c:noMultiLvlLbl val="0"/>
      </c:catAx>
      <c:valAx>
        <c:axId val="141160960"/>
        <c:scaling>
          <c:orientation val="minMax"/>
        </c:scaling>
        <c:delete val="0"/>
        <c:axPos val="l"/>
        <c:majorGridlines>
          <c:spPr>
            <a:ln>
              <a:noFill/>
            </a:ln>
          </c:spPr>
        </c:majorGridlines>
        <c:numFmt formatCode="General" sourceLinked="1"/>
        <c:majorTickMark val="out"/>
        <c:minorTickMark val="none"/>
        <c:tickLblPos val="nextTo"/>
        <c:txPr>
          <a:bodyPr/>
          <a:lstStyle/>
          <a:p>
            <a:pPr>
              <a:defRPr sz="1000" baseline="0"/>
            </a:pPr>
            <a:endParaRPr lang="ru-RU"/>
          </a:p>
        </c:txPr>
        <c:crossAx val="129541120"/>
        <c:crosses val="autoZero"/>
        <c:crossBetween val="between"/>
        <c:majorUnit val="20"/>
      </c:valAx>
    </c:plotArea>
    <c:legend>
      <c:legendPos val="b"/>
      <c:layout>
        <c:manualLayout>
          <c:xMode val="edge"/>
          <c:yMode val="edge"/>
          <c:x val="0"/>
          <c:y val="0.89711696194225721"/>
          <c:w val="1"/>
          <c:h val="0.10288303805774278"/>
        </c:manualLayout>
      </c:layout>
      <c:overlay val="0"/>
      <c:txPr>
        <a:bodyPr/>
        <a:lstStyle/>
        <a:p>
          <a:pPr>
            <a:defRPr sz="1000" b="0" i="0" baseline="0"/>
          </a:pPr>
          <a:endParaRPr lang="ru-RU"/>
        </a:p>
      </c:txPr>
    </c:legend>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18445-94E0-495E-BB1B-FADE26B4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28</Pages>
  <Words>18956</Words>
  <Characters>108050</Characters>
  <Application>Microsoft Office Word</Application>
  <DocSecurity>0</DocSecurity>
  <Lines>900</Lines>
  <Paragraphs>253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126753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Work</cp:lastModifiedBy>
  <cp:revision>9</cp:revision>
  <dcterms:created xsi:type="dcterms:W3CDTF">2020-03-15T08:34:00Z</dcterms:created>
  <dcterms:modified xsi:type="dcterms:W3CDTF">2020-03-17T03:47:00Z</dcterms:modified>
</cp:coreProperties>
</file>