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FC" w:rsidRPr="00313BFC" w:rsidRDefault="00313BFC" w:rsidP="00313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13BFC">
        <w:rPr>
          <w:rFonts w:ascii="Times New Roman" w:hAnsi="Times New Roman" w:cs="Times New Roman"/>
          <w:sz w:val="28"/>
          <w:szCs w:val="28"/>
          <w:lang w:val="ru-RU"/>
        </w:rPr>
        <w:tab/>
        <w:t>Проект</w:t>
      </w:r>
    </w:p>
    <w:p w:rsidR="00313BFC" w:rsidRDefault="00313BFC" w:rsidP="00313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13BFC" w:rsidRDefault="00313BFC" w:rsidP="00313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  <w:r w:rsidRPr="008545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МЕРОПРИЯТИЙ </w:t>
      </w:r>
    </w:p>
    <w:p w:rsidR="00B00911" w:rsidRDefault="00525031" w:rsidP="00313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45AF">
        <w:rPr>
          <w:rFonts w:ascii="Times New Roman" w:hAnsi="Times New Roman" w:cs="Times New Roman"/>
          <w:b/>
          <w:sz w:val="28"/>
          <w:szCs w:val="28"/>
          <w:lang w:val="ru-RU"/>
        </w:rPr>
        <w:t>по преодолению правовых ба</w:t>
      </w:r>
      <w:r w:rsidR="00313B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рьеров </w:t>
      </w:r>
      <w:del w:id="1" w:author="Administrator" w:date="2019-09-19T13:44:00Z">
        <w:r w:rsidR="00B00911" w:rsidDel="003058B3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по преодолению</w:delText>
        </w:r>
      </w:del>
      <w:ins w:id="2" w:author="Administrator" w:date="2019-09-19T13:44:00Z">
        <w:r w:rsidR="003058B3">
          <w:rPr>
            <w:rFonts w:ascii="Times New Roman" w:hAnsi="Times New Roman" w:cs="Times New Roman"/>
            <w:b/>
            <w:sz w:val="28"/>
            <w:szCs w:val="28"/>
            <w:lang w:val="ru-RU"/>
          </w:rPr>
          <w:t xml:space="preserve"> к услугам по</w:t>
        </w:r>
      </w:ins>
      <w:r w:rsidR="00B009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13B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ВИЧ и ТБ в Кыргызской Республике </w:t>
      </w:r>
    </w:p>
    <w:p w:rsidR="00A631B5" w:rsidRDefault="00313BFC" w:rsidP="00313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2019-2021 годы</w:t>
      </w:r>
    </w:p>
    <w:p w:rsidR="00313BFC" w:rsidRPr="008545AF" w:rsidRDefault="00313BFC" w:rsidP="00313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709"/>
        <w:gridCol w:w="3260"/>
        <w:gridCol w:w="4536"/>
        <w:gridCol w:w="1418"/>
        <w:gridCol w:w="3118"/>
        <w:gridCol w:w="1985"/>
        <w:tblGridChange w:id="3">
          <w:tblGrid>
            <w:gridCol w:w="459"/>
            <w:gridCol w:w="250"/>
            <w:gridCol w:w="459"/>
            <w:gridCol w:w="2801"/>
            <w:gridCol w:w="459"/>
            <w:gridCol w:w="4077"/>
            <w:gridCol w:w="459"/>
            <w:gridCol w:w="959"/>
            <w:gridCol w:w="459"/>
            <w:gridCol w:w="2659"/>
            <w:gridCol w:w="459"/>
            <w:gridCol w:w="1526"/>
            <w:gridCol w:w="459"/>
          </w:tblGrid>
        </w:tblGridChange>
      </w:tblGrid>
      <w:tr w:rsidR="00433102" w:rsidRPr="008545AF" w:rsidTr="00801922">
        <w:trPr>
          <w:tblHeader/>
        </w:trPr>
        <w:tc>
          <w:tcPr>
            <w:tcW w:w="70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102" w:rsidRPr="008545AF" w:rsidRDefault="00433102" w:rsidP="00801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854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GB"/>
              </w:rPr>
              <w:t>№</w:t>
            </w:r>
          </w:p>
        </w:tc>
        <w:tc>
          <w:tcPr>
            <w:tcW w:w="32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102" w:rsidRPr="008545AF" w:rsidRDefault="00433102" w:rsidP="00801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854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Задачи</w:t>
            </w:r>
            <w:proofErr w:type="spellEnd"/>
          </w:p>
        </w:tc>
        <w:tc>
          <w:tcPr>
            <w:tcW w:w="453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102" w:rsidRPr="008545AF" w:rsidRDefault="00433102" w:rsidP="00801922">
            <w:pPr>
              <w:spacing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854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Меры</w:t>
            </w:r>
            <w:proofErr w:type="spellEnd"/>
            <w:r w:rsidRPr="00854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/</w:t>
            </w:r>
            <w:proofErr w:type="spellStart"/>
            <w:r w:rsidRPr="00854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Действия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102" w:rsidRPr="008545AF" w:rsidRDefault="00433102" w:rsidP="00801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854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Срок</w:t>
            </w:r>
            <w:proofErr w:type="spellEnd"/>
            <w:r w:rsidRPr="00854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854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реализа</w:t>
            </w:r>
            <w:proofErr w:type="spellEnd"/>
            <w:r w:rsidRPr="00854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GB"/>
              </w:rPr>
              <w:t>-</w:t>
            </w:r>
            <w:proofErr w:type="spellStart"/>
            <w:r w:rsidRPr="00854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ции</w:t>
            </w:r>
            <w:proofErr w:type="spellEnd"/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102" w:rsidRPr="008545AF" w:rsidRDefault="00433102" w:rsidP="00305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854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Ожидаемые</w:t>
            </w:r>
            <w:proofErr w:type="spellEnd"/>
            <w:r w:rsidRPr="00854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854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результаты</w:t>
            </w:r>
            <w:proofErr w:type="spellEnd"/>
            <w:r w:rsidRPr="00854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del w:id="4" w:author="Administrator" w:date="2019-09-19T13:51:00Z">
              <w:r w:rsidRPr="008545AF" w:rsidDel="003058B3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lang w:val="en-GB" w:eastAsia="en-GB"/>
                </w:rPr>
                <w:delText>(продукт)</w:delText>
              </w:r>
            </w:del>
          </w:p>
        </w:tc>
        <w:tc>
          <w:tcPr>
            <w:tcW w:w="198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102" w:rsidRPr="008545AF" w:rsidRDefault="00433102" w:rsidP="00801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854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Ответственные</w:t>
            </w:r>
            <w:proofErr w:type="spellEnd"/>
            <w:r w:rsidRPr="00854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854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eastAsia="en-GB"/>
              </w:rPr>
              <w:t>исполнители</w:t>
            </w:r>
            <w:proofErr w:type="spellEnd"/>
          </w:p>
        </w:tc>
      </w:tr>
      <w:tr w:rsidR="00001597" w:rsidRPr="00C362ED" w:rsidTr="00801922">
        <w:tc>
          <w:tcPr>
            <w:tcW w:w="15026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597" w:rsidRDefault="000A6C25" w:rsidP="00CF4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GB"/>
              </w:rPr>
              <w:t>. Нормативно-правовой блок</w:t>
            </w:r>
            <w:r w:rsidR="00CB3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GB"/>
              </w:rPr>
              <w:t>.</w:t>
            </w:r>
          </w:p>
          <w:p w:rsidR="00CB3C81" w:rsidRPr="000A6C25" w:rsidRDefault="00CB3C81" w:rsidP="00CF4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854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Оптимизация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 мониторинг</w:t>
            </w:r>
            <w:r w:rsidRPr="00854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НПА по ВИЧ и ТБ</w:t>
            </w:r>
          </w:p>
        </w:tc>
      </w:tr>
      <w:tr w:rsidR="00D81018" w:rsidRPr="00C362ED" w:rsidTr="00801922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018" w:rsidRPr="008545AF" w:rsidRDefault="00D81018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60D" w:rsidRPr="008545AF" w:rsidRDefault="00CF460D" w:rsidP="00120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Провести анализ нормативной правовой базы</w:t>
            </w:r>
            <w:ins w:id="5" w:author="Administrator" w:date="2019-09-20T19:38:00Z">
              <w:r w:rsidR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</w:t>
              </w:r>
            </w:ins>
            <w:del w:id="6" w:author="Administrator" w:date="2019-09-20T19:39:00Z">
              <w:r w:rsidDel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 </w:delText>
              </w:r>
            </w:del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Кыргызской Республики </w:t>
            </w:r>
            <w:ins w:id="7" w:author="Administrator" w:date="2019-09-20T19:39:00Z">
              <w:r w:rsidR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и правоприменительных практик </w:t>
              </w:r>
            </w:ins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на предмет</w:t>
            </w:r>
            <w:ins w:id="8" w:author="Administrator" w:date="2019-09-19T13:49:00Z">
              <w:r w:rsidR="003058B3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выявления и </w:t>
              </w:r>
            </w:ins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 устранения правовых барьеров </w:t>
            </w:r>
            <w:r w:rsidR="00B0091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по преодолению ВИЧ и ТБ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7F5" w:rsidRDefault="00B00911" w:rsidP="00A90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комплексного правового анализа:</w:t>
            </w:r>
          </w:p>
          <w:p w:rsidR="00B00911" w:rsidRDefault="00B00911" w:rsidP="00A90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законов;</w:t>
            </w:r>
          </w:p>
          <w:p w:rsidR="00B00911" w:rsidRDefault="00B00911" w:rsidP="00A90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подзаконных актов;</w:t>
            </w:r>
          </w:p>
          <w:p w:rsidR="00B00911" w:rsidRPr="008545AF" w:rsidRDefault="00B00911" w:rsidP="00A90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ведомственных актов государственных органов</w:t>
            </w:r>
            <w:del w:id="9" w:author="Administrator" w:date="2019-09-19T13:49:00Z">
              <w:r w:rsidDel="003058B3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;</w:delText>
              </w:r>
            </w:del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018" w:rsidRPr="008545AF" w:rsidRDefault="00B00911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4 квартал 2019 года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D7A" w:rsidRDefault="009C4D7A" w:rsidP="009C4D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del w:id="10" w:author="Administrator" w:date="2019-09-19T13:50:00Z">
              <w:r w:rsidDel="003058B3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 xml:space="preserve">выработан </w:delText>
              </w:r>
            </w:del>
            <w:ins w:id="11" w:author="Administrator" w:date="2019-09-19T13:50:00Z">
              <w:r w:rsidR="003058B3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составлен 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перечень НПА, содержащих правовые барьеры по преодолению ВИЧ и ТБ</w:t>
            </w:r>
            <w:ins w:id="12" w:author="Administrator" w:date="2019-09-19T13:57:00Z">
              <w:r w:rsidR="00174A0C" w:rsidRPr="00174A0C">
                <w:rPr>
                  <w:lang w:val="ru-RU"/>
                  <w:rPrChange w:id="13" w:author="Administrator" w:date="2019-09-19T14:01:00Z">
                    <w:rPr/>
                  </w:rPrChange>
                </w:rPr>
                <w:t xml:space="preserve"> </w:t>
              </w:r>
              <w:r w:rsidR="00174A0C">
                <w:rPr>
                  <w:lang w:val="ru-RU"/>
                </w:rPr>
                <w:t xml:space="preserve">и </w:t>
              </w:r>
              <w:r w:rsidR="00174A0C" w:rsidRPr="00174A0C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подлежащих изменению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9C4D7A" w:rsidRDefault="009C4D7A" w:rsidP="009C4D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ins w:id="14" w:author="Administrator" w:date="2019-09-19T13:53:00Z">
              <w:r w:rsidR="003058B3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проведен 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</w:t>
            </w:r>
            <w:ins w:id="15" w:author="Administrator" w:date="2019-09-19T14:01:00Z">
              <w:r w:rsidR="00174A0C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 НПА в области прав человека</w:t>
              </w:r>
            </w:ins>
            <w:ins w:id="16" w:author="Administrator" w:date="2019-09-19T13:55:00Z">
              <w:r w:rsidR="00174A0C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,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основан</w:t>
            </w:r>
            <w:ins w:id="17" w:author="Administrator" w:date="2019-09-19T13:55:00Z">
              <w:r w:rsidR="00174A0C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ный</w:t>
              </w:r>
            </w:ins>
            <w:del w:id="18" w:author="Administrator" w:date="2019-09-19T13:55:00Z">
              <w:r w:rsidDel="00174A0C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,</w:delText>
              </w:r>
            </w:del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del w:id="19" w:author="Administrator" w:date="2019-09-19T13:53:00Z">
              <w:r w:rsidDel="00174A0C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в том числе</w:delText>
              </w:r>
            </w:del>
            <w:del w:id="20" w:author="Administrator" w:date="2019-09-19T13:54:00Z">
              <w:r w:rsidDel="00174A0C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 xml:space="preserve"> </w:delText>
              </w:r>
            </w:del>
            <w:ins w:id="21" w:author="Administrator" w:date="2019-09-19T13:55:00Z">
              <w:r w:rsidR="00174A0C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</w:t>
            </w:r>
            <w:ins w:id="22" w:author="Administrator" w:date="2019-09-19T14:01:00Z">
              <w:r w:rsidR="00174A0C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их 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соответствии </w:t>
            </w:r>
            <w:del w:id="23" w:author="Administrator" w:date="2019-09-19T13:56:00Z">
              <w:r w:rsidDel="00174A0C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 xml:space="preserve">законодательства </w:delText>
              </w:r>
            </w:del>
            <w:ins w:id="24" w:author="Administrator" w:date="2019-09-19T13:54:00Z">
              <w:r w:rsidR="00174A0C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Конституции 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Кыргызской Республики </w:t>
            </w:r>
            <w:r w:rsidRPr="008545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нормам</w:t>
            </w:r>
            <w:ins w:id="25" w:author="Administrator" w:date="2019-09-19T13:56:00Z">
              <w:r w:rsidR="00174A0C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, ратифицированным в </w:t>
              </w:r>
              <w:proofErr w:type="gramStart"/>
              <w:r w:rsidR="00174A0C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КР</w:t>
              </w:r>
              <w:proofErr w:type="gramEnd"/>
              <w:r w:rsidR="00174A0C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,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del w:id="26" w:author="Administrator" w:date="2019-09-19T13:56:00Z">
              <w:r w:rsidDel="00174A0C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 xml:space="preserve">в области прав человека, </w:delText>
              </w:r>
            </w:del>
            <w:r w:rsidRPr="008545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включая оценку их гендерной чувствительности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9C4D7A" w:rsidDel="00174A0C" w:rsidRDefault="009C4D7A" w:rsidP="00174A0C">
            <w:pPr>
              <w:spacing w:after="0" w:line="240" w:lineRule="auto"/>
              <w:jc w:val="both"/>
              <w:rPr>
                <w:del w:id="27" w:author="Administrator" w:date="2019-09-19T13:58:00Z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commentRangeStart w:id="28"/>
            <w:del w:id="29" w:author="Administrator" w:date="2019-09-19T13:58:00Z">
              <w:r w:rsidDel="00174A0C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определен перечень ведомственных актов в области ВИЧ и ТБ, подлежащих изменению.</w:delText>
              </w:r>
              <w:commentRangeEnd w:id="28"/>
              <w:r w:rsidR="00174A0C" w:rsidDel="00174A0C">
                <w:rPr>
                  <w:rStyle w:val="a6"/>
                </w:rPr>
                <w:commentReference w:id="28"/>
              </w:r>
            </w:del>
          </w:p>
          <w:p w:rsidR="009C4D7A" w:rsidRPr="008545AF" w:rsidRDefault="009C4D7A" w:rsidP="00174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del w:id="30" w:author="Administrator" w:date="2019-09-19T13:58:00Z">
              <w:r w:rsidDel="00174A0C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 xml:space="preserve">дополнительно </w:delText>
              </w:r>
            </w:del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 анализ законодательства в области государственных закупок </w:t>
            </w:r>
            <w:r w:rsidRPr="008545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лекарственных сре</w:t>
            </w:r>
            <w:proofErr w:type="gramStart"/>
            <w:r w:rsidRPr="008545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 людей с ВИЧ и ТБ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018" w:rsidRPr="008545AF" w:rsidRDefault="007D58AE" w:rsidP="007D5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МЗ, МВД, ГСИН, МЮ, </w:t>
            </w:r>
            <w:r w:rsidRPr="008545AF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НПО (по согласованию)</w:t>
            </w:r>
          </w:p>
        </w:tc>
      </w:tr>
      <w:tr w:rsidR="007D58AE" w:rsidRPr="00C362ED" w:rsidTr="00801922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AE" w:rsidRPr="008545AF" w:rsidRDefault="007D58AE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AE" w:rsidRDefault="007D58AE" w:rsidP="00AD16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31" w:author="Administrator" w:date="2019-09-20T19:39:00Z">
              <w:r w:rsidDel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Провести анализ правоприменительной практики по правовым барьерам </w:delText>
              </w:r>
            </w:del>
            <w:del w:id="32" w:author="Administrator" w:date="2019-09-19T14:17:00Z">
              <w:r w:rsidDel="00AD1612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по </w:delText>
              </w:r>
            </w:del>
            <w:del w:id="33" w:author="Administrator" w:date="2019-09-20T19:39:00Z">
              <w:r w:rsidDel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преодолению ВИЧ и ТБ</w:delText>
              </w:r>
            </w:del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AE" w:rsidRDefault="007D58AE" w:rsidP="00A90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Провести анализ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правоприменительной практики:</w:t>
            </w:r>
          </w:p>
          <w:p w:rsidR="007D58AE" w:rsidRDefault="007D58AE" w:rsidP="00A90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lastRenderedPageBreak/>
              <w:t>- в сфере деятельности правоохранительных органов;</w:t>
            </w:r>
          </w:p>
          <w:p w:rsidR="007D58AE" w:rsidRDefault="007D58AE" w:rsidP="00A90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- в с</w:t>
            </w:r>
            <w:ins w:id="34" w:author="Administrator" w:date="2019-09-19T14:02:00Z">
              <w:r w:rsidR="00174A0C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истеме</w:t>
              </w:r>
            </w:ins>
            <w:del w:id="35" w:author="Administrator" w:date="2019-09-19T14:03:00Z">
              <w:r w:rsidDel="00174A0C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фере</w:delText>
              </w:r>
            </w:del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 исполнения наказаний;</w:t>
            </w:r>
          </w:p>
          <w:p w:rsidR="007D58AE" w:rsidRDefault="007D58AE" w:rsidP="00A90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- в </w:t>
            </w:r>
            <w:del w:id="36" w:author="Administrator" w:date="2019-09-19T14:03:00Z">
              <w:r w:rsidDel="00174A0C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сфере </w:delText>
              </w:r>
            </w:del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систем</w:t>
            </w:r>
            <w:ins w:id="37" w:author="Administrator" w:date="2019-09-19T14:03:00Z">
              <w:r w:rsidR="00174A0C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е</w:t>
              </w:r>
            </w:ins>
            <w:del w:id="38" w:author="Administrator" w:date="2019-09-19T14:03:00Z">
              <w:r w:rsidDel="00174A0C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ы</w:delText>
              </w:r>
            </w:del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 здравоохранения</w:t>
            </w:r>
            <w:r w:rsidR="00FD0C9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.</w:t>
            </w:r>
          </w:p>
          <w:p w:rsidR="00174A0C" w:rsidRDefault="00174A0C" w:rsidP="00FD0C97">
            <w:pPr>
              <w:spacing w:after="0" w:line="240" w:lineRule="auto"/>
              <w:jc w:val="both"/>
              <w:rPr>
                <w:ins w:id="39" w:author="Administrator" w:date="2019-09-19T14:03:00Z"/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</w:p>
          <w:p w:rsidR="00FD0C97" w:rsidRDefault="00FD0C97" w:rsidP="00162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del w:id="40" w:author="Administrator" w:date="2019-09-19T14:03:00Z">
              <w:r w:rsidDel="00174A0C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Выработка </w:delText>
              </w:r>
            </w:del>
            <w:ins w:id="41" w:author="Administrator" w:date="2019-09-19T14:03:00Z">
              <w:r w:rsidR="00174A0C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Разработать </w:t>
              </w:r>
            </w:ins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комплекс</w:t>
            </w:r>
            <w:del w:id="42" w:author="Administrator" w:date="2019-09-19T14:03:00Z">
              <w:r w:rsidDel="00174A0C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а</w:delText>
              </w:r>
            </w:del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 мер/рекомендаций по устранению стигмы и дискриминации в отношении </w:t>
            </w:r>
            <w:del w:id="43" w:author="Administrator" w:date="2019-09-19T14:04:00Z">
              <w:r w:rsidDel="0016240F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ВИЧ  и ТБ клиентов</w:delText>
              </w:r>
            </w:del>
            <w:ins w:id="44" w:author="Administrator" w:date="2019-09-19T14:04:00Z">
              <w:r w:rsidR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людей, </w:t>
              </w:r>
            </w:ins>
            <w:ins w:id="45" w:author="Administrator" w:date="2019-09-20T19:41:00Z">
              <w:r w:rsidR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ж</w:t>
              </w:r>
            </w:ins>
            <w:ins w:id="46" w:author="Administrator" w:date="2019-09-19T14:04:00Z">
              <w:r w:rsidR="0016240F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ивущих с ВИЧ и ТБ</w:t>
              </w:r>
            </w:ins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AE" w:rsidRDefault="007D58AE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lastRenderedPageBreak/>
              <w:t>4 квартал 2019 года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30" w:rsidDel="0016240F" w:rsidRDefault="001203A8" w:rsidP="007643DD">
            <w:pPr>
              <w:spacing w:after="0" w:line="240" w:lineRule="auto"/>
              <w:jc w:val="both"/>
              <w:rPr>
                <w:del w:id="47" w:author="Administrator" w:date="2019-09-19T14:12:00Z"/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ins w:id="48" w:author="Administrator" w:date="2019-09-20T19:40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Подготовлен обзор дискриминационных </w:t>
              </w:r>
              <w:proofErr w:type="spellStart"/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lastRenderedPageBreak/>
                <w:t>правопроменительных</w:t>
              </w:r>
              <w:proofErr w:type="spellEnd"/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практик, противоречащих законодательству </w:t>
              </w:r>
              <w:proofErr w:type="gramStart"/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КР</w:t>
              </w:r>
              <w:proofErr w:type="gramEnd"/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:</w:t>
              </w:r>
            </w:ins>
            <w:del w:id="49" w:author="Administrator" w:date="2019-09-19T14:05:00Z">
              <w:r w:rsidR="00A26030" w:rsidDel="0016240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в</w:delText>
              </w:r>
            </w:del>
            <w:del w:id="50" w:author="Administrator" w:date="2019-09-19T14:12:00Z">
              <w:r w:rsidR="00A26030" w:rsidDel="0016240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 xml:space="preserve">ыявлены проблемы </w:delText>
              </w:r>
              <w:commentRangeStart w:id="51"/>
              <w:r w:rsidR="00A26030" w:rsidDel="0016240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в</w:delText>
              </w:r>
              <w:commentRangeEnd w:id="51"/>
              <w:r w:rsidR="0016240F" w:rsidDel="0016240F">
                <w:rPr>
                  <w:rStyle w:val="a6"/>
                </w:rPr>
                <w:commentReference w:id="51"/>
              </w:r>
              <w:r w:rsidR="00A26030" w:rsidDel="0016240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 xml:space="preserve"> правоприменительной практике по работе с людьми</w:delText>
              </w:r>
            </w:del>
            <w:del w:id="52" w:author="Administrator" w:date="2019-09-19T14:05:00Z">
              <w:r w:rsidR="00A26030" w:rsidDel="0016240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 xml:space="preserve"> в</w:delText>
              </w:r>
            </w:del>
            <w:del w:id="53" w:author="Administrator" w:date="2019-09-19T14:12:00Z">
              <w:r w:rsidR="00A26030" w:rsidDel="0016240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 xml:space="preserve"> ВИЧ и ТБ:</w:delText>
              </w:r>
            </w:del>
          </w:p>
          <w:p w:rsidR="00A26030" w:rsidRDefault="00A26030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- </w:t>
            </w:r>
            <w:del w:id="54" w:author="Administrator" w:date="2019-09-19T14:08:00Z">
              <w:r w:rsidDel="0016240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 xml:space="preserve">сотрудников </w:delText>
              </w:r>
            </w:del>
            <w:ins w:id="55" w:author="Administrator" w:date="2019-09-19T14:08:00Z">
              <w:r w:rsidR="0016240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в  </w:t>
              </w:r>
            </w:ins>
            <w:del w:id="56" w:author="Administrator" w:date="2019-09-19T14:09:00Z">
              <w:r w:rsidDel="0016240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 xml:space="preserve">правоохранительных </w:delText>
              </w:r>
            </w:del>
            <w:del w:id="57" w:author="Administrator" w:date="2019-09-19T14:08:00Z">
              <w:r w:rsidDel="0016240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органов</w:delText>
              </w:r>
            </w:del>
            <w:ins w:id="58" w:author="Administrator" w:date="2019-09-19T14:08:00Z">
              <w:r w:rsidR="0016240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орган</w:t>
              </w:r>
            </w:ins>
            <w:ins w:id="59" w:author="Administrator" w:date="2019-09-19T14:09:00Z">
              <w:r w:rsidR="0016240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а</w:t>
              </w:r>
            </w:ins>
            <w:ins w:id="60" w:author="Administrator" w:date="2019-09-19T14:08:00Z">
              <w:r w:rsidR="0016240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х</w:t>
              </w:r>
            </w:ins>
            <w:ins w:id="61" w:author="Administrator" w:date="2019-09-19T14:09:00Z">
              <w:r w:rsidR="0016240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внутренних дел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;</w:t>
            </w:r>
          </w:p>
          <w:p w:rsidR="00A26030" w:rsidRDefault="00A26030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- </w:t>
            </w:r>
            <w:ins w:id="62" w:author="Administrator" w:date="2019-09-19T14:11:00Z">
              <w:r w:rsidR="0016240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со стороны 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сотрудников системы исполнения наказаний;</w:t>
            </w:r>
          </w:p>
          <w:p w:rsidR="00A26030" w:rsidRDefault="00A26030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- </w:t>
            </w:r>
            <w:ins w:id="63" w:author="Administrator" w:date="2019-09-19T14:11:00Z">
              <w:r w:rsidR="0016240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со стороны 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сотрудников системы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зд</w:t>
            </w:r>
            <w:del w:id="64" w:author="Administrator" w:date="2019-09-19T14:12:00Z">
              <w:r w:rsidDel="0016240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а</w:delText>
              </w:r>
            </w:del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р</w:t>
            </w:r>
            <w:ins w:id="65" w:author="Administrator" w:date="2019-09-19T14:12:00Z">
              <w:r w:rsidR="0016240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а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воохранения</w:t>
            </w:r>
            <w:proofErr w:type="gramEnd"/>
            <w:del w:id="66" w:author="Administrator" w:date="2019-09-20T19:41:00Z">
              <w:r w:rsidDel="001203A8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.</w:delText>
              </w:r>
            </w:del>
          </w:p>
          <w:p w:rsidR="007D58AE" w:rsidRPr="008545AF" w:rsidRDefault="007D58AE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AE" w:rsidRPr="008545AF" w:rsidRDefault="00A26030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lastRenderedPageBreak/>
              <w:t xml:space="preserve">МЗ, МВД, ГСИН, МЮ, </w:t>
            </w:r>
            <w:r w:rsidRPr="008545AF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lastRenderedPageBreak/>
              <w:t>НПО (по согласованию)</w:t>
            </w:r>
          </w:p>
        </w:tc>
      </w:tr>
      <w:tr w:rsidR="00B00911" w:rsidRPr="00C362ED" w:rsidTr="00801922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1" w:rsidRPr="008545AF" w:rsidRDefault="00B00911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1" w:rsidRDefault="007D58AE" w:rsidP="00AD16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67" w:author="Administrator" w:date="2019-09-20T19:39:00Z">
              <w:r w:rsidDel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По итогам проведенного анализа разработать проекты нормативных правовых актов, направленных на устранение правовых барьеров </w:delText>
              </w:r>
            </w:del>
            <w:del w:id="68" w:author="Administrator" w:date="2019-09-19T14:18:00Z">
              <w:r w:rsidDel="00AD1612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по </w:delText>
              </w:r>
            </w:del>
            <w:del w:id="69" w:author="Administrator" w:date="2019-09-20T19:39:00Z">
              <w:r w:rsidDel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преодолению ВИЧ и ТБ</w:delText>
              </w:r>
            </w:del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1" w:rsidRDefault="00AD1612" w:rsidP="00A90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ins w:id="70" w:author="Administrator" w:date="2019-09-19T14:18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Р</w:t>
              </w:r>
            </w:ins>
            <w:proofErr w:type="gramEnd"/>
            <w:del w:id="71" w:author="Administrator" w:date="2019-09-19T14:18:00Z">
              <w:r w:rsidR="005865BC" w:rsidDel="00AD1612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 xml:space="preserve">- </w:delText>
              </w:r>
              <w:r w:rsidR="00D500EE" w:rsidDel="00AD1612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р</w:delText>
              </w:r>
            </w:del>
            <w:r w:rsidR="00D500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азработ</w:t>
            </w:r>
            <w:ins w:id="72" w:author="Administrator" w:date="2019-09-19T14:19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ать</w:t>
              </w:r>
            </w:ins>
            <w:del w:id="73" w:author="Administrator" w:date="2019-09-19T14:19:00Z">
              <w:r w:rsidR="00D500EE" w:rsidDel="00AD1612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ка</w:delText>
              </w:r>
            </w:del>
            <w:r w:rsidR="00D500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del w:id="74" w:author="Administrator" w:date="2019-09-19T14:19:00Z">
              <w:r w:rsidR="00D500EE" w:rsidDel="00AD1612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 xml:space="preserve">комплексного </w:delText>
              </w:r>
            </w:del>
            <w:ins w:id="75" w:author="Administrator" w:date="2019-09-19T14:19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комплексный </w:t>
              </w:r>
            </w:ins>
            <w:r w:rsidR="00D500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пакет</w:t>
            </w:r>
            <w:del w:id="76" w:author="Administrator" w:date="2019-09-19T14:19:00Z">
              <w:r w:rsidR="00D500EE" w:rsidDel="00AD1612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а</w:delText>
              </w:r>
            </w:del>
            <w:r w:rsidR="00D500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65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проектов </w:t>
            </w:r>
            <w:r w:rsidR="00D500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НПА;</w:t>
            </w:r>
          </w:p>
          <w:p w:rsidR="00AD1612" w:rsidRDefault="00AD1612" w:rsidP="00A907F5">
            <w:pPr>
              <w:spacing w:after="0" w:line="240" w:lineRule="auto"/>
              <w:jc w:val="both"/>
              <w:rPr>
                <w:ins w:id="77" w:author="Administrator" w:date="2019-09-19T14:19:00Z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5865BC" w:rsidRDefault="00AD1612" w:rsidP="00A90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ins w:id="78" w:author="Administrator" w:date="2019-09-19T14:19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Обеспечить его</w:t>
              </w:r>
            </w:ins>
            <w:del w:id="79" w:author="Administrator" w:date="2019-09-19T14:19:00Z">
              <w:r w:rsidR="005865BC" w:rsidDel="00AD1612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- дальнейшее их</w:delText>
              </w:r>
            </w:del>
            <w:r w:rsidR="005865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продвижение и </w:t>
            </w:r>
            <w:del w:id="80" w:author="Administrator" w:date="2019-09-19T14:19:00Z">
              <w:r w:rsidR="005865BC" w:rsidDel="00AD1612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 xml:space="preserve">последующее </w:delText>
              </w:r>
            </w:del>
            <w:r w:rsidR="005865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принятие</w:t>
            </w:r>
            <w:ins w:id="81" w:author="Administrator" w:date="2019-09-19T14:19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 в установленном порядке</w:t>
              </w:r>
            </w:ins>
            <w:del w:id="82" w:author="Administrator" w:date="2019-09-19T14:19:00Z">
              <w:r w:rsidR="005865BC" w:rsidDel="00AD1612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.</w:delText>
              </w:r>
            </w:del>
          </w:p>
          <w:p w:rsidR="00D500EE" w:rsidRDefault="00D500EE" w:rsidP="00A90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1" w:rsidRPr="008545AF" w:rsidRDefault="0003733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1-3 квартал 2020</w:t>
            </w:r>
            <w:r w:rsidR="005865BC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 года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1" w:rsidDel="00FC4212" w:rsidRDefault="00FC4212" w:rsidP="007643DD">
            <w:pPr>
              <w:spacing w:after="0" w:line="240" w:lineRule="auto"/>
              <w:jc w:val="both"/>
              <w:rPr>
                <w:del w:id="83" w:author="Administrator" w:date="2019-09-19T14:25:00Z"/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proofErr w:type="gramStart"/>
            <w:ins w:id="84" w:author="Administrator" w:date="2019-09-19T14:24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П</w:t>
              </w:r>
            </w:ins>
            <w:proofErr w:type="gramEnd"/>
            <w:del w:id="85" w:author="Administrator" w:date="2019-09-19T14:24:00Z">
              <w:r w:rsidR="00C7313E" w:rsidDel="00FC4212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п</w:delText>
              </w:r>
            </w:del>
            <w:r w:rsidR="00C7313E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роекты НПА</w:t>
            </w:r>
            <w:ins w:id="86" w:author="Administrator" w:date="2019-09-19T14:24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и предложения по внесению изменений в законодательство, </w:t>
              </w:r>
            </w:ins>
            <w:r w:rsidR="00C7313E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 направлен</w:t>
            </w:r>
            <w:ins w:id="87" w:author="Administrator" w:date="2019-09-19T14:25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ные</w:t>
              </w:r>
            </w:ins>
            <w:del w:id="88" w:author="Administrator" w:date="2019-09-19T14:25:00Z">
              <w:r w:rsidR="00C7313E" w:rsidDel="00FC4212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ы</w:delText>
              </w:r>
            </w:del>
            <w:r w:rsidR="00C7313E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 на устранение</w:t>
            </w:r>
            <w:ins w:id="89" w:author="Administrator" w:date="2019-09-20T19:42:00Z">
              <w:r w:rsidR="001203A8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</w:t>
              </w:r>
            </w:ins>
            <w:del w:id="90" w:author="Administrator" w:date="2019-09-19T14:25:00Z">
              <w:r w:rsidR="00C7313E" w:rsidDel="00FC4212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:</w:delText>
              </w:r>
            </w:del>
          </w:p>
          <w:p w:rsidR="00C7313E" w:rsidRDefault="00C7313E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91" w:author="Administrator" w:date="2019-09-19T14:25:00Z">
              <w:r w:rsidDel="00FC4212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 xml:space="preserve">- </w:delText>
              </w:r>
            </w:del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правовых барьеров</w:t>
            </w:r>
            <w:ins w:id="92" w:author="Administrator" w:date="2019-09-19T14:25:00Z">
              <w:r w:rsidR="00FC4212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, а также </w:t>
              </w:r>
            </w:ins>
            <w:del w:id="93" w:author="Administrator" w:date="2019-09-19T14:25:00Z">
              <w:r w:rsidDel="00FC4212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 по преодолению ВИЧ и ТБ</w:delText>
              </w:r>
            </w:del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;</w:t>
            </w:r>
          </w:p>
          <w:p w:rsidR="00C7313E" w:rsidRPr="008545AF" w:rsidRDefault="00C7313E" w:rsidP="00120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del w:id="94" w:author="Administrator" w:date="2019-09-19T14:25:00Z">
              <w:r w:rsidDel="00FC4212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- </w:delText>
              </w:r>
            </w:del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стигмы и дискриминации </w:t>
            </w:r>
            <w:ins w:id="95" w:author="Administrator" w:date="2019-09-20T19:42:00Z">
              <w:r w:rsidR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по отношению к </w:t>
              </w:r>
            </w:ins>
            <w:del w:id="96" w:author="Administrator" w:date="2019-09-20T19:42:00Z">
              <w:r w:rsidDel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людей</w:delText>
              </w:r>
            </w:del>
            <w:ins w:id="97" w:author="Administrator" w:date="2019-09-20T19:42:00Z">
              <w:r w:rsidR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людям</w:t>
              </w:r>
            </w:ins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, живущи</w:t>
            </w:r>
            <w:ins w:id="98" w:author="Administrator" w:date="2019-09-20T19:42:00Z">
              <w:r w:rsidR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м</w:t>
              </w:r>
            </w:ins>
            <w:del w:id="99" w:author="Administrator" w:date="2019-09-20T19:42:00Z">
              <w:r w:rsidDel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х</w:delText>
              </w:r>
            </w:del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 с ВИЧ и ТБ</w:t>
            </w:r>
            <w:ins w:id="100" w:author="Administrator" w:date="2019-09-20T19:42:00Z">
              <w:r w:rsidR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,</w:t>
              </w:r>
            </w:ins>
            <w:ins w:id="101" w:author="Administrator" w:date="2019-09-19T15:04:00Z">
              <w:r w:rsidR="000D3462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разработаны и внесены в ус</w:t>
              </w:r>
            </w:ins>
            <w:ins w:id="102" w:author="Administrator" w:date="2019-09-20T19:43:00Z">
              <w:r w:rsidR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т</w:t>
              </w:r>
            </w:ins>
            <w:ins w:id="103" w:author="Administrator" w:date="2019-09-19T15:04:00Z">
              <w:r w:rsidR="000D3462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ановленном порядке для утверждения либо утверждены ведомственными приказами </w:t>
              </w:r>
            </w:ins>
            <w:ins w:id="104" w:author="Administrator" w:date="2019-09-20T19:43:00Z">
              <w:r w:rsidR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(</w:t>
              </w:r>
            </w:ins>
            <w:ins w:id="105" w:author="Administrator" w:date="2019-09-19T15:04:00Z">
              <w:r w:rsidR="000D3462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если приемлемо</w:t>
              </w:r>
            </w:ins>
            <w:ins w:id="106" w:author="Administrator" w:date="2019-09-20T19:44:00Z">
              <w:r w:rsidR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)</w:t>
              </w:r>
            </w:ins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911" w:rsidRPr="008545AF" w:rsidRDefault="005865BC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МЗ, МВД, ГСИН, МЮ, </w:t>
            </w:r>
            <w:r w:rsidRPr="008545AF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НПО (по согласованию)</w:t>
            </w:r>
          </w:p>
        </w:tc>
      </w:tr>
      <w:tr w:rsidR="007D58AE" w:rsidRPr="00CF460D" w:rsidTr="00801922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AE" w:rsidRPr="008545AF" w:rsidRDefault="007D58AE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AE" w:rsidRPr="007D58AE" w:rsidRDefault="007D58AE" w:rsidP="007D5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Проведение мониторинга нормативных правовых актов</w:t>
            </w:r>
            <w:r w:rsidR="00D856B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 Правительства Кыргызской Республики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в области ВИЧ и ТБ</w:t>
            </w:r>
          </w:p>
          <w:p w:rsidR="007D58AE" w:rsidRDefault="007D58AE" w:rsidP="007D5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AE" w:rsidRDefault="009E122A" w:rsidP="000D34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del w:id="107" w:author="Administrator" w:date="2019-09-19T15:05:00Z">
              <w:r w:rsidDel="000D3462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lastRenderedPageBreak/>
                <w:delText xml:space="preserve">Реализация </w:delText>
              </w:r>
            </w:del>
            <w:ins w:id="108" w:author="Administrator" w:date="2019-09-19T15:05:00Z">
              <w:r w:rsidR="000D3462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 xml:space="preserve">Обеспечить реализацию </w:t>
              </w:r>
            </w:ins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  <w:t xml:space="preserve">постановления Правительства Кыргызской Республики </w:t>
            </w:r>
            <w:r w:rsidR="00D856B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  <w:br/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  <w:t>«</w:t>
            </w:r>
            <w:r w:rsidRPr="007D58A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Об утверждении Порядка проведения мониторинга и оценки эффективности нормативных правовых актов </w:t>
            </w:r>
            <w:r w:rsidRPr="007D58A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lastRenderedPageBreak/>
              <w:t>Правительства Кыргызской Республики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» </w:t>
            </w:r>
            <w:r w:rsidR="007D58AE" w:rsidRPr="007D58A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от 23 марта 2015 года № 139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AE" w:rsidRPr="008545AF" w:rsidRDefault="00D66FC7" w:rsidP="00037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  <w:lastRenderedPageBreak/>
              <w:t xml:space="preserve">в </w:t>
            </w:r>
            <w:r w:rsidRPr="00D66FC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  <w:t>срок до 15 января</w:t>
            </w:r>
            <w:r w:rsidR="000373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  <w:t xml:space="preserve"> 2020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  <w:t xml:space="preserve"> года</w:t>
            </w:r>
            <w:ins w:id="109" w:author="Administrator" w:date="2019-09-19T15:06:00Z">
              <w:r w:rsidR="000D3462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 xml:space="preserve"> и до </w:t>
              </w:r>
              <w:r w:rsidR="000D3462" w:rsidRPr="000D3462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 xml:space="preserve">15 января </w:t>
              </w:r>
              <w:r w:rsidR="000D3462" w:rsidRPr="000D3462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lastRenderedPageBreak/>
                <w:t>202</w:t>
              </w:r>
              <w:r w:rsidR="000D3462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>1 г.</w:t>
              </w:r>
            </w:ins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FC7" w:rsidRDefault="00D66FC7" w:rsidP="00D66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  <w:lastRenderedPageBreak/>
              <w:t xml:space="preserve">Размещение </w:t>
            </w:r>
            <w:r w:rsidRPr="00D66FC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  <w:t>на сайтах информац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  <w:t>ии</w:t>
            </w:r>
            <w:r w:rsidRPr="00D66FC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  <w:t xml:space="preserve"> об итогах проведенного мониторинга</w:t>
            </w:r>
            <w:del w:id="110" w:author="Administrator" w:date="2019-09-20T19:44:00Z">
              <w:r w:rsidDel="001203A8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delText>;</w:delText>
              </w:r>
            </w:del>
          </w:p>
          <w:p w:rsidR="000D3462" w:rsidRDefault="000D3462" w:rsidP="00D66FC7">
            <w:pPr>
              <w:spacing w:after="0" w:line="240" w:lineRule="auto"/>
              <w:jc w:val="both"/>
              <w:rPr>
                <w:ins w:id="111" w:author="Administrator" w:date="2019-09-19T15:07:00Z"/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</w:pPr>
          </w:p>
          <w:p w:rsidR="007D58AE" w:rsidRPr="00D66FC7" w:rsidRDefault="000D3462" w:rsidP="00D66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</w:pPr>
            <w:ins w:id="112" w:author="Administrator" w:date="2019-09-19T15:07:00Z">
              <w:r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>В</w:t>
              </w:r>
            </w:ins>
            <w:del w:id="113" w:author="Administrator" w:date="2019-09-19T15:06:00Z">
              <w:r w:rsidR="00D66FC7" w:rsidDel="000D3462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delText>-</w:delText>
              </w:r>
              <w:r w:rsidR="00D66FC7" w:rsidRPr="00D66FC7" w:rsidDel="000D3462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delText xml:space="preserve"> </w:delText>
              </w:r>
              <w:r w:rsidR="00D66FC7" w:rsidDel="000D3462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delText>в</w:delText>
              </w:r>
            </w:del>
            <w:r w:rsidR="00D66FC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  <w:t>несение</w:t>
            </w:r>
            <w:r w:rsidR="00D66FC7" w:rsidRPr="00D66FC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  <w:t xml:space="preserve"> в установленном </w:t>
            </w:r>
            <w:r w:rsidR="00D66FC7" w:rsidRPr="00D66FC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  <w:lastRenderedPageBreak/>
              <w:t>порядке на рассмотрение Межведомственной комиссии при Министерстве юстиции Кыргызской Республики по инвентаризации нормативных правовых актов проекты нормативных правовых актов, разработанные по итогам проведенного мониторинга</w:t>
            </w:r>
            <w:del w:id="114" w:author="Administrator" w:date="2019-09-20T19:44:00Z">
              <w:r w:rsidR="00D66FC7" w:rsidRPr="00D66FC7" w:rsidDel="001203A8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delText>.</w:delText>
              </w:r>
            </w:del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AE" w:rsidRPr="008545AF" w:rsidRDefault="00D66FC7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lastRenderedPageBreak/>
              <w:t>МЗ, МВД, ГСИН, МЮ</w:t>
            </w:r>
          </w:p>
        </w:tc>
      </w:tr>
      <w:tr w:rsidR="00D856BF" w:rsidRPr="00CF460D" w:rsidTr="00801922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BF" w:rsidRPr="008545AF" w:rsidRDefault="00E336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pPrChange w:id="115" w:author="Administrator" w:date="2019-09-19T15:37:00Z">
                <w:pPr>
                  <w:numPr>
                    <w:numId w:val="1"/>
                  </w:numPr>
                  <w:spacing w:after="0" w:line="240" w:lineRule="auto"/>
                  <w:ind w:left="360" w:hanging="360"/>
                  <w:contextualSpacing/>
                  <w:jc w:val="both"/>
                </w:pPr>
              </w:pPrChange>
            </w:pPr>
            <w:ins w:id="116" w:author="Administrator" w:date="2019-09-19T15:37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lastRenderedPageBreak/>
                <w:t>42.1.</w:t>
              </w:r>
            </w:ins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BF" w:rsidDel="00E33686" w:rsidRDefault="00D856BF" w:rsidP="007D58AE">
            <w:pPr>
              <w:spacing w:after="0" w:line="240" w:lineRule="auto"/>
              <w:jc w:val="both"/>
              <w:rPr>
                <w:del w:id="117" w:author="Administrator" w:date="2019-09-19T15:36:00Z"/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118" w:author="Administrator" w:date="2019-09-19T15:36:00Z">
              <w:r w:rsidDel="00E3368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Подготовка материалов </w:delText>
              </w:r>
              <w:r w:rsidR="0003733F" w:rsidDel="00E3368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по запросу</w:delText>
              </w:r>
              <w:r w:rsidDel="00E3368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 Жогорку Кенеша Кыргызской Республики </w:delText>
              </w:r>
              <w:r w:rsidR="0003733F" w:rsidDel="00E3368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в рамках</w:delText>
              </w:r>
              <w:r w:rsidDel="00E3368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 мониторинг</w:delText>
              </w:r>
              <w:r w:rsidR="00D500EE" w:rsidDel="00E3368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а</w:delText>
              </w:r>
              <w:r w:rsidDel="00E3368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 законодательства в сфере ВИЧ и ТБ</w:delText>
              </w:r>
            </w:del>
          </w:p>
          <w:p w:rsidR="00D856BF" w:rsidRDefault="00D856BF" w:rsidP="007D5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</w:p>
          <w:p w:rsidR="00D856BF" w:rsidRPr="00D856BF" w:rsidRDefault="00D856BF" w:rsidP="007D5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</w:p>
          <w:p w:rsidR="00D856BF" w:rsidRPr="00D856BF" w:rsidRDefault="00D856BF" w:rsidP="007D5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686" w:rsidRDefault="00E33686" w:rsidP="00E33686">
            <w:pPr>
              <w:spacing w:after="0" w:line="240" w:lineRule="auto"/>
              <w:jc w:val="both"/>
              <w:rPr>
                <w:ins w:id="119" w:author="Administrator" w:date="2019-09-19T15:36:00Z"/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ins w:id="120" w:author="Administrator" w:date="2019-09-19T15:38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2.1. </w:t>
              </w:r>
            </w:ins>
            <w:ins w:id="121" w:author="Administrator" w:date="2019-09-19T15:36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Подготовка материалов по запросу </w:t>
              </w:r>
              <w:proofErr w:type="spellStart"/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Жогорку</w:t>
              </w:r>
              <w:proofErr w:type="spellEnd"/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</w:t>
              </w:r>
              <w:proofErr w:type="spellStart"/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Кенеша</w:t>
              </w:r>
              <w:proofErr w:type="spellEnd"/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Кыргызской Республики в рамках мониторинга законодательства в сфере ВИЧ и ТБ</w:t>
              </w:r>
            </w:ins>
          </w:p>
          <w:p w:rsidR="00D856BF" w:rsidDel="001203A8" w:rsidRDefault="00D856BF" w:rsidP="009E122A">
            <w:pPr>
              <w:spacing w:after="0" w:line="240" w:lineRule="auto"/>
              <w:jc w:val="both"/>
              <w:rPr>
                <w:del w:id="122" w:author="Administrator" w:date="2019-09-20T19:45:00Z"/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123" w:author="Administrator" w:date="2019-09-19T15:08:00Z">
              <w:r w:rsidDel="000D3462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Взаимодействие с </w:delText>
              </w:r>
            </w:del>
            <w:del w:id="124" w:author="Administrator" w:date="2019-09-20T19:45:00Z">
              <w:r w:rsidDel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Жогорку </w:delText>
              </w:r>
            </w:del>
            <w:del w:id="125" w:author="Administrator" w:date="2019-09-19T15:08:00Z">
              <w:r w:rsidDel="000D3462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Кенешем </w:delText>
              </w:r>
            </w:del>
            <w:del w:id="126" w:author="Administrator" w:date="2019-09-20T19:45:00Z">
              <w:r w:rsidDel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Кыргызской Республики </w:delText>
              </w:r>
            </w:del>
            <w:del w:id="127" w:author="Administrator" w:date="2019-09-19T15:08:00Z">
              <w:r w:rsidDel="000D3462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в области </w:delText>
              </w:r>
            </w:del>
            <w:del w:id="128" w:author="Administrator" w:date="2019-09-20T19:45:00Z">
              <w:r w:rsidDel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реализации законов Кыргызской Республики</w:delText>
              </w:r>
            </w:del>
            <w:ins w:id="129" w:author="Administrator" w:date="2019-09-20T19:45:00Z">
              <w:r w:rsidR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</w:t>
              </w:r>
            </w:ins>
            <w:ins w:id="130" w:author="Administrator" w:date="2019-09-19T15:09:00Z">
              <w:r w:rsidR="000D3462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в соответствии с положением</w:t>
              </w:r>
            </w:ins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:</w:t>
            </w:r>
            <w:ins w:id="131" w:author="Administrator" w:date="2019-09-20T19:45:00Z">
              <w:r w:rsidR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</w:t>
              </w:r>
            </w:ins>
          </w:p>
          <w:p w:rsidR="00D856BF" w:rsidDel="000D3462" w:rsidRDefault="00D856BF" w:rsidP="009E122A">
            <w:pPr>
              <w:spacing w:after="0" w:line="240" w:lineRule="auto"/>
              <w:jc w:val="both"/>
              <w:rPr>
                <w:del w:id="132" w:author="Administrator" w:date="2019-09-19T15:09:00Z"/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133" w:author="Administrator" w:date="2019-09-19T15:09:00Z">
              <w:r w:rsidDel="000D3462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 - </w:delText>
              </w:r>
            </w:del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«</w:t>
            </w:r>
            <w:r w:rsidRPr="00D856B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О порядке осуществления контрольных функций </w:t>
            </w:r>
            <w:proofErr w:type="spellStart"/>
            <w:r w:rsidRPr="00D856B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Жогорку</w:t>
            </w:r>
            <w:proofErr w:type="spellEnd"/>
            <w:r w:rsidRPr="00D856B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D856B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Кенешем</w:t>
            </w:r>
            <w:proofErr w:type="spellEnd"/>
            <w:r w:rsidRPr="00D856B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 Кыргызской Республики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»</w:t>
            </w:r>
            <w:ins w:id="134" w:author="Administrator" w:date="2019-09-19T15:09:00Z">
              <w:r w:rsidR="000D3462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; </w:t>
              </w:r>
            </w:ins>
          </w:p>
          <w:p w:rsidR="00D856BF" w:rsidRPr="00D856BF" w:rsidRDefault="00D856BF" w:rsidP="00D85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135" w:author="Administrator" w:date="2019-09-19T15:09:00Z">
              <w:r w:rsidDel="000D3462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- </w:delText>
              </w:r>
            </w:del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«О Регламенте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Жогорку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Кенеша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 Кыргызской Республики» (</w:t>
            </w:r>
            <w:r w:rsidRPr="00D856B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Глава 19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 «</w:t>
            </w:r>
            <w:r w:rsidRPr="00D856B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Осуществление контроля исполнения законов и решений </w:t>
            </w:r>
            <w:proofErr w:type="spellStart"/>
            <w:r w:rsidRPr="00D856B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Жогорку</w:t>
            </w:r>
            <w:proofErr w:type="spellEnd"/>
            <w:r w:rsidRPr="00D856B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D856B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Кенеша</w:t>
            </w:r>
            <w:proofErr w:type="spellEnd"/>
            <w:r w:rsidRPr="00D856B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 комитетами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»)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BF" w:rsidRDefault="005865BC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</w:pPr>
            <w:del w:id="136" w:author="Administrator" w:date="2019-09-19T15:09:00Z">
              <w:r w:rsidDel="000D3462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2020 г</w:delText>
              </w:r>
            </w:del>
            <w:ins w:id="137" w:author="Administrator" w:date="2019-09-19T15:09:00Z">
              <w:r w:rsidR="000D3462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Весь период</w:t>
              </w:r>
            </w:ins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BF" w:rsidRDefault="0094248F" w:rsidP="0094248F">
            <w:pPr>
              <w:spacing w:after="0" w:line="240" w:lineRule="auto"/>
              <w:jc w:val="both"/>
              <w:rPr>
                <w:ins w:id="138" w:author="Administrator" w:date="2019-09-19T15:48:00Z"/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ins w:id="139" w:author="Administrator" w:date="2019-09-19T15:22:00Z">
              <w:r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>У</w:t>
              </w:r>
            </w:ins>
            <w:ins w:id="140" w:author="Administrator" w:date="2019-09-19T15:20:00Z">
              <w:r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>стойчивая система мони</w:t>
              </w:r>
            </w:ins>
            <w:ins w:id="141" w:author="Administrator" w:date="2019-09-19T15:21:00Z">
              <w:r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>т</w:t>
              </w:r>
            </w:ins>
            <w:ins w:id="142" w:author="Administrator" w:date="2019-09-19T15:20:00Z">
              <w:r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 xml:space="preserve">оринга </w:t>
              </w:r>
            </w:ins>
            <w:del w:id="143" w:author="Administrator" w:date="2019-09-19T15:21:00Z">
              <w:r w:rsidR="00E123DD" w:rsidDel="0094248F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delText xml:space="preserve">Вовлечение государственных органов в решение </w:delText>
              </w:r>
              <w:r w:rsidR="00E123DD" w:rsidDel="0094248F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вопросов по</w:delText>
              </w:r>
            </w:del>
            <w:ins w:id="144" w:author="Administrator" w:date="2019-09-19T15:21:00Z">
              <w:r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 xml:space="preserve">за реализацией Конституции и законов Кыргызской Республики </w:t>
              </w:r>
            </w:ins>
            <w:del w:id="145" w:author="Administrator" w:date="2019-09-19T15:22:00Z">
              <w:r w:rsidR="00E123DD" w:rsidDel="0094248F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 </w:delText>
              </w:r>
            </w:del>
            <w:ins w:id="146" w:author="Administrator" w:date="2019-09-19T15:22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обеспечит </w:t>
              </w:r>
            </w:ins>
            <w:r w:rsidR="00E123D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устранени</w:t>
            </w:r>
            <w:ins w:id="147" w:author="Administrator" w:date="2019-09-19T15:22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е</w:t>
              </w:r>
            </w:ins>
            <w:del w:id="148" w:author="Administrator" w:date="2019-09-19T15:22:00Z">
              <w:r w:rsidR="00E123DD" w:rsidDel="0094248F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ю</w:delText>
              </w:r>
            </w:del>
            <w:r w:rsidR="00E123D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 правовых барьеров по преодолению ВИЧ и ТБ</w:t>
            </w:r>
          </w:p>
          <w:p w:rsidR="00E33686" w:rsidRDefault="00E33686" w:rsidP="00120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</w:pPr>
            <w:ins w:id="149" w:author="Administrator" w:date="2019-09-19T15:49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Законодатели вовлечены в мониторинг законодательства и реагируют на </w:t>
              </w:r>
            </w:ins>
            <w:ins w:id="150" w:author="Administrator" w:date="2019-09-19T15:50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пробел</w:t>
              </w:r>
            </w:ins>
            <w:ins w:id="151" w:author="Administrator" w:date="2019-09-20T19:46:00Z">
              <w:r w:rsidR="001203A8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ы</w:t>
              </w:r>
            </w:ins>
            <w:ins w:id="152" w:author="Administrator" w:date="2019-09-19T15:50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в нормативной базе при </w:t>
              </w:r>
            </w:ins>
            <w:ins w:id="153" w:author="Administrator" w:date="2019-09-19T15:51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разработке </w:t>
              </w:r>
            </w:ins>
            <w:ins w:id="154" w:author="Administrator" w:date="2019-09-19T15:50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новых законо</w:t>
              </w:r>
            </w:ins>
            <w:ins w:id="155" w:author="Administrator" w:date="2019-09-19T15:51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проектов</w:t>
              </w:r>
            </w:ins>
            <w:ins w:id="156" w:author="Administrator" w:date="2019-09-19T15:50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</w:t>
              </w:r>
            </w:ins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BF" w:rsidRDefault="00D856B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МЗ, МВД, ГСИН</w:t>
            </w:r>
          </w:p>
        </w:tc>
      </w:tr>
      <w:tr w:rsidR="00D856BF" w:rsidRPr="00CF460D" w:rsidTr="00801922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BF" w:rsidRPr="008545AF" w:rsidRDefault="00E336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pPrChange w:id="157" w:author="Administrator" w:date="2019-09-19T15:37:00Z">
                <w:pPr>
                  <w:numPr>
                    <w:numId w:val="1"/>
                  </w:numPr>
                  <w:spacing w:after="0" w:line="240" w:lineRule="auto"/>
                  <w:ind w:left="360" w:hanging="360"/>
                  <w:contextualSpacing/>
                  <w:jc w:val="both"/>
                </w:pPr>
              </w:pPrChange>
            </w:pPr>
            <w:ins w:id="158" w:author="Administrator" w:date="2019-09-19T15:37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2.2</w:t>
              </w:r>
            </w:ins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BF" w:rsidRDefault="005D6450" w:rsidP="00AF53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159" w:author="Administrator" w:date="2019-09-19T15:38:00Z">
              <w:r w:rsidDel="00E3368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Рассмотрение итогов реализации настоящего Плана на заседани</w:delText>
              </w:r>
              <w:r w:rsidR="00AF5397" w:rsidDel="00E3368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ях</w:delText>
              </w:r>
              <w:r w:rsidDel="00E3368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 </w:delText>
              </w:r>
              <w:r w:rsidRPr="005D6450" w:rsidDel="00E3368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Координационно</w:delText>
              </w:r>
              <w:r w:rsidDel="00E3368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го совета</w:delText>
              </w:r>
              <w:r w:rsidRPr="005D6450" w:rsidDel="00E3368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 по общественному здравоохранению при Правительстве Кыргызской Республики</w:delText>
              </w:r>
              <w:r w:rsidR="00AF5397" w:rsidDel="00E3368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, </w:delText>
              </w:r>
              <w:r w:rsidR="00AF5397" w:rsidRPr="00AF5397" w:rsidDel="00E3368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Координационного совета по правам человека при Правительстве Кыргызской Республики</w:delText>
              </w:r>
              <w:r w:rsidR="00AF5397" w:rsidDel="00E3368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 xml:space="preserve"> (в части касающейся)</w:delText>
              </w:r>
            </w:del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397" w:rsidDel="00702426" w:rsidRDefault="00E33686" w:rsidP="00702426">
            <w:pPr>
              <w:spacing w:after="0" w:line="240" w:lineRule="auto"/>
              <w:jc w:val="both"/>
              <w:rPr>
                <w:del w:id="160" w:author="Administrator" w:date="2019-09-19T16:09:00Z"/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ins w:id="161" w:author="Administrator" w:date="2019-09-19T15:38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2.2. Рассмотрение </w:t>
              </w:r>
            </w:ins>
            <w:ins w:id="162" w:author="Administrator" w:date="2019-09-19T16:08:00Z">
              <w:r w:rsidR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мер по снижению правовых барьеров по ВИЧ и ТБ </w:t>
              </w:r>
            </w:ins>
            <w:ins w:id="163" w:author="Administrator" w:date="2019-09-19T15:38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на заседаниях </w:t>
              </w:r>
              <w:r w:rsidRPr="005D6450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Координационно</w:t>
              </w:r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го совета</w:t>
              </w:r>
              <w:r w:rsidRPr="005D6450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по общественному здравоохранению при </w:t>
              </w:r>
              <w:r w:rsidRPr="005D6450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lastRenderedPageBreak/>
                <w:t>Правительстве Кыргызской Республики</w:t>
              </w:r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, </w:t>
              </w:r>
              <w:r w:rsidRPr="00AF5397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Координационного совета по правам человека при Правительстве Кыргызской Республики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ins>
            <w:del w:id="164" w:author="Administrator" w:date="2019-09-19T16:09:00Z">
              <w:r w:rsidR="00AF5397" w:rsidDel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принятие мер по реализации</w:delText>
              </w:r>
              <w:r w:rsidR="005D6450" w:rsidDel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 п</w:delText>
              </w:r>
              <w:r w:rsidR="005D6450" w:rsidRPr="005D6450" w:rsidDel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остановлени</w:delText>
              </w:r>
              <w:r w:rsidR="00AF5397" w:rsidDel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я</w:delText>
              </w:r>
              <w:r w:rsidR="005D6450" w:rsidRPr="005D6450" w:rsidDel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 Правительства Кыргызской Республики</w:delText>
              </w:r>
              <w:r w:rsidR="00CB4E81" w:rsidRPr="005D6450" w:rsidDel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 </w:delText>
              </w:r>
              <w:r w:rsidR="00CB4E81" w:rsidDel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br/>
                <w:delText>«</w:delText>
              </w:r>
              <w:r w:rsidR="00CB4E81" w:rsidRPr="005D6450" w:rsidDel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О Координационном совете по общественному здравоохранению при Правительстве Кыргызской Республики</w:delText>
              </w:r>
              <w:r w:rsidR="00CB4E81" w:rsidDel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» </w:delText>
              </w:r>
              <w:r w:rsidR="005D6450" w:rsidRPr="005D6450" w:rsidDel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от 26 июня 2014 года № 352</w:delText>
              </w:r>
            </w:del>
          </w:p>
          <w:p w:rsidR="00AF5397" w:rsidRDefault="00AF53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BF" w:rsidRPr="008545AF" w:rsidRDefault="00E123DD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lastRenderedPageBreak/>
              <w:t>1 квартал 2020 г.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BF" w:rsidRDefault="00E123DD" w:rsidP="00D66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  <w:t xml:space="preserve">Вовлечение государственных органов в решение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вопросов по устранению правовых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lastRenderedPageBreak/>
              <w:t>барьеров по преодолению ВИЧ и ТБ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BF" w:rsidRDefault="005D6450" w:rsidP="007643DD">
            <w:pPr>
              <w:spacing w:after="0" w:line="240" w:lineRule="auto"/>
              <w:jc w:val="both"/>
              <w:rPr>
                <w:ins w:id="165" w:author="Administrator" w:date="2019-09-20T19:48:00Z"/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lastRenderedPageBreak/>
              <w:t>МЗ</w:t>
            </w:r>
            <w:ins w:id="166" w:author="Administrator" w:date="2019-09-20T19:47:00Z">
              <w:r w:rsidR="001203A8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,</w:t>
              </w:r>
              <w:r w:rsidR="001203A8">
                <w:t xml:space="preserve"> </w:t>
              </w:r>
              <w:r w:rsidR="001203A8" w:rsidRPr="001203A8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МВД, ГСИН</w:t>
              </w:r>
            </w:ins>
            <w:ins w:id="167" w:author="Administrator" w:date="2019-09-20T19:48:00Z">
              <w:r w:rsidR="001203A8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, МЮ,</w:t>
              </w:r>
            </w:ins>
          </w:p>
          <w:p w:rsidR="001203A8" w:rsidRDefault="001203A8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ins w:id="168" w:author="Administrator" w:date="2019-09-20T19:48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НПО (по согласованию)</w:t>
              </w:r>
            </w:ins>
          </w:p>
        </w:tc>
      </w:tr>
      <w:tr w:rsidR="00D856BF" w:rsidRPr="00C362ED" w:rsidTr="00801922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BF" w:rsidRPr="008545AF" w:rsidRDefault="00D856BF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397" w:rsidRDefault="00E123DD" w:rsidP="00AF53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169" w:author="Administrator" w:date="2019-09-19T15:38:00Z">
              <w:r w:rsidDel="00E3368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Участие в подготовке</w:delText>
              </w:r>
              <w:r w:rsidR="00CB3C81" w:rsidRPr="008545AF" w:rsidDel="00E3368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 xml:space="preserve"> ежегодных докладов </w:delText>
              </w:r>
              <w:r w:rsidDel="00E3368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Кыргызской Республики в международных организациях (УПО ООН</w:delText>
              </w:r>
              <w:r w:rsidR="00AF5397" w:rsidDel="00E3368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 xml:space="preserve"> и другие</w:delText>
              </w:r>
              <w:r w:rsidDel="00E3368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)</w:delText>
              </w:r>
            </w:del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BF" w:rsidRDefault="00E33686" w:rsidP="00120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ins w:id="170" w:author="Administrator" w:date="2019-09-19T15:38:00Z">
              <w:r w:rsidRPr="00E3368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Участие в подготовке </w:t>
              </w:r>
            </w:ins>
            <w:ins w:id="171" w:author="Administrator" w:date="2019-09-19T16:09:00Z">
              <w:r w:rsidR="0070242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периодически</w:t>
              </w:r>
            </w:ins>
            <w:ins w:id="172" w:author="Administrator" w:date="2019-09-19T15:38:00Z">
              <w:r w:rsidRPr="00E3368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х докладов Кыргызской Республики </w:t>
              </w:r>
            </w:ins>
            <w:ins w:id="173" w:author="Administrator" w:date="2019-09-19T16:09:00Z">
              <w:r w:rsidR="0070242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по исполнению </w:t>
              </w:r>
            </w:ins>
            <w:ins w:id="174" w:author="Administrator" w:date="2019-09-19T16:10:00Z">
              <w:r w:rsidR="0070242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обязатель</w:t>
              </w:r>
              <w:proofErr w:type="gramStart"/>
              <w:r w:rsidR="0070242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ств стр</w:t>
              </w:r>
              <w:proofErr w:type="gramEnd"/>
              <w:r w:rsidR="0070242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аны по соблюдению прав человека (в части, касающейся ВИЧ, ТБ и ключевых групп населения):</w:t>
              </w:r>
            </w:ins>
            <w:ins w:id="175" w:author="Administrator" w:date="2019-09-19T16:09:00Z">
              <w:r w:rsidR="0070242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ins>
            <w:ins w:id="176" w:author="Administrator" w:date="2019-09-19T15:38:00Z">
              <w:r w:rsidR="0070242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E3368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УПО ООН</w:t>
              </w:r>
            </w:ins>
            <w:ins w:id="177" w:author="Administrator" w:date="2019-09-19T16:11:00Z">
              <w:r w:rsidR="0070242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; </w:t>
              </w:r>
            </w:ins>
            <w:ins w:id="178" w:author="Administrator" w:date="2019-09-19T16:12:00Z">
              <w:r w:rsidR="00702426">
                <w:rPr>
                  <w:rFonts w:ascii="Times New Roman" w:eastAsia="Calibri" w:hAnsi="Times New Roman" w:cs="Times New Roman"/>
                  <w:sz w:val="24"/>
                  <w:szCs w:val="24"/>
                </w:rPr>
                <w:t>C</w:t>
              </w:r>
            </w:ins>
            <w:ins w:id="179" w:author="Administrator" w:date="2019-09-19T16:11:00Z">
              <w:r w:rsidR="00702426">
                <w:rPr>
                  <w:rFonts w:ascii="Times New Roman" w:eastAsia="Calibri" w:hAnsi="Times New Roman" w:cs="Times New Roman"/>
                  <w:sz w:val="24"/>
                  <w:szCs w:val="24"/>
                </w:rPr>
                <w:t>EDAW</w:t>
              </w:r>
            </w:ins>
            <w:ins w:id="180" w:author="Administrator" w:date="2019-09-19T15:38:00Z">
              <w:r w:rsidRPr="00E3368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 и другие</w:t>
              </w:r>
            </w:ins>
            <w:ins w:id="181" w:author="Administrator" w:date="2019-09-19T16:11:00Z">
              <w:r w:rsidR="00702426" w:rsidRPr="0070242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  <w:rPrChange w:id="182" w:author="Administrator" w:date="2019-09-19T16:11:00Z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del w:id="183" w:author="Administrator" w:date="2019-09-19T16:11:00Z">
              <w:r w:rsidR="00E123DD" w:rsidDel="0070242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Предоставление информации в соответству</w:delText>
              </w:r>
              <w:r w:rsidR="00AF5397" w:rsidDel="0070242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ющие государственные структуры</w:delText>
              </w:r>
            </w:del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BF" w:rsidRPr="008545AF" w:rsidRDefault="00E123DD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2020 г.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BF" w:rsidRDefault="00702426" w:rsidP="00E12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</w:pPr>
            <w:proofErr w:type="gramStart"/>
            <w:ins w:id="184" w:author="Administrator" w:date="2019-09-19T16:11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В</w:t>
              </w:r>
            </w:ins>
            <w:del w:id="185" w:author="Administrator" w:date="2019-09-19T16:11:00Z">
              <w:r w:rsidR="00E123DD" w:rsidDel="00702426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в</w:delText>
              </w:r>
            </w:del>
            <w:r w:rsidR="00E123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ыполнение</w:t>
            </w:r>
            <w:proofErr w:type="gramEnd"/>
            <w:r w:rsidR="00E123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23DD" w:rsidRPr="008545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международных обязательств страны </w:t>
            </w:r>
            <w:r w:rsidR="00E123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области ВИЧ и ТБ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6BF" w:rsidRDefault="00E123DD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МЗ</w:t>
            </w:r>
            <w:ins w:id="186" w:author="Administrator" w:date="2019-09-19T16:11:00Z">
              <w:r w:rsidR="00702426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, МВД, ГСИН, МЮ, НПО (по согласованию)</w:t>
              </w:r>
            </w:ins>
          </w:p>
        </w:tc>
      </w:tr>
      <w:tr w:rsidR="000A6C25" w:rsidRPr="00CC510B" w:rsidTr="00801922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25" w:rsidRPr="008545AF" w:rsidRDefault="000A6C25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25" w:rsidRDefault="00F17559" w:rsidP="007D5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187" w:author="Administrator" w:date="2019-09-19T16:13:00Z">
              <w:r w:rsidDel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Рассмотрение на заседаниях общественных советов государственных органов вопросов устранения правовых барьеров по преодолению ВИЧ и ТБ</w:delText>
              </w:r>
            </w:del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25" w:rsidDel="00702426" w:rsidRDefault="00E33686" w:rsidP="00702426">
            <w:pPr>
              <w:spacing w:after="0" w:line="240" w:lineRule="auto"/>
              <w:jc w:val="both"/>
              <w:rPr>
                <w:del w:id="188" w:author="Administrator" w:date="2019-09-19T16:14:00Z"/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ins w:id="189" w:author="Administrator" w:date="2019-09-19T15:40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</w:t>
              </w:r>
            </w:ins>
            <w:ins w:id="190" w:author="Administrator" w:date="2019-09-19T16:14:00Z">
              <w:r w:rsidR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Включить в план работы </w:t>
              </w:r>
              <w:r w:rsidR="00702426" w:rsidRPr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  <w:rPrChange w:id="191" w:author="Administrator" w:date="2019-09-19T16:14:00Z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GB"/>
                    </w:rPr>
                  </w:rPrChange>
                </w:rPr>
                <w:t xml:space="preserve"> </w:t>
              </w:r>
              <w:r w:rsidR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и провести р</w:t>
              </w:r>
            </w:ins>
            <w:ins w:id="192" w:author="Administrator" w:date="2019-09-19T16:13:00Z">
              <w:r w:rsidR="00702426" w:rsidRPr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ассмотрение на заседаниях общественных </w:t>
              </w:r>
              <w:proofErr w:type="gramStart"/>
              <w:r w:rsidR="00702426" w:rsidRPr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советов государственных органов вопросов устранения правовых барьеров</w:t>
              </w:r>
              <w:proofErr w:type="gramEnd"/>
              <w:r w:rsidR="00702426" w:rsidRPr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по преодолению ВИЧ и ТБ</w:t>
              </w:r>
            </w:ins>
            <w:ins w:id="193" w:author="Administrator" w:date="2019-09-19T15:40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                               </w:t>
              </w:r>
            </w:ins>
            <w:del w:id="194" w:author="Administrator" w:date="2019-09-19T16:14:00Z">
              <w:r w:rsidR="00F17559" w:rsidDel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Подготовка информации государственных органов о проделанной работе в области устранения правовых барьеров по преодолению ВИЧ и ТБ;</w:delText>
              </w:r>
            </w:del>
          </w:p>
          <w:p w:rsidR="00F17559" w:rsidRDefault="00F17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195" w:author="Administrator" w:date="2019-09-19T16:14:00Z">
              <w:r w:rsidDel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Получение рекомендаций членов общественного совета</w:delText>
              </w:r>
            </w:del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25" w:rsidRPr="008545AF" w:rsidRDefault="00F17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2019 - 2020 </w:t>
            </w:r>
            <w:del w:id="196" w:author="Administrator" w:date="2019-09-19T16:15:00Z">
              <w:r w:rsidDel="00702426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гг.</w:delText>
              </w:r>
            </w:del>
            <w:ins w:id="197" w:author="Administrator" w:date="2019-09-19T16:15:00Z">
              <w:r w:rsidR="00702426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2 раза в год</w:t>
              </w:r>
            </w:ins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25" w:rsidRDefault="00F17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</w:pPr>
            <w:del w:id="198" w:author="Administrator" w:date="2019-09-19T16:15:00Z">
              <w:r w:rsidDel="00702426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delText>вовлечение г</w:delText>
              </w:r>
            </w:del>
            <w:proofErr w:type="gramStart"/>
            <w:ins w:id="199" w:author="Administrator" w:date="2019-09-19T16:15:00Z">
              <w:r w:rsidR="00702426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>Г</w:t>
              </w:r>
            </w:ins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  <w:t>ражданско</w:t>
            </w:r>
            <w:del w:id="200" w:author="Administrator" w:date="2019-09-19T16:15:00Z">
              <w:r w:rsidDel="00702426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delText>го</w:delText>
              </w:r>
            </w:del>
            <w:ins w:id="201" w:author="Administrator" w:date="2019-09-19T16:15:00Z">
              <w:r w:rsidR="00702426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>е</w:t>
              </w:r>
            </w:ins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  <w:t xml:space="preserve"> обществ</w:t>
            </w:r>
            <w:ins w:id="202" w:author="Administrator" w:date="2019-09-19T16:15:00Z">
              <w:r w:rsidR="00702426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>о</w:t>
              </w:r>
            </w:ins>
            <w:del w:id="203" w:author="Administrator" w:date="2019-09-19T16:15:00Z">
              <w:r w:rsidDel="00702426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delText>а</w:delText>
              </w:r>
            </w:del>
            <w:ins w:id="204" w:author="Administrator" w:date="2019-09-19T16:15:00Z">
              <w:r w:rsidR="00702426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 xml:space="preserve"> вовлечено</w:t>
              </w:r>
            </w:ins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  <w:t xml:space="preserve"> в мониторинг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устранения правовых барьеров по преодолению ВИЧ и ТБ</w:t>
            </w:r>
            <w:ins w:id="205" w:author="Administrator" w:date="2019-09-19T16:15:00Z">
              <w:r w:rsidR="00702426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в деятельности соответствующих министерств и ведомств</w:t>
              </w:r>
            </w:ins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25" w:rsidRDefault="00F17559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МЗ, МВД, ГСИН, МЮ</w:t>
            </w:r>
            <w:ins w:id="206" w:author="Administrator" w:date="2019-09-20T19:48:00Z">
              <w:r w:rsidR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, </w:t>
              </w:r>
              <w:r w:rsidR="00CC510B" w:rsidRPr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НПО (по согласованию)</w:t>
              </w:r>
            </w:ins>
          </w:p>
        </w:tc>
      </w:tr>
      <w:tr w:rsidR="002419B3" w:rsidRPr="00C362ED" w:rsidTr="00801922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9B3" w:rsidRPr="008545AF" w:rsidRDefault="002419B3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9B3" w:rsidRDefault="002419B3" w:rsidP="00436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207" w:author="Administrator" w:date="2019-09-19T16:17:00Z">
              <w:r w:rsidDel="00702426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 xml:space="preserve">Организация </w:delText>
              </w:r>
              <w:r w:rsidRPr="008545AF" w:rsidDel="00702426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встреч</w:delText>
              </w:r>
              <w:r w:rsidDel="00702426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 xml:space="preserve"> с</w:delText>
              </w:r>
            </w:del>
            <w:ins w:id="208" w:author="Administrator" w:date="2019-09-19T16:17:00Z">
              <w:r w:rsidR="00702426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Сотрудничество министерств и ведом</w:t>
              </w:r>
              <w:proofErr w:type="gramStart"/>
              <w:r w:rsidR="00702426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ств с 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 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едставителями неправительственных и международных организаций по </w:t>
            </w:r>
            <w:r w:rsidR="0043634B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реализации мер, направленных на</w:t>
            </w:r>
            <w:r w:rsidR="004363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 устранение правовых барьеров по преодолению ВИЧ и ТБ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9B3" w:rsidRDefault="00702426" w:rsidP="009E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ins w:id="209" w:author="Administrator" w:date="2019-09-19T16:16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Организация </w:t>
              </w:r>
            </w:ins>
            <w:ins w:id="210" w:author="Administrator" w:date="2019-09-19T16:17:00Z">
              <w:r w:rsidR="009C6B04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ежеквартальных </w:t>
              </w:r>
            </w:ins>
            <w:ins w:id="211" w:author="Administrator" w:date="2019-09-19T16:16:00Z">
              <w:r w:rsidRPr="008545AF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встреч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с представителями неправительственных и международных организаций по реализации мер, направленных на</w:t>
              </w:r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устранение правовых барьеров по преодолению ВИЧ и ТБ</w:t>
              </w:r>
            </w:ins>
            <w:ins w:id="212" w:author="Administrator" w:date="2019-09-19T16:17:00Z">
              <w:r w:rsid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;</w:t>
              </w:r>
            </w:ins>
            <w:ins w:id="213" w:author="Administrator" w:date="2019-09-19T16:16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</w:t>
              </w:r>
            </w:ins>
            <w:del w:id="214" w:author="Administrator" w:date="2019-09-19T16:17:00Z">
              <w:r w:rsidR="002419B3" w:rsidDel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- проведение</w:delText>
              </w:r>
              <w:r w:rsidR="002419B3" w:rsidDel="009C6B04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 xml:space="preserve"> ежеквартальных встреч;</w:delText>
              </w:r>
            </w:del>
          </w:p>
          <w:p w:rsidR="002419B3" w:rsidRDefault="002419B3" w:rsidP="009E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- обсуждение вопросов оказания помощи в реализации настоящего Плана со стороны неправительственных и международных организаций</w:t>
            </w:r>
          </w:p>
          <w:p w:rsidR="0043634B" w:rsidRDefault="0043634B" w:rsidP="00436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- предоставление со стороны международных и неправительственных организаций результатов собственного </w:t>
            </w:r>
            <w:r w:rsidRPr="008545AF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lastRenderedPageBreak/>
              <w:t>мониторинг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а</w:t>
            </w:r>
            <w:r w:rsidRPr="008545AF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правоприменительной практики правоохранительных органов, системы здравоохранения</w:t>
            </w:r>
            <w:ins w:id="215" w:author="Administrator" w:date="2019-09-19T16:18:00Z">
              <w:r w:rsidR="009C6B04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и ГСИН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 по работе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людьми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 живущими с ВИЧ и ТБ</w:t>
            </w:r>
            <w:ins w:id="216" w:author="Administrator" w:date="2019-09-19T16:18:00Z">
              <w:r w:rsidR="009C6B04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, а также с ключевыми группами населения</w:t>
              </w:r>
            </w:ins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9B3" w:rsidRDefault="002419B3" w:rsidP="009C6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lastRenderedPageBreak/>
              <w:t>2019</w:t>
            </w:r>
            <w:del w:id="217" w:author="Administrator" w:date="2019-09-19T16:18:00Z">
              <w:r w:rsidDel="009C6B04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 xml:space="preserve"> </w:delText>
              </w:r>
            </w:del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-2020 гг.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9B3" w:rsidRDefault="009C6B04" w:rsidP="009C6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en-GB"/>
              </w:rPr>
            </w:pPr>
            <w:ins w:id="218" w:author="Administrator" w:date="2019-09-19T16:20:00Z">
              <w:r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>М</w:t>
              </w:r>
            </w:ins>
            <w:ins w:id="219" w:author="Administrator" w:date="2019-09-19T16:18:00Z">
              <w:r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>ер</w:t>
              </w:r>
            </w:ins>
            <w:ins w:id="220" w:author="Administrator" w:date="2019-09-19T16:20:00Z">
              <w:r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>ы</w:t>
              </w:r>
            </w:ins>
            <w:ins w:id="221" w:author="Administrator" w:date="2019-09-19T16:18:00Z">
              <w:r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 xml:space="preserve"> по преодолению правовых барьеров </w:t>
              </w:r>
            </w:ins>
            <w:ins w:id="222" w:author="Administrator" w:date="2019-09-19T16:20:00Z">
              <w:r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 xml:space="preserve"> в реализации программ по ВИЧ и ТБ усилены в результате </w:t>
              </w:r>
            </w:ins>
            <w:ins w:id="223" w:author="Administrator" w:date="2019-09-19T16:18:00Z">
              <w:r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>достижения консенсуса и совместной деятельности с НПО, с</w:t>
              </w:r>
            </w:ins>
            <w:ins w:id="224" w:author="Administrator" w:date="2019-09-19T16:19:00Z">
              <w:r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 xml:space="preserve">ообществами и международными </w:t>
              </w:r>
            </w:ins>
            <w:ins w:id="225" w:author="Administrator" w:date="2019-09-19T16:21:00Z">
              <w:r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t xml:space="preserve">организациями </w:t>
              </w:r>
            </w:ins>
            <w:del w:id="226" w:author="Administrator" w:date="2019-09-19T16:21:00Z">
              <w:r w:rsidR="002419B3" w:rsidDel="009C6B04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ru-RU" w:eastAsia="en-GB"/>
                </w:rPr>
                <w:delText xml:space="preserve">вовлечение гражданского общества в мониторинг </w:delText>
              </w:r>
              <w:r w:rsidR="002419B3" w:rsidDel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устранения правовых барьеров по преодолению ВИЧ и ТБ</w:delText>
              </w:r>
            </w:del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9B3" w:rsidRDefault="002419B3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МЗ, МВД, ГСИН, МЮ, НПО (согласованию)</w:t>
            </w:r>
          </w:p>
        </w:tc>
      </w:tr>
      <w:tr w:rsidR="009E56D2" w:rsidRPr="00C362ED" w:rsidTr="00FA6E9E">
        <w:tc>
          <w:tcPr>
            <w:tcW w:w="15026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9E56D2" w:rsidRDefault="009E56D2" w:rsidP="00CC5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9E56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lastRenderedPageBreak/>
              <w:t>II</w:t>
            </w:r>
            <w:r w:rsidRPr="009E56D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GB"/>
              </w:rPr>
              <w:t xml:space="preserve">. </w:t>
            </w:r>
            <w:del w:id="227" w:author="Administrator" w:date="2019-09-19T16:22:00Z">
              <w:r w:rsidRPr="009E56D2" w:rsidDel="009C6B04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en-GB"/>
                </w:rPr>
                <w:delText>Обучающий компонент</w:delText>
              </w:r>
            </w:del>
            <w:ins w:id="228" w:author="Administrator" w:date="2019-09-19T16:22:00Z">
              <w:r w:rsidR="009C6B04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en-GB"/>
                </w:rPr>
                <w:t>Повышение потенциала сотрудников системы МВД, ГСИН, Министерства юстиции и Мин</w:t>
              </w:r>
            </w:ins>
            <w:ins w:id="229" w:author="Administrator" w:date="2019-09-20T19:50:00Z">
              <w:r w:rsidR="00CC510B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en-GB"/>
                </w:rPr>
                <w:t>истерства здравоохранения</w:t>
              </w:r>
            </w:ins>
            <w:ins w:id="230" w:author="Administrator" w:date="2019-09-19T16:22:00Z">
              <w:r w:rsidR="009C6B04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en-GB"/>
                </w:rPr>
                <w:t xml:space="preserve"> по </w:t>
              </w:r>
            </w:ins>
            <w:ins w:id="231" w:author="Administrator" w:date="2019-09-19T16:23:00Z">
              <w:r w:rsidR="009C6B04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ru-RU" w:eastAsia="en-GB"/>
                </w:rPr>
                <w:t>правовым вопросам, связанным с ВИЧ и ТБ</w:t>
              </w:r>
            </w:ins>
          </w:p>
        </w:tc>
      </w:tr>
      <w:tr w:rsidR="009E56D2" w:rsidRPr="00CB3C81" w:rsidTr="00801922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9E56D2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Default="009E56D2" w:rsidP="009E5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232" w:author="Administrator" w:date="2019-09-19T16:23:00Z">
              <w:r w:rsidRPr="009E56D2" w:rsidDel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Разработка </w:delText>
              </w:r>
            </w:del>
            <w:ins w:id="233" w:author="Administrator" w:date="2019-09-19T16:23:00Z">
              <w:r w:rsid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Совершенствование системы </w:t>
              </w:r>
              <w:proofErr w:type="spellStart"/>
              <w:r w:rsid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додипломного</w:t>
              </w:r>
              <w:proofErr w:type="spellEnd"/>
              <w:r w:rsid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и непрерывного образования сотрудников указанных министерств и ведомств по </w:t>
              </w:r>
            </w:ins>
            <w:ins w:id="234" w:author="Administrator" w:date="2019-09-19T16:24:00Z">
              <w:r w:rsid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правовым </w:t>
              </w:r>
            </w:ins>
            <w:ins w:id="235" w:author="Administrator" w:date="2019-09-19T16:23:00Z">
              <w:r w:rsid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вопросам</w:t>
              </w:r>
            </w:ins>
            <w:ins w:id="236" w:author="Administrator" w:date="2019-09-19T16:24:00Z">
              <w:r w:rsid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, связанным с ВИЧ и ТБ</w:t>
              </w:r>
            </w:ins>
            <w:ins w:id="237" w:author="Administrator" w:date="2019-09-19T16:23:00Z">
              <w:r w:rsidR="009C6B04" w:rsidRPr="009E56D2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</w:t>
              </w:r>
            </w:ins>
            <w:del w:id="238" w:author="Administrator" w:date="2019-09-19T16:25:00Z">
              <w:r w:rsidRPr="009E56D2" w:rsidDel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программ </w:delText>
              </w:r>
              <w:r w:rsidDel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по </w:delText>
              </w:r>
              <w:r w:rsidRPr="009E56D2" w:rsidDel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повышения информированности сотрудников правоохранительных органов</w:delText>
              </w:r>
            </w:del>
          </w:p>
          <w:p w:rsidR="009E56D2" w:rsidRDefault="009E56D2" w:rsidP="009E5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</w:p>
          <w:p w:rsidR="009E56D2" w:rsidRPr="008545AF" w:rsidRDefault="009E56D2" w:rsidP="009E5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9E56D2" w:rsidRDefault="009E56D2" w:rsidP="00CC5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239" w:author="Administrator" w:date="2019-09-19T16:25:00Z">
              <w:r w:rsidRPr="009E56D2" w:rsidDel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- </w:delText>
              </w:r>
            </w:del>
            <w:ins w:id="240" w:author="Administrator" w:date="2019-09-19T16:23:00Z">
              <w:r w:rsidR="009C6B04" w:rsidRPr="009E56D2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Разработка</w:t>
              </w:r>
            </w:ins>
            <w:ins w:id="241" w:author="Administrator" w:date="2019-09-19T16:25:00Z">
              <w:r w:rsid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</w:t>
              </w:r>
            </w:ins>
            <w:ins w:id="242" w:author="Administrator" w:date="2019-09-19T16:26:00Z">
              <w:r w:rsid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и/</w:t>
              </w:r>
            </w:ins>
            <w:ins w:id="243" w:author="Administrator" w:date="2019-09-19T16:25:00Z">
              <w:r w:rsid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или совершенствование </w:t>
              </w:r>
            </w:ins>
            <w:ins w:id="244" w:author="Administrator" w:date="2019-09-19T16:23:00Z">
              <w:r w:rsidR="009C6B04" w:rsidRPr="009E56D2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</w:t>
              </w:r>
            </w:ins>
            <w:ins w:id="245" w:author="Administrator" w:date="2019-09-19T16:25:00Z">
              <w:r w:rsid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образовательных программ</w:t>
              </w:r>
            </w:ins>
            <w:ins w:id="246" w:author="Administrator" w:date="2019-09-19T16:26:00Z">
              <w:r w:rsid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по правовым вопросам ВИЧ и ТБ </w:t>
              </w:r>
            </w:ins>
            <w:ins w:id="247" w:author="Administrator" w:date="2019-09-19T16:25:00Z">
              <w:r w:rsid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</w:t>
              </w:r>
            </w:ins>
            <w:ins w:id="248" w:author="Administrator" w:date="2019-09-19T16:26:00Z">
              <w:r w:rsid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для  </w:t>
              </w:r>
              <w:r w:rsidR="009C6B04" w:rsidRP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сотрудников </w:t>
              </w:r>
            </w:ins>
            <w:ins w:id="249" w:author="Administrator" w:date="2019-09-19T16:27:00Z">
              <w:r w:rsid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органов</w:t>
              </w:r>
            </w:ins>
            <w:ins w:id="250" w:author="Administrator" w:date="2019-09-19T16:28:00Z">
              <w:r w:rsidR="00F55DA0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</w:t>
              </w:r>
            </w:ins>
            <w:ins w:id="251" w:author="Administrator" w:date="2019-09-19T16:27:00Z">
              <w:r w:rsid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внутренних дел</w:t>
              </w:r>
            </w:ins>
            <w:ins w:id="252" w:author="Administrator" w:date="2019-09-19T16:26:00Z">
              <w:r w:rsidR="009C6B04" w:rsidRP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, ГСИН, Министерства юстиции</w:t>
              </w:r>
            </w:ins>
            <w:ins w:id="253" w:author="Administrator" w:date="2019-09-19T16:27:00Z">
              <w:r w:rsid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(системы пробации)</w:t>
              </w:r>
            </w:ins>
            <w:ins w:id="254" w:author="Administrator" w:date="2019-09-20T19:49:00Z">
              <w:r w:rsidR="00CC510B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, Министерства здравоохранения</w:t>
              </w:r>
            </w:ins>
            <w:ins w:id="255" w:author="Administrator" w:date="2019-09-19T16:26:00Z">
              <w:r w:rsidR="009C6B04" w:rsidRPr="009C6B04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</w:t>
              </w:r>
            </w:ins>
            <w:del w:id="256" w:author="Administrator" w:date="2019-09-19T16:28:00Z">
              <w:r w:rsidDel="00F55DA0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разработка специализированных программ для сотрудников правоохранительных органов, пенитенциарной службы, органов пробации, системы здравоохранения по работе с людьми, живущими с ВИЧ и ТБ</w:delText>
              </w:r>
            </w:del>
            <w:ins w:id="257" w:author="Administrator" w:date="2019-09-19T16:28:00Z">
              <w:r w:rsidR="00F55DA0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в </w:t>
              </w:r>
            </w:ins>
            <w:ins w:id="258" w:author="Administrator" w:date="2019-09-20T19:50:00Z">
              <w:r w:rsidR="00CC510B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рамках</w:t>
              </w:r>
            </w:ins>
            <w:ins w:id="259" w:author="Administrator" w:date="2019-09-19T16:28:00Z">
              <w:r w:rsidR="00F55DA0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существующих ведомственных систем образования</w:t>
              </w:r>
            </w:ins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9E56D2" w:rsidP="006931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2019</w:t>
            </w:r>
            <w:ins w:id="260" w:author="Administrator" w:date="2019-09-19T16:39:00Z">
              <w:r w:rsidR="006931C7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-2021 г</w:t>
              </w:r>
            </w:ins>
            <w:del w:id="261" w:author="Administrator" w:date="2019-09-19T16:40:00Z">
              <w:r w:rsidDel="006931C7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 xml:space="preserve"> </w:delText>
              </w:r>
            </w:del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г.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C7" w:rsidRDefault="003B0E18" w:rsidP="003B0E18">
            <w:pPr>
              <w:spacing w:after="0" w:line="240" w:lineRule="auto"/>
              <w:jc w:val="both"/>
              <w:rPr>
                <w:ins w:id="262" w:author="Administrator" w:date="2019-09-19T16:38:00Z"/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263" w:author="Administrator" w:date="2019-09-19T16:38:00Z">
              <w:r w:rsidRPr="003B0E18" w:rsidDel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Обучить </w:delText>
              </w:r>
            </w:del>
            <w:ins w:id="264" w:author="Administrator" w:date="2019-09-19T16:38:00Z">
              <w:r w:rsidR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Разработаны программы и обучены 100</w:t>
              </w:r>
            </w:ins>
            <w:ins w:id="265" w:author="Administrator" w:date="2019-09-19T16:39:00Z">
              <w:r w:rsidR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%</w:t>
              </w:r>
            </w:ins>
            <w:ins w:id="266" w:author="Administrator" w:date="2019-09-19T16:38:00Z">
              <w:r w:rsidR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системы пробации и ГСИН</w:t>
              </w:r>
            </w:ins>
            <w:ins w:id="267" w:author="Administrator" w:date="2019-09-19T16:39:00Z">
              <w:r w:rsidR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по вопросам</w:t>
              </w:r>
            </w:ins>
            <w:ins w:id="268" w:author="Administrator" w:date="2019-09-20T19:50:00Z">
              <w:r w:rsidR="00CC510B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,</w:t>
              </w:r>
            </w:ins>
            <w:ins w:id="269" w:author="Administrator" w:date="2019-09-19T16:39:00Z">
              <w:r w:rsidR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</w:t>
              </w:r>
            </w:ins>
            <w:ins w:id="270" w:author="Administrator" w:date="2019-09-19T16:40:00Z">
              <w:r w:rsidR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связанным с ВИЧ и ТБ</w:t>
              </w:r>
            </w:ins>
            <w:ins w:id="271" w:author="Administrator" w:date="2019-09-20T19:50:00Z">
              <w:r w:rsidR="00CC510B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,</w:t>
              </w:r>
            </w:ins>
            <w:ins w:id="272" w:author="Administrator" w:date="2019-09-19T16:47:00Z">
              <w:r w:rsidR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до конца 2021 г.</w:t>
              </w:r>
            </w:ins>
            <w:ins w:id="273" w:author="Administrator" w:date="2019-09-19T16:38:00Z">
              <w:r w:rsidR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;</w:t>
              </w:r>
            </w:ins>
          </w:p>
          <w:p w:rsidR="003B0E18" w:rsidRPr="003B0E18" w:rsidDel="006931C7" w:rsidRDefault="003B0E18" w:rsidP="003B0E18">
            <w:pPr>
              <w:spacing w:after="0" w:line="240" w:lineRule="auto"/>
              <w:jc w:val="both"/>
              <w:rPr>
                <w:del w:id="274" w:author="Administrator" w:date="2019-09-19T16:40:00Z"/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275" w:author="Administrator" w:date="2019-09-19T16:40:00Z">
              <w:r w:rsidRPr="003B0E18" w:rsidDel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сотрудников знаниям и навыкам в сфере ВИЧ и</w:delText>
              </w:r>
              <w:r w:rsidR="009A336F" w:rsidDel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 ТБ</w:delText>
              </w:r>
              <w:r w:rsidRPr="003B0E18" w:rsidDel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 прав человека </w:delText>
              </w:r>
            </w:del>
          </w:p>
          <w:p w:rsidR="006931C7" w:rsidRDefault="006931C7" w:rsidP="003B0E18">
            <w:pPr>
              <w:spacing w:after="0" w:line="240" w:lineRule="auto"/>
              <w:jc w:val="both"/>
              <w:rPr>
                <w:ins w:id="276" w:author="Administrator" w:date="2019-09-19T16:40:00Z"/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ins w:id="277" w:author="Administrator" w:date="2019-09-19T16:40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За 2020-2021 гг. все сотрудники ООБ, участковые уполномоченные и сотрудники </w:t>
              </w:r>
              <w:proofErr w:type="spellStart"/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СИЗо</w:t>
              </w:r>
              <w:proofErr w:type="spellEnd"/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прошли </w:t>
              </w:r>
              <w:proofErr w:type="gramStart"/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обучение по вопросам</w:t>
              </w:r>
              <w:proofErr w:type="gramEnd"/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ВИЧ и ТБ.</w:t>
              </w:r>
            </w:ins>
          </w:p>
          <w:p w:rsidR="006931C7" w:rsidRDefault="006931C7" w:rsidP="003B0E18">
            <w:pPr>
              <w:spacing w:after="0" w:line="240" w:lineRule="auto"/>
              <w:jc w:val="both"/>
              <w:rPr>
                <w:ins w:id="278" w:author="Administrator" w:date="2019-09-19T16:44:00Z"/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ins w:id="279" w:author="Administrator" w:date="2019-09-19T16:41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200 курсантов МВД и 100 </w:t>
              </w:r>
            </w:ins>
            <w:ins w:id="280" w:author="Administrator" w:date="2019-09-19T16:42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человек из числа </w:t>
              </w:r>
            </w:ins>
            <w:ins w:id="281" w:author="Administrator" w:date="2019-09-19T16:41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руководящих работников МВД </w:t>
              </w:r>
            </w:ins>
            <w:ins w:id="282" w:author="Administrator" w:date="2019-09-19T16:42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проходят обучение в год по правовым вопросам ВИЧ и ТБ. </w:t>
              </w:r>
            </w:ins>
          </w:p>
          <w:p w:rsidR="006931C7" w:rsidRDefault="006931C7" w:rsidP="003B0E18">
            <w:pPr>
              <w:spacing w:after="0" w:line="240" w:lineRule="auto"/>
              <w:jc w:val="both"/>
              <w:rPr>
                <w:ins w:id="283" w:author="Administrator" w:date="2019-09-19T16:43:00Z"/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ins w:id="284" w:author="Administrator" w:date="2019-09-19T16:44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Курс по медицинскому праву обновлен на основе действующего законодательства и внедрен в систему подготовки </w:t>
              </w:r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lastRenderedPageBreak/>
                <w:t>медицинских кадров.</w:t>
              </w:r>
            </w:ins>
          </w:p>
          <w:p w:rsidR="009E56D2" w:rsidRPr="003B0E18" w:rsidDel="006931C7" w:rsidRDefault="003B0E18" w:rsidP="003B0E18">
            <w:pPr>
              <w:spacing w:after="0" w:line="240" w:lineRule="auto"/>
              <w:jc w:val="both"/>
              <w:rPr>
                <w:del w:id="285" w:author="Administrator" w:date="2019-09-19T16:43:00Z"/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286" w:author="Administrator" w:date="2019-09-19T16:43:00Z">
              <w:r w:rsidRPr="003B0E18" w:rsidDel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Создать условия для всех новых сотрудников пройти тренинг по вопросам ВИЧ и прав человека</w:delText>
              </w:r>
            </w:del>
          </w:p>
          <w:p w:rsidR="003B0E18" w:rsidRPr="003B0E18" w:rsidRDefault="003B0E18" w:rsidP="003B0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287" w:author="Administrator" w:date="2019-09-19T16:43:00Z">
              <w:r w:rsidRPr="003B0E18" w:rsidDel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Механизм разработан и функционирует, т.е. отвечает на агрессивные практики по отношению к ключевым группам населения и </w:delText>
              </w:r>
              <w:r w:rsidDel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негативное </w:delText>
              </w:r>
              <w:r w:rsidRPr="003B0E18" w:rsidDel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поведение по отношению </w:delText>
              </w:r>
              <w:r w:rsidDel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КГН</w:delText>
              </w:r>
            </w:del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9E56D2" w:rsidP="000E7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lastRenderedPageBreak/>
              <w:t>МЗ, МВД, ГСИН, МЮ</w:t>
            </w:r>
          </w:p>
        </w:tc>
      </w:tr>
      <w:tr w:rsidR="009E56D2" w:rsidRPr="00CB3C81" w:rsidTr="00801922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9E56D2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9E56D2" w:rsidRDefault="009E56D2" w:rsidP="009E5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288" w:author="Administrator" w:date="2019-09-19T16:45:00Z">
              <w:r w:rsidDel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Подготовка профессиональных тренеров из числа государственных служащих</w:delText>
              </w:r>
            </w:del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Default="006931C7" w:rsidP="006931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ins w:id="289" w:author="Administrator" w:date="2019-09-19T16:45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Подготовка профессиональных тренеров из числа государственных служащих </w:t>
              </w:r>
            </w:ins>
            <w:del w:id="290" w:author="Administrator" w:date="2019-09-19T16:45:00Z">
              <w:r w:rsidR="009E56D2" w:rsidDel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Проведение специализированного курса для сотрудников правоохранительных органов, пенитенциарной службы, органов пробации, системы здравоохранения </w:delText>
              </w:r>
            </w:del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Default="009E56D2" w:rsidP="000E7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2020 г.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9E56D2" w:rsidP="000E7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Подготовлены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 не менее 30 тренеров по каждому государственному органу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Default="00BA3580" w:rsidP="000E7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МЗ, МВД, ГСИН, МЮ</w:t>
            </w:r>
          </w:p>
        </w:tc>
      </w:tr>
      <w:tr w:rsidR="009E56D2" w:rsidRPr="00C362ED" w:rsidTr="00801922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9E56D2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Default="009E56D2" w:rsidP="009E5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291" w:author="Administrator" w:date="2019-09-19T16:46:00Z">
              <w:r w:rsidDel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Внедрение в образовательные программы правоохранительных органов, медицинских институтов специализированного курса</w:delText>
              </w:r>
            </w:del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Default="00C362ED" w:rsidP="00C36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ins w:id="292" w:author="Administrator" w:date="2019-09-20T10:03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Обеспечить включение </w:t>
              </w:r>
            </w:ins>
            <w:ins w:id="293" w:author="Administrator" w:date="2019-09-19T16:46:00Z">
              <w:r w:rsidR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правовых вопросов </w:t>
              </w:r>
            </w:ins>
            <w:ins w:id="294" w:author="Administrator" w:date="2019-09-20T10:02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по ВИЧ и ТБ в систему </w:t>
              </w:r>
            </w:ins>
            <w:ins w:id="295" w:author="Administrator" w:date="2019-09-19T16:46:00Z">
              <w:r w:rsidR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боевой и политической подготовки</w:t>
              </w:r>
            </w:ins>
            <w:ins w:id="296" w:author="Administrator" w:date="2019-09-20T10:02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сотрудников ОВД и ГСИН, </w:t>
              </w:r>
            </w:ins>
            <w:ins w:id="297" w:author="Administrator" w:date="2019-09-20T10:08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системы пробации, </w:t>
              </w:r>
            </w:ins>
            <w:ins w:id="298" w:author="Administrator" w:date="2019-09-20T10:02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а также в образовательные мероприятия организаций здравоохранения </w:t>
              </w:r>
            </w:ins>
            <w:ins w:id="299" w:author="Administrator" w:date="2019-09-19T16:46:00Z">
              <w:r w:rsidR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</w:t>
              </w:r>
            </w:ins>
            <w:ins w:id="300" w:author="Administrator" w:date="2019-09-20T10:03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с периодичностью не менее 2 раз в год</w:t>
              </w:r>
            </w:ins>
            <w:ins w:id="301" w:author="Administrator" w:date="2019-09-20T10:04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, а также содействовать  </w:t>
              </w:r>
            </w:ins>
            <w:ins w:id="302" w:author="Administrator" w:date="2019-09-19T16:46:00Z">
              <w:r w:rsidR="006931C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</w:t>
              </w:r>
            </w:ins>
            <w:del w:id="303" w:author="Administrator" w:date="2019-09-20T10:04:00Z">
              <w:r w:rsidR="009A336F" w:rsidDel="00C362ED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- </w:delText>
              </w:r>
              <w:r w:rsidR="009E56D2" w:rsidDel="00C362ED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Изменение образовательных стандартов</w:delText>
              </w:r>
              <w:r w:rsidR="009A336F" w:rsidDel="00C362ED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 - </w:delText>
              </w:r>
            </w:del>
            <w:del w:id="304" w:author="Administrator" w:date="2019-09-20T10:05:00Z">
              <w:r w:rsidR="009A336F" w:rsidDel="00C362ED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П</w:delText>
              </w:r>
            </w:del>
            <w:ins w:id="305" w:author="Administrator" w:date="2019-09-20T10:05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п</w:t>
              </w:r>
            </w:ins>
            <w:r w:rsidR="009A336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роведени</w:t>
            </w:r>
            <w:ins w:id="306" w:author="Administrator" w:date="2019-09-20T10:05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ю</w:t>
              </w:r>
            </w:ins>
            <w:del w:id="307" w:author="Administrator" w:date="2019-09-20T10:05:00Z">
              <w:r w:rsidR="009A336F" w:rsidDel="00C362ED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е</w:delText>
              </w:r>
            </w:del>
            <w:r w:rsidR="009A336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 обучающих тренингов</w:t>
            </w:r>
            <w:ins w:id="308" w:author="Administrator" w:date="2019-09-20T10:05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для личного состава за счет неправительственных и международных организаций</w:t>
              </w:r>
            </w:ins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Default="009E56D2" w:rsidP="000E7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2020 г.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Default="00D23F81" w:rsidP="00D23F81">
            <w:pPr>
              <w:spacing w:after="0" w:line="240" w:lineRule="auto"/>
              <w:jc w:val="both"/>
              <w:rPr>
                <w:ins w:id="309" w:author="Administrator" w:date="2019-09-20T10:06:00Z"/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del w:id="310" w:author="Administrator" w:date="2019-09-20T10:06:00Z">
              <w:r w:rsidRPr="008545AF" w:rsidDel="00C362ED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Институционализировать обучение сотрудников системы здравоохранения,  органов внутренних дел, пенитенциарной системы и организаций гражданского сектора по вопросам прав человека, недискриминационных подходов в ходе исполнения программ по ВИЧ для ЛЖВ, ТБ и ключ</w:delText>
              </w:r>
              <w:r w:rsidDel="00C362ED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евых групп</w:delText>
              </w:r>
            </w:del>
          </w:p>
          <w:p w:rsidR="00C362ED" w:rsidRDefault="00C362ED" w:rsidP="00C362ED">
            <w:pPr>
              <w:spacing w:after="0" w:line="240" w:lineRule="auto"/>
              <w:jc w:val="both"/>
              <w:rPr>
                <w:ins w:id="311" w:author="Administrator" w:date="2019-09-20T10:07:00Z"/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ins w:id="312" w:author="Administrator" w:date="2019-09-20T10:06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90% личного состава ОВД и ГСИН</w:t>
              </w:r>
            </w:ins>
            <w:ins w:id="313" w:author="Administrator" w:date="2019-09-20T10:08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, системы пробации</w:t>
              </w:r>
            </w:ins>
            <w:ins w:id="314" w:author="Administrator" w:date="2019-09-20T10:06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охвачены образовательными программами по правовым вопросам ВИЧ и ТБ в системе </w:t>
              </w:r>
            </w:ins>
            <w:ins w:id="315" w:author="Administrator" w:date="2019-09-20T10:07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боевой и политической подготовки. </w:t>
              </w:r>
            </w:ins>
          </w:p>
          <w:p w:rsidR="00C362ED" w:rsidRDefault="00C362ED" w:rsidP="00C362ED">
            <w:pPr>
              <w:spacing w:after="0" w:line="240" w:lineRule="auto"/>
              <w:jc w:val="both"/>
              <w:rPr>
                <w:ins w:id="316" w:author="Administrator" w:date="2019-09-20T10:08:00Z"/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ins w:id="317" w:author="Administrator" w:date="2019-09-20T10:07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Проведено не менее 1 тренинга в год поданным вопросам в сотрудничестве с НПО и международными организациями</w:t>
              </w:r>
            </w:ins>
            <w:ins w:id="318" w:author="Administrator" w:date="2019-09-20T10:09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во всех областях страны</w:t>
              </w:r>
            </w:ins>
            <w:ins w:id="319" w:author="Administrator" w:date="2019-09-20T10:07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.</w:t>
              </w:r>
            </w:ins>
          </w:p>
          <w:p w:rsidR="00C362ED" w:rsidRDefault="00C362ED" w:rsidP="00C36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ins w:id="320" w:author="Administrator" w:date="2019-09-20T10:08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В систему </w:t>
              </w:r>
            </w:ins>
            <w:ins w:id="321" w:author="Administrator" w:date="2019-09-20T10:09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обучения в области ВИЧ и ТБ медицинских работников включены </w:t>
              </w:r>
            </w:ins>
            <w:ins w:id="322" w:author="Administrator" w:date="2019-09-20T10:10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правовые </w:t>
              </w:r>
            </w:ins>
            <w:ins w:id="323" w:author="Administrator" w:date="2019-09-20T10:09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вопросы </w:t>
              </w:r>
            </w:ins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Default="00BA3580" w:rsidP="00BA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МЗ, МВД, ГСИН</w:t>
            </w:r>
          </w:p>
        </w:tc>
      </w:tr>
      <w:tr w:rsidR="009E56D2" w:rsidRPr="00CB3C81" w:rsidTr="00801922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9E56D2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2419B3" w:rsidP="002D23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 xml:space="preserve">Проведение широкомасштабных медиа </w:t>
            </w:r>
            <w:r w:rsidR="002D237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  <w:t>мероприятий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Default="002419B3" w:rsidP="00270E29">
            <w:pPr>
              <w:spacing w:after="0" w:line="259" w:lineRule="auto"/>
              <w:contextualSpacing/>
              <w:jc w:val="both"/>
              <w:textAlignment w:val="center"/>
              <w:rPr>
                <w:ins w:id="324" w:author="Administrator" w:date="2019-09-20T10:12:00Z"/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Разработан комплексный Медиа план</w:t>
            </w:r>
            <w:r w:rsidR="00BA3580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 по широкому освещению </w:t>
            </w:r>
            <w:r w:rsidR="009A336F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вопросов преодоления правовых барьеров по ВИЧ и ТБ</w:t>
            </w:r>
          </w:p>
          <w:p w:rsidR="000032FB" w:rsidRDefault="000032FB" w:rsidP="00270E29">
            <w:pPr>
              <w:spacing w:after="0" w:line="259" w:lineRule="auto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ins w:id="325" w:author="Administrator" w:date="2019-09-20T10:12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Правовые аспекты по ВИЧ и ТБ отражаются в ведомственных СМИ</w:t>
              </w:r>
            </w:ins>
          </w:p>
          <w:p w:rsidR="002419B3" w:rsidRPr="00FC4675" w:rsidRDefault="002419B3" w:rsidP="00270E29">
            <w:pPr>
              <w:spacing w:after="0" w:line="259" w:lineRule="auto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2419B3" w:rsidP="000E7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lastRenderedPageBreak/>
              <w:t>2019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D23F81" w:rsidP="000E7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del w:id="326" w:author="Administrator" w:date="2019-09-20T10:12:00Z">
              <w:r w:rsidDel="000032F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Освещенность населения в вопросах ВИЧ и ТБ</w:delText>
              </w:r>
            </w:del>
            <w:ins w:id="327" w:author="Administrator" w:date="2019-09-20T10:12:00Z">
              <w:r w:rsidR="000032F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Проведение </w:t>
              </w:r>
              <w:proofErr w:type="spellStart"/>
              <w:r w:rsidR="000032F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медиакампаний</w:t>
              </w:r>
              <w:proofErr w:type="spellEnd"/>
              <w:r w:rsidR="000032F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не реже 2 раза в год с освещением правовых </w:t>
              </w:r>
              <w:proofErr w:type="gramStart"/>
              <w:r w:rsidR="000032F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вопросах</w:t>
              </w:r>
              <w:proofErr w:type="gramEnd"/>
              <w:r w:rsidR="000032F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в профессиональных и ведомственных СМИ</w:t>
              </w:r>
            </w:ins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BA3580" w:rsidP="000E7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МЗ, МВД, ГСИН, МЮ</w:t>
            </w:r>
          </w:p>
        </w:tc>
      </w:tr>
      <w:tr w:rsidR="009E56D2" w:rsidRPr="001203A8" w:rsidTr="00801922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9E56D2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2D2379" w:rsidP="00003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GB"/>
              </w:rPr>
            </w:pPr>
            <w:del w:id="328" w:author="Administrator" w:date="2019-09-20T10:14:00Z">
              <w:r w:rsidDel="000032FB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Разработка </w:delText>
              </w:r>
            </w:del>
            <w:ins w:id="329" w:author="Administrator" w:date="2019-09-20T10:14:00Z">
              <w:r w:rsidR="000032FB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Создание и утверждение ведомственных правил по работе в области ВИЧ и ТБ </w:t>
              </w:r>
            </w:ins>
            <w:del w:id="330" w:author="Administrator" w:date="2019-09-20T10:14:00Z">
              <w:r w:rsidDel="000032FB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 xml:space="preserve">методических </w:delText>
              </w:r>
            </w:del>
            <w:del w:id="331" w:author="Administrator" w:date="2019-09-20T10:15:00Z">
              <w:r w:rsidDel="000032FB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delText>пособий по работе с людьми, живущими с ВИЧ и ТБ</w:delText>
              </w:r>
            </w:del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0032FB" w:rsidP="00CC5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ins w:id="332" w:author="Administrator" w:date="2019-09-20T10:15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Р</w:t>
              </w:r>
            </w:ins>
            <w:proofErr w:type="gramEnd"/>
            <w:del w:id="333" w:author="Administrator" w:date="2019-09-20T10:15:00Z">
              <w:r w:rsidR="002D2379" w:rsidDel="000032FB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р</w:delText>
              </w:r>
            </w:del>
            <w:r w:rsidR="002D23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азработа</w:t>
            </w:r>
            <w:ins w:id="334" w:author="Administrator" w:date="2019-09-20T10:15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ть /переработать </w:t>
              </w:r>
            </w:ins>
            <w:del w:id="335" w:author="Administrator" w:date="2019-09-20T10:15:00Z">
              <w:r w:rsidR="002D2379" w:rsidDel="000032FB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ны</w:delText>
              </w:r>
            </w:del>
            <w:r w:rsidR="002D23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ins w:id="336" w:author="Administrator" w:date="2019-09-20T10:15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ведомственны</w:t>
              </w:r>
            </w:ins>
            <w:ins w:id="337" w:author="Administrator" w:date="2019-09-20T19:51:00Z">
              <w:r w:rsidR="00CC510B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е</w:t>
              </w:r>
            </w:ins>
            <w:ins w:id="338" w:author="Administrator" w:date="2019-09-20T10:15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инструкции, руководства,  пособи</w:t>
              </w:r>
            </w:ins>
            <w:ins w:id="339" w:author="Administrator" w:date="2019-09-20T10:16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я</w:t>
              </w:r>
            </w:ins>
            <w:ins w:id="340" w:author="Administrator" w:date="2019-09-20T10:15:00Z">
              <w:r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 xml:space="preserve"> по работе с людьми, живущими с ВИЧ и ТБ</w:t>
              </w:r>
            </w:ins>
            <w:ins w:id="341" w:author="Administrator" w:date="2019-09-20T19:52:00Z">
              <w:r w:rsidR="00CC510B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en-GB"/>
                </w:rPr>
                <w:t>,</w:t>
              </w:r>
            </w:ins>
            <w:ins w:id="342" w:author="Administrator" w:date="2019-09-20T10:15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ins>
            <w:del w:id="343" w:author="Administrator" w:date="2019-09-20T10:16:00Z">
              <w:r w:rsidR="002D2379" w:rsidDel="000032FB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 xml:space="preserve">методические пособия </w:delText>
              </w:r>
            </w:del>
            <w:r w:rsidR="002D23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учетом специфики правоохранительных органов, пенитенциарной службы, органов пробации, сотрудников здравоохранения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2D2379" w:rsidP="000E7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2019 – 2020 гг.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0032FB" w:rsidP="00003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ins w:id="344" w:author="Administrator" w:date="2019-09-20T10:16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Ведомственные правила (инструкции) </w:t>
              </w:r>
              <w:proofErr w:type="gramStart"/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разработаны</w:t>
              </w:r>
              <w:proofErr w:type="gramEnd"/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/переработаны, утверждены в установленном порядке и используются на практике </w:t>
              </w:r>
            </w:ins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Default="002D2379" w:rsidP="000E7E1F">
            <w:pPr>
              <w:spacing w:after="0" w:line="240" w:lineRule="auto"/>
              <w:jc w:val="both"/>
              <w:rPr>
                <w:ins w:id="345" w:author="Administrator" w:date="2019-09-20T10:17:00Z"/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МЗ, МВД, ГСИН, МЮ</w:t>
            </w:r>
          </w:p>
          <w:p w:rsidR="000032FB" w:rsidRPr="008545AF" w:rsidRDefault="000032FB" w:rsidP="000E7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ins w:id="346" w:author="Administrator" w:date="2019-09-20T10:17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НПО (по согласованию)</w:t>
              </w:r>
            </w:ins>
          </w:p>
        </w:tc>
      </w:tr>
      <w:tr w:rsidR="009E56D2" w:rsidRPr="00313BFC" w:rsidTr="00801922">
        <w:tc>
          <w:tcPr>
            <w:tcW w:w="15026" w:type="dxa"/>
            <w:gridSpan w:val="6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D6466A" w:rsidRDefault="00D6466A" w:rsidP="00D64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GB"/>
              </w:rPr>
              <w:t>. Практические действия</w:t>
            </w:r>
          </w:p>
        </w:tc>
      </w:tr>
      <w:tr w:rsidR="009E56D2" w:rsidRPr="00C362ED" w:rsidTr="00801922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9E56D2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Default="002770D9" w:rsidP="002770D9">
            <w:pPr>
              <w:spacing w:after="0" w:line="240" w:lineRule="auto"/>
              <w:jc w:val="both"/>
              <w:rPr>
                <w:ins w:id="347" w:author="Administrator" w:date="2019-09-20T10:20:00Z"/>
                <w:rFonts w:ascii="Times New Roman" w:eastAsia="MS Mincho" w:hAnsi="Times New Roman" w:cs="Times New Roman"/>
                <w:sz w:val="24"/>
                <w:szCs w:val="24"/>
                <w:lang w:val="ru-RU" w:eastAsia="fr-FR"/>
              </w:rPr>
            </w:pPr>
            <w:del w:id="348" w:author="Administrator" w:date="2019-09-20T10:20:00Z">
              <w:r w:rsidDel="000032FB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 xml:space="preserve">Выявление и последующее перенаправление в компетентные государственные органы людей с ВИЧ и ТБ, обладающих проблемами с </w:delText>
              </w:r>
              <w:r w:rsidRPr="008545AF" w:rsidDel="000032FB">
                <w:rPr>
                  <w:rFonts w:ascii="Times New Roman" w:eastAsia="MS Mincho" w:hAnsi="Times New Roman" w:cs="Times New Roman"/>
                  <w:sz w:val="24"/>
                  <w:szCs w:val="24"/>
                  <w:lang w:val="ru-RU" w:eastAsia="fr-FR"/>
                </w:rPr>
                <w:delText>документирование</w:delText>
              </w:r>
              <w:r w:rsidDel="000032FB">
                <w:rPr>
                  <w:rFonts w:ascii="Times New Roman" w:eastAsia="MS Mincho" w:hAnsi="Times New Roman" w:cs="Times New Roman"/>
                  <w:sz w:val="24"/>
                  <w:szCs w:val="24"/>
                  <w:lang w:val="ru-RU" w:eastAsia="fr-FR"/>
                </w:rPr>
                <w:delText>м</w:delText>
              </w:r>
            </w:del>
          </w:p>
          <w:p w:rsidR="000032FB" w:rsidRDefault="000032FB" w:rsidP="002770D9">
            <w:pPr>
              <w:spacing w:after="0" w:line="240" w:lineRule="auto"/>
              <w:jc w:val="both"/>
              <w:rPr>
                <w:ins w:id="349" w:author="Administrator" w:date="2019-09-20T10:20:00Z"/>
                <w:rFonts w:ascii="Times New Roman" w:eastAsia="MS Mincho" w:hAnsi="Times New Roman" w:cs="Times New Roman"/>
                <w:sz w:val="24"/>
                <w:szCs w:val="24"/>
                <w:lang w:val="ru-RU" w:eastAsia="fr-FR"/>
              </w:rPr>
            </w:pPr>
          </w:p>
          <w:p w:rsidR="000032FB" w:rsidRPr="008545AF" w:rsidRDefault="000032FB" w:rsidP="00CC5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ins w:id="350" w:author="Administrator" w:date="2019-09-20T10:20:00Z">
              <w:r>
                <w:rPr>
                  <w:rFonts w:ascii="Times New Roman" w:eastAsia="MS Mincho" w:hAnsi="Times New Roman" w:cs="Times New Roman"/>
                  <w:sz w:val="24"/>
                  <w:szCs w:val="24"/>
                  <w:lang w:val="ru-RU" w:eastAsia="fr-FR"/>
                </w:rPr>
                <w:t xml:space="preserve">Обеспечение прав </w:t>
              </w:r>
            </w:ins>
            <w:ins w:id="351" w:author="Administrator" w:date="2019-09-20T10:21:00Z">
              <w:r w:rsidRPr="000032FB">
                <w:rPr>
                  <w:rFonts w:ascii="Times New Roman" w:eastAsia="MS Mincho" w:hAnsi="Times New Roman" w:cs="Times New Roman"/>
                  <w:sz w:val="24"/>
                  <w:szCs w:val="24"/>
                  <w:lang w:val="ru-RU" w:eastAsia="fr-FR"/>
                </w:rPr>
                <w:t>люд</w:t>
              </w:r>
              <w:r>
                <w:rPr>
                  <w:rFonts w:ascii="Times New Roman" w:eastAsia="MS Mincho" w:hAnsi="Times New Roman" w:cs="Times New Roman"/>
                  <w:sz w:val="24"/>
                  <w:szCs w:val="24"/>
                  <w:lang w:val="ru-RU" w:eastAsia="fr-FR"/>
                </w:rPr>
                <w:t>ей</w:t>
              </w:r>
              <w:r w:rsidRPr="000032FB">
                <w:rPr>
                  <w:rFonts w:ascii="Times New Roman" w:eastAsia="MS Mincho" w:hAnsi="Times New Roman" w:cs="Times New Roman"/>
                  <w:sz w:val="24"/>
                  <w:szCs w:val="24"/>
                  <w:lang w:val="ru-RU" w:eastAsia="fr-FR"/>
                </w:rPr>
                <w:t>, живущи</w:t>
              </w:r>
              <w:r>
                <w:rPr>
                  <w:rFonts w:ascii="Times New Roman" w:eastAsia="MS Mincho" w:hAnsi="Times New Roman" w:cs="Times New Roman"/>
                  <w:sz w:val="24"/>
                  <w:szCs w:val="24"/>
                  <w:lang w:val="ru-RU" w:eastAsia="fr-FR"/>
                </w:rPr>
                <w:t>х</w:t>
              </w:r>
              <w:r w:rsidRPr="000032FB">
                <w:rPr>
                  <w:rFonts w:ascii="Times New Roman" w:eastAsia="MS Mincho" w:hAnsi="Times New Roman" w:cs="Times New Roman"/>
                  <w:sz w:val="24"/>
                  <w:szCs w:val="24"/>
                  <w:lang w:val="ru-RU" w:eastAsia="fr-FR"/>
                </w:rPr>
                <w:t xml:space="preserve"> с ВИЧ и ТБ</w:t>
              </w:r>
            </w:ins>
            <w:ins w:id="352" w:author="Administrator" w:date="2019-09-20T19:52:00Z">
              <w:r w:rsidR="00CC510B">
                <w:rPr>
                  <w:rFonts w:ascii="Times New Roman" w:eastAsia="MS Mincho" w:hAnsi="Times New Roman" w:cs="Times New Roman"/>
                  <w:sz w:val="24"/>
                  <w:szCs w:val="24"/>
                  <w:lang w:val="ru-RU" w:eastAsia="fr-FR"/>
                </w:rPr>
                <w:t>,</w:t>
              </w:r>
            </w:ins>
            <w:ins w:id="353" w:author="Administrator" w:date="2019-09-20T10:21:00Z">
              <w:r>
                <w:rPr>
                  <w:rFonts w:ascii="Times New Roman" w:eastAsia="MS Mincho" w:hAnsi="Times New Roman" w:cs="Times New Roman"/>
                  <w:sz w:val="24"/>
                  <w:szCs w:val="24"/>
                  <w:lang w:val="ru-RU" w:eastAsia="fr-FR"/>
                </w:rPr>
                <w:t xml:space="preserve"> и представителей ключевых групп населения </w:t>
              </w:r>
            </w:ins>
            <w:ins w:id="354" w:author="Administrator" w:date="2019-09-20T10:22:00Z">
              <w:r>
                <w:rPr>
                  <w:rFonts w:ascii="Times New Roman" w:eastAsia="MS Mincho" w:hAnsi="Times New Roman" w:cs="Times New Roman"/>
                  <w:sz w:val="24"/>
                  <w:szCs w:val="24"/>
                  <w:lang w:val="ru-RU" w:eastAsia="fr-FR"/>
                </w:rPr>
                <w:t xml:space="preserve">на официальное документирование </w:t>
              </w:r>
              <w:r w:rsidR="00BA6FE8">
                <w:rPr>
                  <w:rFonts w:ascii="Times New Roman" w:eastAsia="MS Mincho" w:hAnsi="Times New Roman" w:cs="Times New Roman"/>
                  <w:sz w:val="24"/>
                  <w:szCs w:val="24"/>
                  <w:lang w:val="ru-RU" w:eastAsia="fr-FR"/>
                </w:rPr>
                <w:t>личности</w:t>
              </w:r>
            </w:ins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E8" w:rsidRDefault="000032FB" w:rsidP="003911C8">
            <w:pPr>
              <w:spacing w:after="0" w:line="240" w:lineRule="auto"/>
              <w:jc w:val="both"/>
              <w:rPr>
                <w:ins w:id="355" w:author="Administrator" w:date="2019-09-20T10:22:00Z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ins w:id="356" w:author="Administrator" w:date="2019-09-20T10:20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Выявление и последующее перенаправление в компетентные государственные органы людей с ВИЧ и ТБ, </w:t>
              </w:r>
            </w:ins>
            <w:ins w:id="357" w:author="Administrator" w:date="2019-09-20T10:22:00Z">
              <w:r w:rsidR="00BA6FE8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ключевых групп населения, </w:t>
              </w:r>
            </w:ins>
            <w:ins w:id="358" w:author="Administrator" w:date="2019-09-20T10:20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обладающих проблемами с </w:t>
              </w:r>
              <w:r w:rsidRPr="008545AF">
                <w:rPr>
                  <w:rFonts w:ascii="Times New Roman" w:eastAsia="MS Mincho" w:hAnsi="Times New Roman" w:cs="Times New Roman"/>
                  <w:sz w:val="24"/>
                  <w:szCs w:val="24"/>
                  <w:lang w:val="ru-RU" w:eastAsia="fr-FR"/>
                </w:rPr>
                <w:t>документирование</w:t>
              </w:r>
              <w:r>
                <w:rPr>
                  <w:rFonts w:ascii="Times New Roman" w:eastAsia="MS Mincho" w:hAnsi="Times New Roman" w:cs="Times New Roman"/>
                  <w:sz w:val="24"/>
                  <w:szCs w:val="24"/>
                  <w:lang w:val="ru-RU" w:eastAsia="fr-FR"/>
                </w:rPr>
                <w:t>м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ins>
          </w:p>
          <w:p w:rsidR="009E56D2" w:rsidRPr="008545AF" w:rsidRDefault="00BA6FE8" w:rsidP="00BA6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ins w:id="359" w:author="Administrator" w:date="2019-09-20T10:22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Внесение предложений для </w:t>
              </w:r>
            </w:ins>
            <w:r w:rsidR="009A33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</w:t>
            </w:r>
            <w:ins w:id="360" w:author="Administrator" w:date="2019-09-20T10:23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и</w:t>
              </w:r>
            </w:ins>
            <w:del w:id="361" w:author="Administrator" w:date="2019-09-20T10:23:00Z">
              <w:r w:rsidR="009A336F" w:rsidDel="00BA6FE8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а</w:delText>
              </w:r>
            </w:del>
            <w:r w:rsidR="009A33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проекта НПА/межведомственного документа, направленного на решение проблем с документированием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9E56D2" w:rsidP="003911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45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2019-2021, постоянно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3911C8" w:rsidP="003911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del w:id="362" w:author="Administrator" w:date="2019-09-20T10:23:00Z">
              <w:r w:rsidDel="00BA6FE8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Материалы документирования нарушений прав человека в государственных структурах используются для анализа ситуации и устранения правовых барьеров</w:delText>
              </w:r>
            </w:del>
            <w:ins w:id="363" w:author="Administrator" w:date="2019-09-20T10:23:00Z">
              <w:r w:rsidR="00BA6FE8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90% </w:t>
              </w:r>
            </w:ins>
            <w:ins w:id="364" w:author="Administrator" w:date="2019-09-20T10:24:00Z">
              <w:r w:rsidR="00BA6FE8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нуждающихся лиц из числа </w:t>
              </w:r>
              <w:r w:rsidR="00BA6FE8" w:rsidRPr="00BA6FE8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людей, живущих с ВИЧ и ТБ</w:t>
              </w:r>
              <w:r w:rsidR="00BA6FE8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, </w:t>
              </w:r>
              <w:r w:rsidR="00BA6FE8" w:rsidRPr="00BA6FE8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 и </w:t>
              </w:r>
              <w:r w:rsidR="00BA6FE8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60% </w:t>
              </w:r>
              <w:r w:rsidR="00BA6FE8" w:rsidRPr="00BA6FE8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представителей ключевых групп населения</w:t>
              </w:r>
              <w:r w:rsidR="00BA6FE8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 получили документы удостоверяющие личность к концу 2021 г.</w:t>
              </w:r>
            </w:ins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2770D9" w:rsidP="004331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МЗ, МВД, ГСИН, МЮ</w:t>
            </w:r>
            <w:r w:rsidR="009A336F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, НПО (по согласованию)</w:t>
            </w:r>
          </w:p>
        </w:tc>
      </w:tr>
      <w:tr w:rsidR="00E96DF8" w:rsidRPr="00313BFC" w:rsidTr="00BA6FE8">
        <w:tblPrEx>
          <w:tblW w:w="15026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00" w:firstRow="0" w:lastRow="0" w:firstColumn="0" w:lastColumn="0" w:noHBand="0" w:noVBand="1"/>
          <w:tblPrExChange w:id="365" w:author="Administrator" w:date="2019-09-20T10:25:00Z">
            <w:tblPrEx>
              <w:tblW w:w="15026" w:type="dxa"/>
              <w:tblInd w:w="-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00" w:firstRow="0" w:lastRow="0" w:firstColumn="0" w:lastColumn="0" w:noHBand="0" w:noVBand="1"/>
            </w:tblPrEx>
          </w:tblPrExChange>
        </w:tblPrEx>
        <w:trPr>
          <w:trHeight w:val="291"/>
          <w:trPrChange w:id="366" w:author="Administrator" w:date="2019-09-20T10:25:00Z">
            <w:trPr>
              <w:gridBefore w:val="1"/>
            </w:trPr>
          </w:trPrChange>
        </w:trPr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cPrChange w:id="367" w:author="Administrator" w:date="2019-09-20T10:25:00Z">
              <w:tcPr>
                <w:tcW w:w="709" w:type="dxa"/>
                <w:gridSpan w:val="2"/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E96DF8" w:rsidRPr="008545AF" w:rsidRDefault="00E96DF8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cPrChange w:id="368" w:author="Administrator" w:date="2019-09-20T10:25:00Z">
              <w:tcPr>
                <w:tcW w:w="3260" w:type="dxa"/>
                <w:gridSpan w:val="2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E96DF8" w:rsidDel="00BA6FE8" w:rsidRDefault="00E96DF8" w:rsidP="00BA6FE8">
            <w:pPr>
              <w:spacing w:after="0" w:line="240" w:lineRule="auto"/>
              <w:jc w:val="both"/>
              <w:rPr>
                <w:del w:id="369" w:author="Administrator" w:date="2019-09-20T10:25:00Z"/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8545AF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Оказание </w:t>
            </w:r>
            <w:ins w:id="370" w:author="Administrator" w:date="2019-09-20T19:53:00Z">
              <w:r w:rsidR="00CC510B" w:rsidRPr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гарантированной государством бесплатной юридической помощи</w:t>
              </w:r>
            </w:ins>
            <w:ins w:id="371" w:author="Administrator" w:date="2019-09-20T19:54:00Z">
              <w:r w:rsidR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(ГГЮП) </w:t>
              </w:r>
            </w:ins>
            <w:del w:id="372" w:author="Administrator" w:date="2019-09-20T19:53:00Z">
              <w:r w:rsidDel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консультационно-правовой помощи</w:delText>
              </w:r>
            </w:del>
            <w:ins w:id="373" w:author="Administrator" w:date="2019-09-20T19:53:00Z">
              <w:r w:rsidR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людям, живущим с ВИЧ и ТБ, а также представителям ключевых групп населения</w:t>
              </w:r>
            </w:ins>
          </w:p>
          <w:p w:rsidR="00E96DF8" w:rsidRPr="00E96DF8" w:rsidRDefault="00E96DF8" w:rsidP="00E96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tcPrChange w:id="374" w:author="Administrator" w:date="2019-09-20T10:25:00Z">
              <w:tcPr>
                <w:tcW w:w="4536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16462C" w:rsidRDefault="002770D9" w:rsidP="002770D9">
            <w:pPr>
              <w:spacing w:after="0" w:line="240" w:lineRule="auto"/>
              <w:jc w:val="both"/>
              <w:rPr>
                <w:ins w:id="375" w:author="Administrator" w:date="2019-09-20T15:49:00Z"/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del w:id="376" w:author="Administrator" w:date="2019-09-20T15:46:00Z">
              <w:r w:rsidRPr="008545AF" w:rsidDel="0016462C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 xml:space="preserve">Оказание </w:delText>
              </w:r>
              <w:r w:rsidDel="0016462C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к</w:delText>
              </w:r>
            </w:del>
            <w:ins w:id="377" w:author="Administrator" w:date="2019-09-20T19:55:00Z">
              <w:r w:rsidR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Провести обучение </w:t>
              </w:r>
            </w:ins>
            <w:ins w:id="378" w:author="Administrator" w:date="2019-09-20T15:49:00Z">
              <w:r w:rsidR="0016462C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адвокатов, вовлеченных в оказание ГГЮП по правовым вопросам ВИЧ и ТБ</w:t>
              </w:r>
            </w:ins>
          </w:p>
          <w:p w:rsidR="00E96DF8" w:rsidRPr="008545AF" w:rsidRDefault="0016462C" w:rsidP="00CC5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ins w:id="379" w:author="Administrator" w:date="2019-09-20T15:50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Обученные адвокаты окажут правовую поддержку людям, живущим с ВИЧ и ТБ</w:t>
              </w:r>
            </w:ins>
            <w:ins w:id="380" w:author="Administrator" w:date="2019-09-20T15:51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, а также </w:t>
              </w:r>
            </w:ins>
            <w:ins w:id="381" w:author="Administrator" w:date="2019-09-20T15:50:00Z">
              <w:r w:rsidR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и ключевым группам насе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ления </w:t>
              </w:r>
            </w:ins>
            <w:ins w:id="382" w:author="Administrator" w:date="2019-09-20T19:56:00Z">
              <w:r w:rsidR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Оказать к</w:t>
              </w:r>
            </w:ins>
            <w:r w:rsidR="002770D9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онсультационн</w:t>
            </w:r>
            <w:proofErr w:type="gramStart"/>
            <w:r w:rsidR="002770D9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о-</w:t>
            </w:r>
            <w:proofErr w:type="gramEnd"/>
            <w:del w:id="383" w:author="Administrator" w:date="2019-09-20T19:56:00Z">
              <w:r w:rsidR="002770D9" w:rsidDel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 xml:space="preserve">правовой </w:delText>
              </w:r>
            </w:del>
            <w:ins w:id="384" w:author="Administrator" w:date="2019-09-20T19:56:00Z">
              <w:r w:rsidR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правовую </w:t>
              </w:r>
            </w:ins>
            <w:r w:rsidR="002770D9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помощ</w:t>
            </w:r>
            <w:ins w:id="385" w:author="Administrator" w:date="2019-09-20T19:56:00Z">
              <w:r w:rsidR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ь</w:t>
              </w:r>
            </w:ins>
            <w:del w:id="386" w:author="Administrator" w:date="2019-09-20T19:56:00Z">
              <w:r w:rsidR="002770D9" w:rsidDel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и</w:delText>
              </w:r>
            </w:del>
            <w:r w:rsidR="002770D9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 гражданам Кыргызской Республики, сталкивающимися со стигмой и </w:t>
            </w:r>
            <w:proofErr w:type="spellStart"/>
            <w:r w:rsidR="002770D9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дискриманицией</w:t>
            </w:r>
            <w:proofErr w:type="spellEnd"/>
            <w:r w:rsidR="002770D9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 в области ВИЧ и ТБ,</w:t>
            </w:r>
            <w:ins w:id="387" w:author="Administrator" w:date="2019-09-20T19:57:00Z">
              <w:r w:rsidR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и</w:t>
              </w:r>
            </w:ins>
            <w:r w:rsidR="002770D9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r w:rsidR="00E96DF8" w:rsidRPr="008545AF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del w:id="388" w:author="Administrator" w:date="2019-09-20T19:56:00Z">
              <w:r w:rsidR="00E96DF8" w:rsidRPr="008545AF" w:rsidDel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 xml:space="preserve">а также </w:delText>
              </w:r>
            </w:del>
            <w:r w:rsidR="00E96DF8" w:rsidRPr="008545AF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представителям ключевых групп населения, пострадавши</w:t>
            </w:r>
            <w:ins w:id="389" w:author="Administrator" w:date="2019-09-20T19:56:00Z">
              <w:r w:rsidR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м</w:t>
              </w:r>
            </w:ins>
            <w:del w:id="390" w:author="Administrator" w:date="2019-09-20T19:56:00Z">
              <w:r w:rsidR="00E96DF8" w:rsidRPr="008545AF" w:rsidDel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х</w:delText>
              </w:r>
            </w:del>
            <w:r w:rsidR="00E96DF8" w:rsidRPr="008545AF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 от </w:t>
            </w:r>
            <w:r w:rsidR="00E96DF8" w:rsidRPr="008545AF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lastRenderedPageBreak/>
              <w:t>семейного насилия</w:t>
            </w:r>
            <w:ins w:id="391" w:author="Administrator" w:date="2019-09-20T19:58:00Z">
              <w:r w:rsidR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, используя инструмент ГГЮП</w:t>
              </w:r>
            </w:ins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tcPrChange w:id="392" w:author="Administrator" w:date="2019-09-20T10:25:00Z">
              <w:tcPr>
                <w:tcW w:w="1418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E96DF8" w:rsidRPr="008545AF" w:rsidRDefault="00E96DF8" w:rsidP="00270E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8545AF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lastRenderedPageBreak/>
              <w:t>2019-2021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tcPrChange w:id="393" w:author="Administrator" w:date="2019-09-20T10:25:00Z">
              <w:tcPr>
                <w:tcW w:w="3118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E96DF8" w:rsidRPr="00E96DF8" w:rsidDel="00BA6FE8" w:rsidRDefault="00E96DF8" w:rsidP="0016462C">
            <w:pPr>
              <w:spacing w:after="0" w:line="240" w:lineRule="auto"/>
              <w:jc w:val="both"/>
              <w:rPr>
                <w:del w:id="394" w:author="Administrator" w:date="2019-09-20T10:25:00Z"/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del w:id="395" w:author="Administrator" w:date="2019-09-20T15:41:00Z">
              <w:r w:rsidDel="0016462C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 xml:space="preserve">Реализация </w:delText>
              </w:r>
            </w:del>
            <w:ins w:id="396" w:author="Administrator" w:date="2019-09-20T15:41:00Z">
              <w:r w:rsidR="0016462C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Согласно 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Закон</w:t>
            </w:r>
            <w:ins w:id="397" w:author="Administrator" w:date="2019-09-20T15:41:00Z">
              <w:r w:rsidR="0016462C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у</w:t>
              </w:r>
            </w:ins>
            <w:del w:id="398" w:author="Administrator" w:date="2019-09-20T15:41:00Z">
              <w:r w:rsidDel="0016462C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а</w:delText>
              </w:r>
            </w:del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 Кыргызской Республики «</w:t>
            </w:r>
            <w:r w:rsidRPr="00E96DF8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О гарантированной государством юридической помощи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»</w:t>
            </w:r>
            <w:ins w:id="399" w:author="Administrator" w:date="2019-09-20T15:44:00Z">
              <w:r w:rsidR="0016462C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, </w:t>
              </w:r>
            </w:ins>
          </w:p>
          <w:p w:rsidR="00E96DF8" w:rsidRDefault="0016462C" w:rsidP="0016462C">
            <w:pPr>
              <w:spacing w:after="0" w:line="240" w:lineRule="auto"/>
              <w:jc w:val="both"/>
              <w:rPr>
                <w:ins w:id="400" w:author="Administrator" w:date="2019-09-20T19:55:00Z"/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ins w:id="401" w:author="Administrator" w:date="2019-09-20T15:44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л</w:t>
              </w:r>
            </w:ins>
            <w:ins w:id="402" w:author="Administrator" w:date="2019-09-20T15:42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юди, живущие с ВИЧ и ТБ</w:t>
              </w:r>
            </w:ins>
            <w:ins w:id="403" w:author="Administrator" w:date="2019-09-20T15:44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,</w:t>
              </w:r>
            </w:ins>
            <w:ins w:id="404" w:author="Administrator" w:date="2019-09-20T15:45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</w:t>
              </w:r>
            </w:ins>
            <w:ins w:id="405" w:author="Administrator" w:date="2019-09-20T15:44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а также </w:t>
              </w:r>
            </w:ins>
            <w:ins w:id="406" w:author="Administrator" w:date="2019-09-20T15:45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представители </w:t>
              </w:r>
            </w:ins>
            <w:ins w:id="407" w:author="Administrator" w:date="2019-09-20T15:44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ключевы</w:t>
              </w:r>
            </w:ins>
            <w:ins w:id="408" w:author="Administrator" w:date="2019-09-20T15:45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х групп населения получат доступ </w:t>
              </w:r>
            </w:ins>
            <w:ins w:id="409" w:author="Administrator" w:date="2019-09-20T15:49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ГГЮП</w:t>
              </w:r>
            </w:ins>
          </w:p>
          <w:p w:rsidR="00CC510B" w:rsidRPr="008545AF" w:rsidRDefault="00CC510B" w:rsidP="00164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ins w:id="410" w:author="Administrator" w:date="2019-09-20T19:57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100% </w:t>
              </w:r>
            </w:ins>
            <w:ins w:id="411" w:author="Administrator" w:date="2019-09-20T19:55:00Z">
              <w:r w:rsidRPr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адвокатов, вовлеченных в оказание ГГЮП</w:t>
              </w:r>
            </w:ins>
            <w:ins w:id="412" w:author="Administrator" w:date="2019-09-20T19:57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,</w:t>
              </w:r>
            </w:ins>
            <w:ins w:id="413" w:author="Administrator" w:date="2019-09-20T19:55:00Z">
              <w:r w:rsidRPr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будут обучены по </w:t>
              </w:r>
              <w:r w:rsidRPr="00CC510B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lastRenderedPageBreak/>
                <w:t>правовым вопросам ВИЧ и ТБ</w:t>
              </w:r>
            </w:ins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tcPrChange w:id="414" w:author="Administrator" w:date="2019-09-20T10:25:00Z">
              <w:tcPr>
                <w:tcW w:w="1985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E96DF8" w:rsidRPr="008545AF" w:rsidDel="00BA6FE8" w:rsidRDefault="00E96DF8" w:rsidP="00270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del w:id="415" w:author="Administrator" w:date="2019-09-20T10:25:00Z"/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lastRenderedPageBreak/>
              <w:t>МЮ</w:t>
            </w:r>
          </w:p>
          <w:p w:rsidR="00E96DF8" w:rsidRPr="008545AF" w:rsidDel="00BA6FE8" w:rsidRDefault="00E96DF8" w:rsidP="00270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del w:id="416" w:author="Administrator" w:date="2019-09-20T10:25:00Z"/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  <w:p w:rsidR="00E96DF8" w:rsidRPr="008545AF" w:rsidRDefault="00E96DF8" w:rsidP="00270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  <w:p w:rsidR="00E96DF8" w:rsidRPr="008545AF" w:rsidRDefault="00E96DF8" w:rsidP="00270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  <w:p w:rsidR="00E96DF8" w:rsidRPr="008545AF" w:rsidRDefault="00E96DF8" w:rsidP="00270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  <w:p w:rsidR="00E96DF8" w:rsidRPr="008545AF" w:rsidRDefault="00E96DF8" w:rsidP="00270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  <w:p w:rsidR="00E96DF8" w:rsidRPr="008545AF" w:rsidRDefault="00E96DF8" w:rsidP="00270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  <w:p w:rsidR="00E96DF8" w:rsidRPr="008545AF" w:rsidRDefault="00E96DF8" w:rsidP="00270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  <w:p w:rsidR="00E96DF8" w:rsidRPr="008545AF" w:rsidRDefault="00E96DF8" w:rsidP="00270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</w:tr>
      <w:tr w:rsidR="009E56D2" w:rsidRPr="00C362ED" w:rsidTr="00801922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9E56D2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9A336F" w:rsidP="009A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417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Обеспечение устойчивого </w:t>
            </w:r>
            <w:r w:rsidR="003911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взаимодействия с международными и неправительственными организациями по вопросам устранения правовых барьеров по преодолению ВИЧ и ТБ</w:t>
            </w:r>
            <w:commentRangeEnd w:id="417"/>
            <w:r w:rsidR="00E51003">
              <w:rPr>
                <w:rStyle w:val="a6"/>
              </w:rPr>
              <w:commentReference w:id="417"/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Default="009A336F" w:rsidP="00C52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- </w:t>
            </w:r>
            <w:r w:rsidR="00A66703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о</w:t>
            </w:r>
            <w:r w:rsidR="003911C8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рганизация и проведение круглых столов, встреч</w:t>
            </w:r>
            <w:ins w:id="418" w:author="Administrator" w:date="2019-09-20T16:08:00Z">
              <w:r w:rsidR="00EF07B1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(ежеквартально)</w:t>
              </w:r>
            </w:ins>
            <w:r w:rsidR="003911C8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;</w:t>
            </w:r>
          </w:p>
          <w:p w:rsidR="003911C8" w:rsidDel="00EF07B1" w:rsidRDefault="003911C8" w:rsidP="00EF07B1">
            <w:pPr>
              <w:spacing w:after="0" w:line="240" w:lineRule="auto"/>
              <w:jc w:val="both"/>
              <w:rPr>
                <w:del w:id="419" w:author="Administrator" w:date="2019-09-20T16:08:00Z"/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del w:id="420" w:author="Administrator" w:date="2019-09-20T19:59:00Z">
              <w:r w:rsidDel="00D2735A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 xml:space="preserve">- </w:delText>
              </w:r>
            </w:del>
            <w:del w:id="421" w:author="Administrator" w:date="2019-09-20T16:08:00Z">
              <w:r w:rsidDel="00EF07B1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оказание консультативной, материально-технической помощи со стороны международных и неправительственных организаций</w:delText>
              </w:r>
              <w:r w:rsidR="0069408C" w:rsidDel="00EF07B1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;</w:delText>
              </w:r>
            </w:del>
          </w:p>
          <w:p w:rsidR="0069408C" w:rsidRPr="008545AF" w:rsidRDefault="0069408C" w:rsidP="00C52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- заключение меморандумов о взаимопонимании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3911C8" w:rsidP="00EB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2019 -2020 гг.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E51003" w:rsidP="00E510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ins w:id="422" w:author="Administrator" w:date="2019-09-20T16:00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Вклад международных организаций и НПО отражается в планах и отчетах министерств и ведомств. </w:t>
              </w:r>
            </w:ins>
            <w:ins w:id="423" w:author="Administrator" w:date="2019-09-20T16:01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Эффективность и устойчивость </w:t>
              </w:r>
              <w:r w:rsidR="00D2735A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совместных программ повысилась</w:t>
              </w:r>
            </w:ins>
            <w:ins w:id="424" w:author="Administrator" w:date="2019-09-20T19:59:00Z">
              <w:r w:rsidR="00D2735A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</w:t>
              </w:r>
            </w:ins>
            <w:del w:id="425" w:author="Administrator" w:date="2019-09-20T16:01:00Z">
              <w:r w:rsidR="0069408C" w:rsidDel="00E51003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 xml:space="preserve">повышение взаимодействия с </w:delText>
              </w:r>
              <w:r w:rsidR="0069408C" w:rsidDel="00E51003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международными и неправительственными организациями</w:delText>
              </w:r>
            </w:del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6D2" w:rsidRPr="008545AF" w:rsidRDefault="003911C8" w:rsidP="00EB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МЗ, МВД, ГСИН, МЮ, НПО (по согласованию)</w:t>
            </w:r>
          </w:p>
        </w:tc>
      </w:tr>
      <w:tr w:rsidR="0069408C" w:rsidRPr="00F200D4" w:rsidTr="00801922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08C" w:rsidRPr="008545AF" w:rsidRDefault="0069408C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08C" w:rsidRPr="008545AF" w:rsidRDefault="009A336F" w:rsidP="00EF0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426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 политики</w:t>
            </w:r>
            <w:r w:rsidRPr="009A33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искоренения стигмы и дискриминации </w:t>
            </w:r>
            <w:commentRangeEnd w:id="426"/>
            <w:r w:rsidR="00EF07B1">
              <w:rPr>
                <w:rStyle w:val="a6"/>
              </w:rPr>
              <w:commentReference w:id="426"/>
            </w:r>
            <w:del w:id="427" w:author="Administrator" w:date="2019-09-20T16:09:00Z">
              <w:r w:rsidRPr="009A336F" w:rsidDel="00EF07B1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в системе здравоохранения со стороны медицинских работников</w:delText>
              </w:r>
            </w:del>
            <w:ins w:id="428" w:author="Administrator" w:date="2019-09-20T16:09:00Z">
              <w:r w:rsidR="00EF07B1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по отношению</w:t>
              </w:r>
            </w:ins>
            <w:r w:rsidRPr="009A33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людям</w:t>
            </w:r>
            <w:ins w:id="429" w:author="Administrator" w:date="2019-09-20T16:09:00Z">
              <w:r w:rsidR="00EF07B1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, живущим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ВИЧ и ТБ</w:t>
            </w:r>
            <w:ins w:id="430" w:author="Administrator" w:date="2019-09-20T16:09:00Z">
              <w:r w:rsidR="00EF07B1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, и ключевым группам населения</w:t>
              </w:r>
            </w:ins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08C" w:rsidRPr="008545AF" w:rsidRDefault="009A336F" w:rsidP="00F200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del w:id="431" w:author="Administrator" w:date="2019-09-20T16:14:00Z">
              <w:r w:rsidDel="00EF07B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delText>О</w:delText>
              </w:r>
              <w:r w:rsidRPr="008545AF" w:rsidDel="00EF07B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delText xml:space="preserve">казание </w:delText>
              </w:r>
              <w:r w:rsidDel="00EF07B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delText xml:space="preserve">обязательной медицинской </w:delText>
              </w:r>
              <w:r w:rsidRPr="008545AF" w:rsidDel="00EF07B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delText xml:space="preserve">помощи больным </w:delText>
              </w:r>
              <w:r w:rsidDel="00EF07B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delText>с ВИЧ, ТБ</w:delText>
              </w:r>
            </w:del>
            <w:ins w:id="432" w:author="Administrator" w:date="2019-09-20T16:14:00Z">
              <w:r w:rsidR="00EF07B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 xml:space="preserve">Факты стигматизации и дискриминации по отношению </w:t>
              </w:r>
            </w:ins>
            <w:ins w:id="433" w:author="Administrator" w:date="2019-09-20T16:15:00Z">
              <w:r w:rsidR="00F200D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 xml:space="preserve">к людям, живущим с ВИЧ и ТБ, отслеживаются и учитываются при оценке деятельности сотрудников </w:t>
              </w:r>
            </w:ins>
            <w:ins w:id="434" w:author="Administrator" w:date="2019-09-20T16:18:00Z">
              <w:r w:rsidR="00F200D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органов внутренних дел, системы ГСИН, здравоохранения и отделов проб</w:t>
              </w:r>
            </w:ins>
            <w:ins w:id="435" w:author="Administrator" w:date="2019-09-20T16:19:00Z">
              <w:r w:rsidR="00F200D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а</w:t>
              </w:r>
            </w:ins>
            <w:ins w:id="436" w:author="Administrator" w:date="2019-09-20T16:18:00Z">
              <w:r w:rsidR="00F200D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ции</w:t>
              </w:r>
            </w:ins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08C" w:rsidRPr="008545AF" w:rsidRDefault="001A3ADD" w:rsidP="003E3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постоянно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08C" w:rsidRPr="008545AF" w:rsidRDefault="009A336F" w:rsidP="00F200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del w:id="437" w:author="Administrator" w:date="2019-09-20T16:16:00Z">
              <w:r w:rsidDel="00F200D4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улучшение качества медицинских услуг</w:delText>
              </w:r>
            </w:del>
            <w:ins w:id="438" w:author="Administrator" w:date="2019-09-20T16:16:00Z">
              <w:r w:rsidR="00F200D4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Уровень стигмы и дискриминации по </w:t>
              </w:r>
              <w:r w:rsidR="00F200D4" w:rsidRPr="00F200D4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отношению к людям, живущим с ВИЧ и ТБ</w:t>
              </w:r>
              <w:r w:rsidR="00F200D4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, снижается</w:t>
              </w:r>
            </w:ins>
            <w:ins w:id="439" w:author="Administrator" w:date="2019-09-20T16:17:00Z">
              <w:r w:rsidR="00F200D4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, что выявляется путем периодических опросов и обсле</w:t>
              </w:r>
              <w:r w:rsidR="00D2735A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дований целевых групп населения</w:t>
              </w:r>
              <w:r w:rsidR="00F200D4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</w:t>
              </w:r>
            </w:ins>
            <w:ins w:id="440" w:author="Administrator" w:date="2019-09-20T16:16:00Z">
              <w:r w:rsidR="00F200D4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</w:t>
              </w:r>
            </w:ins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08C" w:rsidRPr="008545AF" w:rsidRDefault="001A3ADD" w:rsidP="001A3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МЗ</w:t>
            </w:r>
          </w:p>
        </w:tc>
      </w:tr>
      <w:tr w:rsidR="0069408C" w:rsidRPr="00C362ED" w:rsidTr="00801922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08C" w:rsidRPr="008545AF" w:rsidRDefault="0069408C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08C" w:rsidRPr="008545AF" w:rsidRDefault="005226C3" w:rsidP="00F200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del w:id="441" w:author="Administrator" w:date="2019-09-20T16:21:00Z">
              <w:r w:rsidDel="00F200D4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Участие в разработке дорожной карты по становлению Департамента пробации при Министерстве юстиции, с упором устранения правовых барьеров по преодолению ВИЧ и ТБ</w:delText>
              </w:r>
            </w:del>
            <w:ins w:id="442" w:author="Administrator" w:date="2019-09-20T16:21:00Z">
              <w:r w:rsidR="00F200D4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Разработка </w:t>
              </w:r>
              <w:proofErr w:type="gramStart"/>
              <w:r w:rsidR="00F200D4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клиент-ориентированных</w:t>
              </w:r>
              <w:proofErr w:type="gramEnd"/>
              <w:r w:rsidR="00F200D4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 подходов </w:t>
              </w:r>
            </w:ins>
            <w:ins w:id="443" w:author="Administrator" w:date="2019-09-20T16:22:00Z">
              <w:r w:rsidR="00F200D4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при организации работы системы пробации по отношению к участникам программ профилактики и лечения, связанных с ВИЧ и ТБ</w:t>
              </w:r>
            </w:ins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0D4" w:rsidRDefault="00F200D4" w:rsidP="005226C3">
            <w:pPr>
              <w:spacing w:after="0" w:line="240" w:lineRule="auto"/>
              <w:jc w:val="both"/>
              <w:rPr>
                <w:ins w:id="444" w:author="Administrator" w:date="2019-09-20T16:22:00Z"/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ins w:id="445" w:author="Administrator" w:date="2019-09-20T16:22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Изыскать финансовые ресурсы по изучению передового международного опыта по организации системы пробации</w:t>
              </w:r>
            </w:ins>
          </w:p>
          <w:p w:rsidR="00F200D4" w:rsidRDefault="00F200D4" w:rsidP="005226C3">
            <w:pPr>
              <w:spacing w:after="0" w:line="240" w:lineRule="auto"/>
              <w:jc w:val="both"/>
              <w:rPr>
                <w:ins w:id="446" w:author="Administrator" w:date="2019-09-20T16:23:00Z"/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  <w:p w:rsidR="00F200D4" w:rsidRDefault="00F200D4" w:rsidP="005226C3">
            <w:pPr>
              <w:spacing w:after="0" w:line="240" w:lineRule="auto"/>
              <w:jc w:val="both"/>
              <w:rPr>
                <w:ins w:id="447" w:author="Administrator" w:date="2019-09-20T16:24:00Z"/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ins w:id="448" w:author="Administrator" w:date="2019-09-20T16:24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Предусмотреть выделение ресурсов для программ </w:t>
              </w:r>
              <w:proofErr w:type="spellStart"/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госсоцзаказа</w:t>
              </w:r>
              <w:proofErr w:type="spellEnd"/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для НПО, работающих по </w:t>
              </w:r>
            </w:ins>
            <w:ins w:id="449" w:author="Administrator" w:date="2019-09-20T19:59:00Z">
              <w:r w:rsidR="00D2735A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социализации</w:t>
              </w:r>
            </w:ins>
            <w:ins w:id="450" w:author="Administrator" w:date="2019-09-20T16:24:00Z">
              <w:r w:rsidR="00D2735A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заключенны</w:t>
              </w:r>
            </w:ins>
            <w:ins w:id="451" w:author="Administrator" w:date="2019-09-20T20:00:00Z">
              <w:r w:rsidR="00D2735A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х</w:t>
              </w:r>
            </w:ins>
            <w:ins w:id="452" w:author="Administrator" w:date="2019-09-20T16:24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и </w:t>
              </w:r>
            </w:ins>
            <w:ins w:id="453" w:author="Administrator" w:date="2019-09-20T20:00:00Z">
              <w:r w:rsidR="00D2735A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представителей </w:t>
              </w:r>
            </w:ins>
            <w:ins w:id="454" w:author="Administrator" w:date="2019-09-20T16:24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ключевы</w:t>
              </w:r>
            </w:ins>
            <w:ins w:id="455" w:author="Administrator" w:date="2019-09-20T20:00:00Z">
              <w:r w:rsidR="00D2735A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х</w:t>
              </w:r>
            </w:ins>
            <w:ins w:id="456" w:author="Administrator" w:date="2019-09-20T16:24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групп населения</w:t>
              </w:r>
            </w:ins>
          </w:p>
          <w:p w:rsidR="0069408C" w:rsidDel="00AD5FD5" w:rsidRDefault="005226C3" w:rsidP="005226C3">
            <w:pPr>
              <w:spacing w:after="0" w:line="240" w:lineRule="auto"/>
              <w:jc w:val="both"/>
              <w:rPr>
                <w:del w:id="457" w:author="Administrator" w:date="2019-09-20T16:29:00Z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del w:id="458" w:author="Administrator" w:date="2019-09-20T16:29:00Z">
              <w:r w:rsidDel="00AD5FD5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 xml:space="preserve">- включение мероприятий, направленных на </w:delText>
              </w:r>
              <w:r w:rsidDel="00AD5FD5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устранение правовых барьеров по преодолению ВИЧ и ТБ;</w:delText>
              </w:r>
            </w:del>
          </w:p>
          <w:p w:rsidR="005226C3" w:rsidRDefault="005226C3" w:rsidP="005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del w:id="459" w:author="Administrator" w:date="2019-09-20T16:29:00Z">
              <w:r w:rsidDel="00AD5FD5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>- включение вопросов взаимодействия НПО с МЮ;</w:delText>
              </w:r>
            </w:del>
            <w:ins w:id="460" w:author="Administrator" w:date="2019-09-20T16:29:00Z">
              <w:r w:rsidR="00AD5FD5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Обучение сотрудников ГСИН, судий и сотрудников ОВД по работе системы пробации </w:t>
              </w:r>
            </w:ins>
          </w:p>
          <w:p w:rsidR="005226C3" w:rsidRPr="008545AF" w:rsidRDefault="005226C3" w:rsidP="00D273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del w:id="461" w:author="Administrator" w:date="2019-09-20T20:00:00Z">
              <w:r w:rsidDel="00D2735A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 xml:space="preserve">- </w:delText>
              </w:r>
            </w:del>
            <w:ins w:id="462" w:author="Administrator" w:date="2019-09-20T20:00:00Z">
              <w:r w:rsidR="00D2735A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Провести </w:t>
              </w:r>
            </w:ins>
            <w:del w:id="463" w:author="Administrator" w:date="2019-09-20T16:30:00Z">
              <w:r w:rsidDel="00AD5FD5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delText xml:space="preserve">предоставление </w:delText>
              </w:r>
            </w:del>
            <w:ins w:id="464" w:author="Administrator" w:date="2019-09-20T16:30:00Z">
              <w:r w:rsidR="00AD5FD5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изучение 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институционального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опыта </w:t>
            </w:r>
            <w:ins w:id="465" w:author="Administrator" w:date="2019-09-20T16:31:00Z">
              <w:r w:rsidR="00AD5FD5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НПО 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ресоциализации осужденных.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08C" w:rsidRPr="008545AF" w:rsidRDefault="005226C3" w:rsidP="005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lastRenderedPageBreak/>
              <w:t>2019 г.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08C" w:rsidRPr="008545AF" w:rsidRDefault="005226C3" w:rsidP="00AD5F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del w:id="466" w:author="Administrator" w:date="2019-09-20T16:32:00Z">
              <w:r w:rsidDel="00AD5FD5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delText>Взаимодействие с Министерством юстиции в реализации судебно-правовой реформы, проводимой в Кыргызской Республике</w:delText>
              </w:r>
            </w:del>
            <w:ins w:id="467" w:author="Administrator" w:date="2019-09-20T16:32:00Z">
              <w:r w:rsidR="00AD5FD5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Институт пробации совместно с НПО обеспечивает </w:t>
              </w:r>
              <w:proofErr w:type="spellStart"/>
              <w:r w:rsidR="00AD5FD5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ресоциализацию</w:t>
              </w:r>
              <w:proofErr w:type="spellEnd"/>
              <w:r w:rsidR="00AD5FD5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бывших осужденных и клиентов системы пробации. </w:t>
              </w:r>
            </w:ins>
            <w:proofErr w:type="spellStart"/>
            <w:ins w:id="468" w:author="Administrator" w:date="2019-09-20T16:34:00Z">
              <w:r w:rsidR="00AD5FD5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Крэффициент</w:t>
              </w:r>
              <w:proofErr w:type="spellEnd"/>
              <w:r w:rsidR="00AD5FD5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</w:t>
              </w:r>
              <w:proofErr w:type="spellStart"/>
              <w:r w:rsidR="00AD5FD5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реуцидивов</w:t>
              </w:r>
              <w:proofErr w:type="spellEnd"/>
              <w:r w:rsidR="00AD5FD5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правонарушений клиентов пробации не превы</w:t>
              </w:r>
            </w:ins>
            <w:ins w:id="469" w:author="Administrator" w:date="2019-09-20T16:35:00Z">
              <w:r w:rsidR="00AD5FD5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сит</w:t>
              </w:r>
            </w:ins>
            <w:ins w:id="470" w:author="Administrator" w:date="2019-09-20T16:34:00Z">
              <w:r w:rsidR="00AD5FD5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 xml:space="preserve"> 25% </w:t>
              </w:r>
            </w:ins>
            <w:ins w:id="471" w:author="Administrator" w:date="2019-09-20T16:35:00Z">
              <w:r w:rsidR="00AD5FD5">
                <w:rPr>
                  <w:rFonts w:ascii="Times New Roman" w:eastAsia="Calibri" w:hAnsi="Times New Roman" w:cs="Times New Roman"/>
                  <w:sz w:val="24"/>
                  <w:szCs w:val="24"/>
                  <w:lang w:val="ru-RU" w:eastAsia="en-GB"/>
                </w:rPr>
                <w:t>к концу 2021 г.</w:t>
              </w:r>
            </w:ins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08C" w:rsidRPr="008545AF" w:rsidRDefault="005226C3" w:rsidP="005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МЮ, ГСИН, МЗ, МВД, НПО (по согласованию)</w:t>
            </w:r>
          </w:p>
        </w:tc>
      </w:tr>
    </w:tbl>
    <w:p w:rsidR="00433102" w:rsidRPr="00433102" w:rsidRDefault="00433102">
      <w:pPr>
        <w:rPr>
          <w:lang w:val="ru-RU"/>
        </w:rPr>
      </w:pPr>
    </w:p>
    <w:sectPr w:rsidR="00433102" w:rsidRPr="00433102" w:rsidSect="00433102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8" w:author="Administrator" w:date="2019-09-19T13:58:00Z" w:initials="A">
    <w:p w:rsidR="00174A0C" w:rsidRPr="00174A0C" w:rsidRDefault="00174A0C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>Эту позицию я объединила с п. 1</w:t>
      </w:r>
    </w:p>
  </w:comment>
  <w:comment w:id="51" w:author="Administrator" w:date="2019-09-19T14:11:00Z" w:initials="A">
    <w:p w:rsidR="0016240F" w:rsidRPr="0016240F" w:rsidRDefault="0016240F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 xml:space="preserve">Выявлены дискриминационные правоприменительные практики по отношению к людям, живущим с ВИЧ, живущим с ТБ, представителям ключевых групп населения. В том числе: </w:t>
      </w:r>
    </w:p>
  </w:comment>
  <w:comment w:id="417" w:author="Administrator" w:date="2019-09-20T16:00:00Z" w:initials="A">
    <w:p w:rsidR="00E51003" w:rsidRPr="00E51003" w:rsidRDefault="00E51003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>Это объединить с п. 9</w:t>
      </w:r>
    </w:p>
  </w:comment>
  <w:comment w:id="426" w:author="Administrator" w:date="2019-09-20T16:10:00Z" w:initials="A">
    <w:p w:rsidR="00EF07B1" w:rsidRPr="00EF07B1" w:rsidRDefault="00EF07B1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 xml:space="preserve">В принципе на это </w:t>
      </w:r>
      <w:proofErr w:type="gramStart"/>
      <w:r>
        <w:rPr>
          <w:lang w:val="ru-RU"/>
        </w:rPr>
        <w:t>нацелен</w:t>
      </w:r>
      <w:proofErr w:type="gramEnd"/>
      <w:r>
        <w:rPr>
          <w:lang w:val="ru-RU"/>
        </w:rPr>
        <w:t xml:space="preserve"> п. 1 этого плана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66BC"/>
    <w:multiLevelType w:val="hybridMultilevel"/>
    <w:tmpl w:val="22AC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A704E"/>
    <w:multiLevelType w:val="hybridMultilevel"/>
    <w:tmpl w:val="51B0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E7689"/>
    <w:multiLevelType w:val="hybridMultilevel"/>
    <w:tmpl w:val="B25E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A491F"/>
    <w:multiLevelType w:val="hybridMultilevel"/>
    <w:tmpl w:val="E4D4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46873"/>
    <w:multiLevelType w:val="hybridMultilevel"/>
    <w:tmpl w:val="96CE051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71B7EE6"/>
    <w:multiLevelType w:val="hybridMultilevel"/>
    <w:tmpl w:val="49AE0A2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03C7"/>
    <w:multiLevelType w:val="multilevel"/>
    <w:tmpl w:val="E23A7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02"/>
    <w:rsid w:val="00001597"/>
    <w:rsid w:val="000032FB"/>
    <w:rsid w:val="0003733F"/>
    <w:rsid w:val="00081F8B"/>
    <w:rsid w:val="000845CF"/>
    <w:rsid w:val="000A0720"/>
    <w:rsid w:val="000A6C25"/>
    <w:rsid w:val="000C6406"/>
    <w:rsid w:val="000D3462"/>
    <w:rsid w:val="001203A8"/>
    <w:rsid w:val="0016240F"/>
    <w:rsid w:val="0016462C"/>
    <w:rsid w:val="00165A45"/>
    <w:rsid w:val="00174A0C"/>
    <w:rsid w:val="001954AE"/>
    <w:rsid w:val="001A3ADD"/>
    <w:rsid w:val="001C0A21"/>
    <w:rsid w:val="001F4B28"/>
    <w:rsid w:val="00201E86"/>
    <w:rsid w:val="0023428D"/>
    <w:rsid w:val="002419B3"/>
    <w:rsid w:val="002770D9"/>
    <w:rsid w:val="002D2379"/>
    <w:rsid w:val="003058B3"/>
    <w:rsid w:val="00313BFC"/>
    <w:rsid w:val="003355B4"/>
    <w:rsid w:val="00353B1E"/>
    <w:rsid w:val="0036034D"/>
    <w:rsid w:val="00383F9C"/>
    <w:rsid w:val="003911C8"/>
    <w:rsid w:val="00393699"/>
    <w:rsid w:val="003B0E18"/>
    <w:rsid w:val="003B7FB1"/>
    <w:rsid w:val="003C14F4"/>
    <w:rsid w:val="003E711C"/>
    <w:rsid w:val="00433102"/>
    <w:rsid w:val="0043634B"/>
    <w:rsid w:val="004B31FA"/>
    <w:rsid w:val="004C6087"/>
    <w:rsid w:val="005226C3"/>
    <w:rsid w:val="00525031"/>
    <w:rsid w:val="005318F4"/>
    <w:rsid w:val="005776D4"/>
    <w:rsid w:val="005865BC"/>
    <w:rsid w:val="005A4C19"/>
    <w:rsid w:val="005D3A31"/>
    <w:rsid w:val="005D6450"/>
    <w:rsid w:val="005E6D80"/>
    <w:rsid w:val="005F7BD1"/>
    <w:rsid w:val="00652FE7"/>
    <w:rsid w:val="0066546F"/>
    <w:rsid w:val="0067384F"/>
    <w:rsid w:val="0068233A"/>
    <w:rsid w:val="006931C7"/>
    <w:rsid w:val="0069408C"/>
    <w:rsid w:val="006A65DF"/>
    <w:rsid w:val="006D7EA6"/>
    <w:rsid w:val="006E4A48"/>
    <w:rsid w:val="006F5D80"/>
    <w:rsid w:val="00702426"/>
    <w:rsid w:val="00764271"/>
    <w:rsid w:val="00772127"/>
    <w:rsid w:val="00777849"/>
    <w:rsid w:val="00781BDC"/>
    <w:rsid w:val="007D3872"/>
    <w:rsid w:val="007D40E5"/>
    <w:rsid w:val="007D58AE"/>
    <w:rsid w:val="00800546"/>
    <w:rsid w:val="00801922"/>
    <w:rsid w:val="00834DDE"/>
    <w:rsid w:val="008545AF"/>
    <w:rsid w:val="00887283"/>
    <w:rsid w:val="00893EE4"/>
    <w:rsid w:val="008B5311"/>
    <w:rsid w:val="008B7D82"/>
    <w:rsid w:val="008C2C87"/>
    <w:rsid w:val="008E3B85"/>
    <w:rsid w:val="009063F7"/>
    <w:rsid w:val="00927D82"/>
    <w:rsid w:val="0094248F"/>
    <w:rsid w:val="00970668"/>
    <w:rsid w:val="009A336F"/>
    <w:rsid w:val="009C4D7A"/>
    <w:rsid w:val="009C6B04"/>
    <w:rsid w:val="009E122A"/>
    <w:rsid w:val="009E56D2"/>
    <w:rsid w:val="009E7F05"/>
    <w:rsid w:val="00A26030"/>
    <w:rsid w:val="00A57BB9"/>
    <w:rsid w:val="00A631B5"/>
    <w:rsid w:val="00A66703"/>
    <w:rsid w:val="00A738CD"/>
    <w:rsid w:val="00A907F5"/>
    <w:rsid w:val="00AB3767"/>
    <w:rsid w:val="00AB4632"/>
    <w:rsid w:val="00AD1612"/>
    <w:rsid w:val="00AD5FD5"/>
    <w:rsid w:val="00AE11FB"/>
    <w:rsid w:val="00AF5397"/>
    <w:rsid w:val="00B00911"/>
    <w:rsid w:val="00B23AE3"/>
    <w:rsid w:val="00B45F19"/>
    <w:rsid w:val="00B7761D"/>
    <w:rsid w:val="00BA3580"/>
    <w:rsid w:val="00BA45D3"/>
    <w:rsid w:val="00BA6FE8"/>
    <w:rsid w:val="00BF675F"/>
    <w:rsid w:val="00C12E4D"/>
    <w:rsid w:val="00C362ED"/>
    <w:rsid w:val="00C4494B"/>
    <w:rsid w:val="00C52956"/>
    <w:rsid w:val="00C7313E"/>
    <w:rsid w:val="00C7492E"/>
    <w:rsid w:val="00CB3C81"/>
    <w:rsid w:val="00CB4E81"/>
    <w:rsid w:val="00CC510B"/>
    <w:rsid w:val="00CF460D"/>
    <w:rsid w:val="00D23F81"/>
    <w:rsid w:val="00D2735A"/>
    <w:rsid w:val="00D500EE"/>
    <w:rsid w:val="00D6466A"/>
    <w:rsid w:val="00D66FC7"/>
    <w:rsid w:val="00D80851"/>
    <w:rsid w:val="00D81018"/>
    <w:rsid w:val="00D856BF"/>
    <w:rsid w:val="00D93A72"/>
    <w:rsid w:val="00D94A60"/>
    <w:rsid w:val="00D94F8B"/>
    <w:rsid w:val="00DB5E03"/>
    <w:rsid w:val="00DD296A"/>
    <w:rsid w:val="00DE39B4"/>
    <w:rsid w:val="00DF5C22"/>
    <w:rsid w:val="00E00787"/>
    <w:rsid w:val="00E02B1E"/>
    <w:rsid w:val="00E03816"/>
    <w:rsid w:val="00E123DD"/>
    <w:rsid w:val="00E33686"/>
    <w:rsid w:val="00E33AC4"/>
    <w:rsid w:val="00E51003"/>
    <w:rsid w:val="00E609F6"/>
    <w:rsid w:val="00E71CF6"/>
    <w:rsid w:val="00E96DF8"/>
    <w:rsid w:val="00EB0909"/>
    <w:rsid w:val="00EF07B1"/>
    <w:rsid w:val="00F17559"/>
    <w:rsid w:val="00F200D4"/>
    <w:rsid w:val="00F55DA0"/>
    <w:rsid w:val="00F55F07"/>
    <w:rsid w:val="00FA2526"/>
    <w:rsid w:val="00FB0F03"/>
    <w:rsid w:val="00FC4212"/>
    <w:rsid w:val="00FC4675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7D58A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tkRekvizit">
    <w:name w:val="_Реквизит (tkRekvizit)"/>
    <w:basedOn w:val="a"/>
    <w:rsid w:val="007D58AE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val="ru-RU" w:eastAsia="ru-RU"/>
    </w:rPr>
  </w:style>
  <w:style w:type="paragraph" w:customStyle="1" w:styleId="tkForma">
    <w:name w:val="_Форма (tkForma)"/>
    <w:basedOn w:val="a"/>
    <w:rsid w:val="007D58AE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val="ru-RU" w:eastAsia="ru-RU"/>
    </w:rPr>
  </w:style>
  <w:style w:type="paragraph" w:customStyle="1" w:styleId="tkTekst">
    <w:name w:val="_Текст обычный (tkTekst)"/>
    <w:basedOn w:val="a"/>
    <w:rsid w:val="00D66FC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tkZagolovok3">
    <w:name w:val="_Заголовок Глава (tkZagolovok3)"/>
    <w:basedOn w:val="a"/>
    <w:rsid w:val="00D856BF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0A6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8B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174A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4A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74A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4A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4A0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7D58A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tkRekvizit">
    <w:name w:val="_Реквизит (tkRekvizit)"/>
    <w:basedOn w:val="a"/>
    <w:rsid w:val="007D58AE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val="ru-RU" w:eastAsia="ru-RU"/>
    </w:rPr>
  </w:style>
  <w:style w:type="paragraph" w:customStyle="1" w:styleId="tkForma">
    <w:name w:val="_Форма (tkForma)"/>
    <w:basedOn w:val="a"/>
    <w:rsid w:val="007D58AE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val="ru-RU" w:eastAsia="ru-RU"/>
    </w:rPr>
  </w:style>
  <w:style w:type="paragraph" w:customStyle="1" w:styleId="tkTekst">
    <w:name w:val="_Текст обычный (tkTekst)"/>
    <w:basedOn w:val="a"/>
    <w:rsid w:val="00D66FC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tkZagolovok3">
    <w:name w:val="_Заголовок Глава (tkZagolovok3)"/>
    <w:basedOn w:val="a"/>
    <w:rsid w:val="00D856BF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0A6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8B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174A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4A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74A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4A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4A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9F80-DEB8-4248-8F52-54FFCDE4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2496</Words>
  <Characters>14229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16692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Ilim Sadykov</cp:lastModifiedBy>
  <cp:revision>2</cp:revision>
  <cp:lastPrinted>2019-09-20T10:36:00Z</cp:lastPrinted>
  <dcterms:created xsi:type="dcterms:W3CDTF">2019-09-27T11:11:00Z</dcterms:created>
  <dcterms:modified xsi:type="dcterms:W3CDTF">2019-09-27T11:11:00Z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-661653035</vt:i4>
  </property>
</Properties>
</file>